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B88C90" w14:textId="77777777" w:rsidR="00EC3B35" w:rsidRPr="009E1F9E" w:rsidRDefault="007B1D89" w:rsidP="009E1F9E">
      <w:pPr>
        <w:pStyle w:val="OZNRODZAKTUtznustawalubrozporzdzenieiorganwydajcy"/>
      </w:pPr>
      <w:r w:rsidRPr="009E1F9E">
        <w:tab/>
      </w:r>
      <w:r w:rsidR="00EC3B35" w:rsidRPr="009E1F9E">
        <w:t>USTAWA</w:t>
      </w:r>
    </w:p>
    <w:p w14:paraId="0FF539BF" w14:textId="77777777" w:rsidR="00EC3B35" w:rsidRDefault="00EC3B35" w:rsidP="00EC3B35">
      <w:pPr>
        <w:pStyle w:val="DATAAKTUdatauchwalenialubwydaniaaktu"/>
      </w:pPr>
      <w:r>
        <w:t>z dnia . . . . . . . . . . . . . . . . . . . . 201</w:t>
      </w:r>
      <w:r w:rsidR="002218CD">
        <w:t>6</w:t>
      </w:r>
      <w:r w:rsidR="001775A5">
        <w:t> </w:t>
      </w:r>
      <w:r>
        <w:t>r.</w:t>
      </w:r>
    </w:p>
    <w:p w14:paraId="4DB50829" w14:textId="77777777" w:rsidR="00EC3B35" w:rsidRDefault="00EC3B35" w:rsidP="009E1F9E">
      <w:pPr>
        <w:pStyle w:val="TYTUAKTUprzedmiotregulacjiustawylubrozporzdzenia"/>
      </w:pPr>
      <w:r w:rsidRPr="009E1F9E">
        <w:t>Prawo wodne</w:t>
      </w:r>
      <w:r w:rsidRPr="00523212">
        <w:rPr>
          <w:rStyle w:val="IGindeksgrny"/>
        </w:rPr>
        <w:footnoteReference w:customMarkFollows="1" w:id="1"/>
        <w:t>1)</w:t>
      </w:r>
      <w:r w:rsidR="0046409B">
        <w:rPr>
          <w:rStyle w:val="Odwoanieprzypisudolnego"/>
        </w:rPr>
        <w:footnoteReference w:customMarkFollows="1" w:id="2"/>
        <w:t>2)</w:t>
      </w:r>
    </w:p>
    <w:p w14:paraId="3506FA71" w14:textId="77777777" w:rsidR="00EC3B35" w:rsidRDefault="00EC3B35" w:rsidP="00EC3B35">
      <w:pPr>
        <w:pStyle w:val="TYTDZOZNoznaczenietytuulubdziau"/>
      </w:pPr>
      <w:r>
        <w:lastRenderedPageBreak/>
        <w:t>Dział I</w:t>
      </w:r>
    </w:p>
    <w:p w14:paraId="67C289F4" w14:textId="77777777" w:rsidR="00EC3B35" w:rsidRDefault="00EC3B35" w:rsidP="00EC3B35">
      <w:pPr>
        <w:pStyle w:val="TYTDZPRZEDMprzedmiotregulacjitytuulubdziau"/>
      </w:pPr>
      <w:r>
        <w:t>ZASADY OGÓLNE</w:t>
      </w:r>
    </w:p>
    <w:p w14:paraId="2D334BBB" w14:textId="77777777" w:rsidR="00EC3B35" w:rsidRDefault="00EC3B35" w:rsidP="00EC3B35">
      <w:pPr>
        <w:pStyle w:val="ROZDZODDZOZNoznaczenierozdziauluboddziau"/>
      </w:pPr>
      <w:r>
        <w:t>Rozdział 1</w:t>
      </w:r>
    </w:p>
    <w:p w14:paraId="23ED029A" w14:textId="77777777" w:rsidR="00EC3B35" w:rsidRDefault="00EC3B35" w:rsidP="00EC3B35">
      <w:pPr>
        <w:pStyle w:val="ROZDZODDZPRZEDMprzedmiotregulacjirozdziauluboddziau"/>
      </w:pPr>
      <w:r>
        <w:t>Przepisy ogólne</w:t>
      </w:r>
    </w:p>
    <w:p w14:paraId="5689943A" w14:textId="77777777" w:rsidR="00EC3B35" w:rsidRDefault="00EC3B35" w:rsidP="00EC3B35">
      <w:pPr>
        <w:pStyle w:val="ARTartustawynprozporzdzenia"/>
      </w:pPr>
      <w:r w:rsidRPr="00EC3B35">
        <w:rPr>
          <w:rStyle w:val="Ppogrubienie"/>
        </w:rPr>
        <w:t>Art. 1.</w:t>
      </w:r>
      <w:r>
        <w:t> </w:t>
      </w:r>
      <w:r w:rsidRPr="00BF5037">
        <w:t>Ustawa reguluje gospodarowanie wodami zgodnie</w:t>
      </w:r>
      <w:r w:rsidR="001775A5" w:rsidRPr="00BF5037">
        <w:t xml:space="preserve"> z</w:t>
      </w:r>
      <w:r w:rsidR="001775A5">
        <w:t> </w:t>
      </w:r>
      <w:r w:rsidRPr="00BF5037">
        <w:t>z</w:t>
      </w:r>
      <w:r>
        <w:t>asadą zrównoważonego rozwoju,</w:t>
      </w:r>
      <w:r w:rsidR="001775A5">
        <w:t xml:space="preserve"> </w:t>
      </w:r>
      <w:r w:rsidR="001775A5" w:rsidRPr="00BF5037">
        <w:t>w</w:t>
      </w:r>
      <w:r w:rsidR="001775A5">
        <w:t> </w:t>
      </w:r>
      <w:r w:rsidRPr="00BF5037">
        <w:t>szczególności kształtowanie</w:t>
      </w:r>
      <w:r w:rsidR="001775A5" w:rsidRPr="00BF5037">
        <w:t xml:space="preserve"> i</w:t>
      </w:r>
      <w:r w:rsidR="001775A5">
        <w:t> </w:t>
      </w:r>
      <w:r w:rsidRPr="00BF5037">
        <w:t>ochronę zasobów wodnych, korzystanie</w:t>
      </w:r>
      <w:r w:rsidR="001775A5" w:rsidRPr="00BF5037">
        <w:t xml:space="preserve"> z</w:t>
      </w:r>
      <w:r w:rsidR="001775A5">
        <w:t> </w:t>
      </w:r>
      <w:r w:rsidRPr="00BF5037">
        <w:t>wód oraz zarządzanie zasobami wodnymi.</w:t>
      </w:r>
    </w:p>
    <w:p w14:paraId="77085D71" w14:textId="77777777" w:rsidR="00EC3B35" w:rsidRDefault="00EC3B35" w:rsidP="00EC3B35">
      <w:pPr>
        <w:pStyle w:val="ARTartustawynprozporzdzenia"/>
      </w:pPr>
      <w:r w:rsidRPr="00EC3B35">
        <w:rPr>
          <w:rStyle w:val="Ppogrubienie"/>
        </w:rPr>
        <w:t>Art. 2.</w:t>
      </w:r>
      <w:r>
        <w:t> </w:t>
      </w:r>
      <w:r w:rsidRPr="00BF5037">
        <w:t>Ustawa reguluje sprawy własności wód oraz gruntów pokrytych wodami,</w:t>
      </w:r>
      <w:r w:rsidR="001775A5" w:rsidRPr="00BF5037">
        <w:t xml:space="preserve"> a</w:t>
      </w:r>
      <w:r w:rsidR="001775A5">
        <w:t> </w:t>
      </w:r>
      <w:r w:rsidRPr="00BF5037">
        <w:t>także zasady gospodarowania tymi skła</w:t>
      </w:r>
      <w:r>
        <w:t>dnikami jako mieniem</w:t>
      </w:r>
      <w:r w:rsidRPr="00BF5037">
        <w:t xml:space="preserve"> Skarbu Państwa.</w:t>
      </w:r>
    </w:p>
    <w:p w14:paraId="16F5B93B" w14:textId="77777777" w:rsidR="00EC3B35" w:rsidRPr="00EC3B35" w:rsidRDefault="00EC3B35" w:rsidP="00BF4682">
      <w:pPr>
        <w:pStyle w:val="ARTartustawynprozporzdzenia"/>
      </w:pPr>
      <w:r w:rsidRPr="00EC3B35">
        <w:rPr>
          <w:rStyle w:val="Ppogrubienie"/>
        </w:rPr>
        <w:t>Art. 3.</w:t>
      </w:r>
      <w:r>
        <w:t> </w:t>
      </w:r>
      <w:r w:rsidRPr="0093677E">
        <w:t>1.</w:t>
      </w:r>
      <w:r w:rsidRPr="00EC3B35">
        <w:t xml:space="preserve"> </w:t>
      </w:r>
      <w:r>
        <w:t>Gospodarowanie wodami prowadzi się</w:t>
      </w:r>
      <w:r w:rsidR="00BF4682" w:rsidRPr="00BF5037">
        <w:t xml:space="preserve"> z</w:t>
      </w:r>
      <w:r w:rsidR="00BF4682">
        <w:t> </w:t>
      </w:r>
      <w:r w:rsidRPr="00BF5037">
        <w:t>zachowaniem zasady racjonalnego</w:t>
      </w:r>
      <w:r w:rsidR="00BF4682">
        <w:t xml:space="preserve"> </w:t>
      </w:r>
      <w:r w:rsidR="00BF4682" w:rsidRPr="00BF5037">
        <w:t>i</w:t>
      </w:r>
      <w:r w:rsidR="00BF4682">
        <w:t> </w:t>
      </w:r>
      <w:r w:rsidRPr="00BF5037">
        <w:t>całościowego traktowania zasobów wód powierzchniowych</w:t>
      </w:r>
      <w:r w:rsidR="00BF4682">
        <w:t xml:space="preserve"> </w:t>
      </w:r>
      <w:r w:rsidR="00BF4682" w:rsidRPr="00BF5037">
        <w:t>i</w:t>
      </w:r>
      <w:r w:rsidR="00BF4682">
        <w:t> </w:t>
      </w:r>
      <w:r w:rsidRPr="00BF5037">
        <w:t>podziemnych,</w:t>
      </w:r>
      <w:r w:rsidR="00BF4682">
        <w:t xml:space="preserve"> z </w:t>
      </w:r>
      <w:r w:rsidRPr="00BF5037">
        <w:t>uwzględnieniem ich ilości</w:t>
      </w:r>
      <w:r w:rsidR="001775A5" w:rsidRPr="00BF5037">
        <w:t xml:space="preserve"> i</w:t>
      </w:r>
      <w:r w:rsidR="001775A5">
        <w:t> </w:t>
      </w:r>
      <w:r w:rsidRPr="00BF5037">
        <w:t>jakości.</w:t>
      </w:r>
    </w:p>
    <w:p w14:paraId="6BCFC59A" w14:textId="77777777" w:rsidR="00EC3B35" w:rsidRPr="00BF5037" w:rsidRDefault="00EC3B35" w:rsidP="00EC3B35">
      <w:pPr>
        <w:pStyle w:val="USTustnpkodeksu"/>
      </w:pPr>
      <w:r>
        <w:t>2.</w:t>
      </w:r>
      <w:r w:rsidR="001775A5">
        <w:t> W </w:t>
      </w:r>
      <w:r>
        <w:t>gospodarowaniu</w:t>
      </w:r>
      <w:r w:rsidRPr="00BF5037">
        <w:t xml:space="preserve"> wodami uwzględnia</w:t>
      </w:r>
      <w:r>
        <w:t xml:space="preserve"> się</w:t>
      </w:r>
      <w:r w:rsidRPr="00BF5037">
        <w:t xml:space="preserve"> zasadę wspólnych interesów</w:t>
      </w:r>
      <w:r w:rsidR="001775A5" w:rsidRPr="00BF5037">
        <w:t xml:space="preserve"> i</w:t>
      </w:r>
      <w:r w:rsidR="001775A5">
        <w:t> </w:t>
      </w:r>
      <w:r w:rsidR="001F4419">
        <w:t>wymaga</w:t>
      </w:r>
      <w:r w:rsidR="005D19FE">
        <w:t xml:space="preserve"> się</w:t>
      </w:r>
      <w:r w:rsidR="001F4419">
        <w:t xml:space="preserve"> </w:t>
      </w:r>
      <w:r>
        <w:t>współdziałania</w:t>
      </w:r>
      <w:r w:rsidRPr="00BF5037">
        <w:t xml:space="preserve"> administracji publicznej, użytkowników wód</w:t>
      </w:r>
      <w:r w:rsidR="001775A5" w:rsidRPr="00BF5037">
        <w:t xml:space="preserve"> i</w:t>
      </w:r>
      <w:r w:rsidR="001775A5">
        <w:t> </w:t>
      </w:r>
      <w:r w:rsidRPr="00BF5037">
        <w:t>przedstawi</w:t>
      </w:r>
      <w:r>
        <w:t>cieli lokalnych społeczności</w:t>
      </w:r>
      <w:r w:rsidR="001775A5">
        <w:t xml:space="preserve"> w </w:t>
      </w:r>
      <w:r>
        <w:t xml:space="preserve">zakresie pozwalającym </w:t>
      </w:r>
      <w:r w:rsidRPr="00BF5037">
        <w:t>uzyskać maksymalne korzyści społeczne.</w:t>
      </w:r>
    </w:p>
    <w:p w14:paraId="1CDC957D" w14:textId="77777777" w:rsidR="00EC3B35" w:rsidRDefault="008850DA" w:rsidP="00EC3B35">
      <w:pPr>
        <w:pStyle w:val="USTustnpkodeksu"/>
      </w:pPr>
      <w:r>
        <w:t>3</w:t>
      </w:r>
      <w:r w:rsidR="00EC3B35">
        <w:t>. </w:t>
      </w:r>
      <w:r w:rsidR="00EC3B35" w:rsidRPr="00BF5037">
        <w:t>G</w:t>
      </w:r>
      <w:r w:rsidR="00EC3B35">
        <w:t>ospodarowanie wodami opiera się</w:t>
      </w:r>
      <w:r w:rsidR="00EC3B35" w:rsidRPr="00BF5037">
        <w:t xml:space="preserve"> na zasadzie zwrotu kosztów usług wodnych, uwzględniających koszty środowiskowe</w:t>
      </w:r>
      <w:r w:rsidR="001775A5" w:rsidRPr="00BF5037">
        <w:t xml:space="preserve"> i</w:t>
      </w:r>
      <w:r w:rsidR="001775A5">
        <w:t> </w:t>
      </w:r>
      <w:r w:rsidR="00EC3B35" w:rsidRPr="00BF5037">
        <w:t>koszty zasobowe</w:t>
      </w:r>
      <w:r w:rsidR="00C91033">
        <w:t xml:space="preserve"> oraz analizę ekonomiczną</w:t>
      </w:r>
      <w:r>
        <w:t>.</w:t>
      </w:r>
    </w:p>
    <w:p w14:paraId="555FAFA8" w14:textId="77777777" w:rsidR="008850DA" w:rsidRPr="00BF5037" w:rsidRDefault="008850DA" w:rsidP="00F1516D">
      <w:pPr>
        <w:pStyle w:val="USTustnpkodeksu"/>
      </w:pPr>
      <w:r>
        <w:t>4. G</w:t>
      </w:r>
      <w:r w:rsidRPr="002619A6">
        <w:t>ospodarowanie wodami prowadzi się w</w:t>
      </w:r>
      <w:r>
        <w:t> </w:t>
      </w:r>
      <w:r w:rsidRPr="002619A6">
        <w:t>zgodzie z</w:t>
      </w:r>
      <w:r>
        <w:t> </w:t>
      </w:r>
      <w:r w:rsidRPr="002619A6">
        <w:t>interesem publicznym, nie dopuszczając do wystąpienia możliwego do uniknięcia pogorszenia ekologicznych funkcji wód oraz pogorszenia stanu ekosystemów lądowych od wód zależnych.</w:t>
      </w:r>
    </w:p>
    <w:p w14:paraId="52E2924D" w14:textId="77777777" w:rsidR="00EC3B35" w:rsidRPr="00BF5037" w:rsidRDefault="00EC3B35" w:rsidP="00BF4682">
      <w:pPr>
        <w:pStyle w:val="ARTartustawynprozporzdzenia"/>
      </w:pPr>
      <w:r w:rsidRPr="00EC3B35">
        <w:rPr>
          <w:rStyle w:val="Ppogrubienie"/>
        </w:rPr>
        <w:t>Art. 4.</w:t>
      </w:r>
      <w:r>
        <w:t> </w:t>
      </w:r>
      <w:r w:rsidRPr="00BF5037">
        <w:t>Zarządzanie zasobami wodnymi służy zaspokajaniu potrzeb ludności, gospodarki, ochronie wód</w:t>
      </w:r>
      <w:r w:rsidR="001775A5" w:rsidRPr="00BF5037">
        <w:t xml:space="preserve"> i</w:t>
      </w:r>
      <w:r w:rsidR="001775A5">
        <w:t> </w:t>
      </w:r>
      <w:r w:rsidRPr="00BF5037">
        <w:t>środowiska związanego</w:t>
      </w:r>
      <w:r w:rsidR="001775A5" w:rsidRPr="00BF5037">
        <w:t xml:space="preserve"> z</w:t>
      </w:r>
      <w:r w:rsidR="001775A5">
        <w:t> </w:t>
      </w:r>
      <w:r w:rsidRPr="00BF5037">
        <w:t>tymi zasobami,</w:t>
      </w:r>
      <w:r w:rsidR="001775A5" w:rsidRPr="00BF5037">
        <w:t xml:space="preserve"> w</w:t>
      </w:r>
      <w:r w:rsidR="001775A5">
        <w:t> </w:t>
      </w:r>
      <w:r w:rsidRPr="00BF5037">
        <w:t>szczególności</w:t>
      </w:r>
      <w:r w:rsidR="00BF4682">
        <w:t xml:space="preserve"> </w:t>
      </w:r>
      <w:r w:rsidR="00BF4682" w:rsidRPr="00BF5037">
        <w:t>w</w:t>
      </w:r>
      <w:r w:rsidR="00BF4682">
        <w:t> </w:t>
      </w:r>
      <w:r w:rsidRPr="00BF5037">
        <w:t>zakresie:</w:t>
      </w:r>
    </w:p>
    <w:p w14:paraId="59137EBF" w14:textId="77777777" w:rsidR="00EC3B35" w:rsidRPr="00BF5037" w:rsidRDefault="00EC3B35" w:rsidP="00EC3B35">
      <w:pPr>
        <w:pStyle w:val="PKTpunkt"/>
      </w:pPr>
      <w:r w:rsidRPr="00BF5037">
        <w:t>1)</w:t>
      </w:r>
      <w:r>
        <w:tab/>
      </w:r>
      <w:r w:rsidRPr="00BF5037">
        <w:t>zapewnienia odpowiedniej ilości</w:t>
      </w:r>
      <w:r w:rsidR="001775A5" w:rsidRPr="00BF5037">
        <w:t xml:space="preserve"> i</w:t>
      </w:r>
      <w:r w:rsidR="001775A5">
        <w:t> </w:t>
      </w:r>
      <w:r w:rsidRPr="00BF5037">
        <w:t>jakości wody dla ludności;</w:t>
      </w:r>
    </w:p>
    <w:p w14:paraId="5BF23901" w14:textId="77777777" w:rsidR="00281534" w:rsidRDefault="00EC3B35" w:rsidP="00EC3B35">
      <w:pPr>
        <w:pStyle w:val="PKTpunkt"/>
      </w:pPr>
      <w:r w:rsidRPr="00BF5037">
        <w:t>2)</w:t>
      </w:r>
      <w:r>
        <w:tab/>
      </w:r>
      <w:r w:rsidR="00281534" w:rsidRPr="00BF5037">
        <w:t>ochrony przed powodzią oraz suszą</w:t>
      </w:r>
      <w:r w:rsidR="00281534">
        <w:t>;</w:t>
      </w:r>
    </w:p>
    <w:p w14:paraId="7681D079" w14:textId="77777777" w:rsidR="00281534" w:rsidRDefault="00281534" w:rsidP="00281534">
      <w:pPr>
        <w:pStyle w:val="PKTpunkt"/>
      </w:pPr>
      <w:r>
        <w:t xml:space="preserve">3) </w:t>
      </w:r>
      <w:r>
        <w:tab/>
      </w:r>
      <w:r w:rsidRPr="00BF5037">
        <w:t>ochrony zasobów wodnych przed zanieczyszczeniem oraz niewłaściwą lub nadmierną eksploatacją;</w:t>
      </w:r>
    </w:p>
    <w:p w14:paraId="6D27AE7C" w14:textId="77777777" w:rsidR="00EC3B35" w:rsidRDefault="00281534" w:rsidP="00EC3B35">
      <w:pPr>
        <w:pStyle w:val="PKTpunkt"/>
      </w:pPr>
      <w:r>
        <w:t>4</w:t>
      </w:r>
      <w:r w:rsidR="00EC3B35">
        <w:t>)</w:t>
      </w:r>
      <w:r w:rsidR="00EC3B35">
        <w:tab/>
      </w:r>
      <w:r>
        <w:t>utrzymywania lub poprawy stanu ekosystemów wodnych i od wody zależnych;</w:t>
      </w:r>
    </w:p>
    <w:p w14:paraId="265DC70E" w14:textId="77777777" w:rsidR="00EC3B35" w:rsidRPr="00BF5037" w:rsidRDefault="00281534" w:rsidP="00EC3B35">
      <w:pPr>
        <w:pStyle w:val="PKTpunkt"/>
      </w:pPr>
      <w:r>
        <w:lastRenderedPageBreak/>
        <w:t>5</w:t>
      </w:r>
      <w:r w:rsidR="00EC3B35">
        <w:t>)</w:t>
      </w:r>
      <w:r w:rsidR="00EC3B35">
        <w:tab/>
      </w:r>
      <w:r w:rsidR="00EC3B35" w:rsidRPr="006A3141">
        <w:t>zapewnienia wody na potrzeby rolnictwa</w:t>
      </w:r>
      <w:r>
        <w:t xml:space="preserve"> oraz </w:t>
      </w:r>
      <w:r w:rsidR="00EC3B35" w:rsidRPr="006A3141">
        <w:t>przemysłu</w:t>
      </w:r>
      <w:r w:rsidR="00EC3B35">
        <w:t>;</w:t>
      </w:r>
    </w:p>
    <w:p w14:paraId="76AA2F3C" w14:textId="77777777" w:rsidR="00EC3B35" w:rsidRPr="00BF5037" w:rsidRDefault="00281534" w:rsidP="00EC3B35">
      <w:pPr>
        <w:pStyle w:val="PKTpunkt"/>
      </w:pPr>
      <w:r>
        <w:t>6</w:t>
      </w:r>
      <w:r w:rsidR="00EC3B35" w:rsidRPr="00BF5037">
        <w:t>)</w:t>
      </w:r>
      <w:r w:rsidR="00EC3B35">
        <w:tab/>
      </w:r>
      <w:r w:rsidRPr="00BF5037">
        <w:t>tworzenia warunków dla energetycznego, transportowego oraz rybackiego wykorzystania wód</w:t>
      </w:r>
      <w:r>
        <w:t>;</w:t>
      </w:r>
    </w:p>
    <w:p w14:paraId="79E3181D" w14:textId="77777777" w:rsidR="00021550" w:rsidRDefault="00281534" w:rsidP="00EC3B35">
      <w:pPr>
        <w:pStyle w:val="PKTpunkt"/>
      </w:pPr>
      <w:r>
        <w:t>7</w:t>
      </w:r>
      <w:r w:rsidR="00EC3B35" w:rsidRPr="00BF5037">
        <w:t>)</w:t>
      </w:r>
      <w:r w:rsidR="00EC3B35">
        <w:tab/>
      </w:r>
      <w:r w:rsidRPr="00BF5037">
        <w:t>zaspokojenia potrzeb związanych z</w:t>
      </w:r>
      <w:r>
        <w:t> </w:t>
      </w:r>
      <w:r w:rsidRPr="00BF5037">
        <w:t>turystyką, sportem oraz rekreacją</w:t>
      </w:r>
      <w:r>
        <w:t>.</w:t>
      </w:r>
    </w:p>
    <w:p w14:paraId="1821128A" w14:textId="77777777" w:rsidR="00EC3B35" w:rsidRPr="00BF5037" w:rsidRDefault="00EC3B35" w:rsidP="00EC3B35">
      <w:pPr>
        <w:pStyle w:val="ARTartustawynprozporzdzenia"/>
        <w:keepNext/>
      </w:pPr>
      <w:r w:rsidRPr="00EC3B35">
        <w:rPr>
          <w:rStyle w:val="Ppogrubienie"/>
        </w:rPr>
        <w:t>Art. 5.</w:t>
      </w:r>
      <w:r>
        <w:t> </w:t>
      </w:r>
      <w:r w:rsidRPr="00BF5037">
        <w:t>Instrumenty zarzą</w:t>
      </w:r>
      <w:r>
        <w:t>dzania zasobami wodnymi obejmują</w:t>
      </w:r>
      <w:r w:rsidRPr="00BF5037">
        <w:t>:</w:t>
      </w:r>
    </w:p>
    <w:p w14:paraId="47D0F14E" w14:textId="77777777" w:rsidR="00EC3B35" w:rsidRPr="00BF5037" w:rsidRDefault="00EC3B35" w:rsidP="00EC3B35">
      <w:pPr>
        <w:pStyle w:val="PKTpunkt"/>
      </w:pPr>
      <w:r w:rsidRPr="00BF5037">
        <w:t>1)</w:t>
      </w:r>
      <w:r>
        <w:tab/>
      </w:r>
      <w:r w:rsidRPr="00BF5037">
        <w:t>planowanie</w:t>
      </w:r>
      <w:r w:rsidR="001775A5" w:rsidRPr="00BF5037">
        <w:t xml:space="preserve"> w</w:t>
      </w:r>
      <w:r w:rsidR="001775A5">
        <w:t> </w:t>
      </w:r>
      <w:r w:rsidRPr="00BF5037">
        <w:t>gospodarowaniu wodami;</w:t>
      </w:r>
    </w:p>
    <w:p w14:paraId="35C60784" w14:textId="77777777" w:rsidR="00EC3B35" w:rsidRPr="00BF5037" w:rsidRDefault="00EC3B35" w:rsidP="00EC3B35">
      <w:pPr>
        <w:pStyle w:val="PKTpunkt"/>
      </w:pPr>
      <w:r w:rsidRPr="00BF5037">
        <w:t>2)</w:t>
      </w:r>
      <w:r>
        <w:tab/>
      </w:r>
      <w:r w:rsidR="00570D79">
        <w:t>zgody</w:t>
      </w:r>
      <w:r w:rsidRPr="00BF5037">
        <w:t xml:space="preserve"> wodnoprawne;</w:t>
      </w:r>
    </w:p>
    <w:p w14:paraId="091B260D" w14:textId="77777777" w:rsidR="00EC3B35" w:rsidRPr="00BF5037" w:rsidRDefault="00EC3B35" w:rsidP="00EC3B35">
      <w:pPr>
        <w:pStyle w:val="PKTpunkt"/>
      </w:pPr>
      <w:r w:rsidRPr="00BF5037">
        <w:t>3)</w:t>
      </w:r>
      <w:r>
        <w:tab/>
      </w:r>
      <w:r w:rsidRPr="00BF5037">
        <w:t>opłaty</w:t>
      </w:r>
      <w:r w:rsidR="0087703D">
        <w:t xml:space="preserve"> za usługi wodne oraz inne należności</w:t>
      </w:r>
      <w:r w:rsidRPr="00BF5037">
        <w:t>;</w:t>
      </w:r>
    </w:p>
    <w:p w14:paraId="718F850E" w14:textId="77777777" w:rsidR="00EC3B35" w:rsidRPr="00BF5037" w:rsidRDefault="00EC3B35" w:rsidP="00EC3B35">
      <w:pPr>
        <w:pStyle w:val="PKTpunkt"/>
      </w:pPr>
      <w:r w:rsidRPr="00BF5037">
        <w:t>4)</w:t>
      </w:r>
      <w:r>
        <w:tab/>
      </w:r>
      <w:r w:rsidR="00570D79">
        <w:t>kontrolę</w:t>
      </w:r>
      <w:r w:rsidR="00570D79" w:rsidRPr="00BF5037">
        <w:t xml:space="preserve"> gospodarowania wodami</w:t>
      </w:r>
      <w:r w:rsidRPr="00BF5037">
        <w:t>;</w:t>
      </w:r>
    </w:p>
    <w:p w14:paraId="29F05D1A" w14:textId="77777777" w:rsidR="00EC3B35" w:rsidRPr="00BF5037" w:rsidRDefault="00EC3B35" w:rsidP="00EC3B35">
      <w:pPr>
        <w:pStyle w:val="PKTpunkt"/>
      </w:pPr>
      <w:r>
        <w:t>5)</w:t>
      </w:r>
      <w:r>
        <w:tab/>
      </w:r>
      <w:r w:rsidR="00570D79" w:rsidRPr="00BF5037">
        <w:t>kataster wodny</w:t>
      </w:r>
      <w:r w:rsidRPr="00BF5037">
        <w:t>.</w:t>
      </w:r>
    </w:p>
    <w:p w14:paraId="05308165" w14:textId="77777777" w:rsidR="00EC3B35" w:rsidRDefault="00EC3B35" w:rsidP="00EC3B35">
      <w:pPr>
        <w:pStyle w:val="ARTartustawynprozporzdzenia"/>
      </w:pPr>
      <w:r w:rsidRPr="00EC3B35">
        <w:rPr>
          <w:rStyle w:val="Ppogrubienie"/>
        </w:rPr>
        <w:t>Art. 6.</w:t>
      </w:r>
      <w:r>
        <w:t> </w:t>
      </w:r>
      <w:r w:rsidRPr="00BF5037">
        <w:t>Zarządzanie zasobami wodnymi jest realizowane</w:t>
      </w:r>
      <w:r w:rsidR="001775A5" w:rsidRPr="00BF5037">
        <w:t xml:space="preserve"> z</w:t>
      </w:r>
      <w:r w:rsidR="001775A5">
        <w:t> </w:t>
      </w:r>
      <w:r w:rsidRPr="00BF5037">
        <w:t>uwzględnieniem podziału państwa na obszary dorzeczy</w:t>
      </w:r>
      <w:r w:rsidR="00C51609">
        <w:t xml:space="preserve">, </w:t>
      </w:r>
      <w:r w:rsidRPr="00BF5037">
        <w:t>regiony wodne</w:t>
      </w:r>
      <w:r w:rsidR="00C51609">
        <w:t xml:space="preserve"> i zlewnie.</w:t>
      </w:r>
      <w:r w:rsidRPr="00BF5037">
        <w:t>.</w:t>
      </w:r>
    </w:p>
    <w:p w14:paraId="30E0B617" w14:textId="77777777" w:rsidR="00EC3B35" w:rsidRPr="00BF5037" w:rsidRDefault="00EC3B35" w:rsidP="00EC3B35">
      <w:pPr>
        <w:pStyle w:val="ARTartustawynprozporzdzenia"/>
        <w:keepNext/>
      </w:pPr>
      <w:r w:rsidRPr="00EC3B35">
        <w:rPr>
          <w:rStyle w:val="Ppogrubienie"/>
        </w:rPr>
        <w:t>Art. 7.</w:t>
      </w:r>
      <w:r>
        <w:t> 1. Ustanawia się następujące obszary dorzeczy:</w:t>
      </w:r>
    </w:p>
    <w:p w14:paraId="37B66540" w14:textId="77777777" w:rsidR="00EC3B35" w:rsidRPr="00BF5037" w:rsidRDefault="00EC3B35" w:rsidP="00EC3B35">
      <w:pPr>
        <w:pStyle w:val="PKTpunkt"/>
      </w:pPr>
      <w:r w:rsidRPr="00BF5037">
        <w:t>1)</w:t>
      </w:r>
      <w:r>
        <w:tab/>
      </w:r>
      <w:r w:rsidRPr="00BF5037">
        <w:t>obszar dorzecza Wisły obejmujący, oprócz dorzecza Wisły znajdującego się na terytorium Rzeczypospolitej Polskiej, również dorzecza Słupi, Łupawy, Łeby, Redy oraz pozostałych rzek uchodzących bezpośrednio do Morza Bałtyckiego na wschód od ujścia Słupi,</w:t>
      </w:r>
      <w:r w:rsidR="001775A5" w:rsidRPr="00BF5037">
        <w:t xml:space="preserve"> a</w:t>
      </w:r>
      <w:r w:rsidR="001775A5">
        <w:t> </w:t>
      </w:r>
      <w:r w:rsidRPr="00BF5037">
        <w:t>także wpadających do Zalewu Wiślanego;</w:t>
      </w:r>
    </w:p>
    <w:p w14:paraId="6B571A5E" w14:textId="77777777" w:rsidR="00EC3B35" w:rsidRPr="00BF5037" w:rsidRDefault="00EC3B35" w:rsidP="00EC3B35">
      <w:pPr>
        <w:pStyle w:val="PKTpunkt"/>
      </w:pPr>
      <w:r w:rsidRPr="00BF5037">
        <w:t>2)</w:t>
      </w:r>
      <w:r>
        <w:tab/>
      </w:r>
      <w:r w:rsidRPr="00BF5037">
        <w:t>obszar dorzecza Odry obejmujący, oprócz dorzecza Odry znajdującego się na terytorium Rzeczypospolitej Polskiej, także dorzecza Regi, Parsęty, Wieprzy</w:t>
      </w:r>
      <w:r w:rsidR="00CC39A6">
        <w:t xml:space="preserve">, </w:t>
      </w:r>
      <w:proofErr w:type="spellStart"/>
      <w:r w:rsidR="006962E1">
        <w:rPr>
          <w:rFonts w:ascii="Calibri" w:hAnsi="Calibri"/>
        </w:rPr>
        <w:t>Ü</w:t>
      </w:r>
      <w:r w:rsidR="006962E1">
        <w:t>cker</w:t>
      </w:r>
      <w:proofErr w:type="spellEnd"/>
      <w:r w:rsidR="006962E1">
        <w:t xml:space="preserve"> </w:t>
      </w:r>
      <w:r w:rsidRPr="00BF5037">
        <w:t>oraz pozostałych rzek uchodzących bezpośrednio do Morza Bałtyckiego na zachód od ujścia Słupi,</w:t>
      </w:r>
      <w:r w:rsidR="001775A5" w:rsidRPr="00BF5037">
        <w:t xml:space="preserve"> a</w:t>
      </w:r>
      <w:r w:rsidR="001775A5">
        <w:t> </w:t>
      </w:r>
      <w:r w:rsidRPr="00BF5037">
        <w:t>także wpadających do Zalewu Szczecińskiego;</w:t>
      </w:r>
    </w:p>
    <w:p w14:paraId="079B8B5A" w14:textId="77777777" w:rsidR="00EC3B35" w:rsidRPr="00BF5037" w:rsidRDefault="00EC3B35" w:rsidP="00EC3B35">
      <w:pPr>
        <w:pStyle w:val="PKTpunkt"/>
        <w:keepNext/>
      </w:pPr>
      <w:r>
        <w:t>3)</w:t>
      </w:r>
      <w:r>
        <w:tab/>
      </w:r>
      <w:r w:rsidRPr="00BF5037">
        <w:t>obszary dorzeczy:</w:t>
      </w:r>
    </w:p>
    <w:p w14:paraId="753DB144" w14:textId="77777777" w:rsidR="00EC3B35" w:rsidRPr="00BF5037" w:rsidRDefault="00EC3B35" w:rsidP="00EC3B35">
      <w:pPr>
        <w:pStyle w:val="LITlitera"/>
      </w:pPr>
      <w:r>
        <w:t>a)</w:t>
      </w:r>
      <w:r>
        <w:tab/>
      </w:r>
      <w:r w:rsidRPr="00BF5037">
        <w:t>Dniestru,</w:t>
      </w:r>
    </w:p>
    <w:p w14:paraId="5AC67909" w14:textId="77777777" w:rsidR="00EC3B35" w:rsidRPr="00BF5037" w:rsidRDefault="00EC3B35" w:rsidP="00EC3B35">
      <w:pPr>
        <w:pStyle w:val="LITlitera"/>
      </w:pPr>
      <w:r>
        <w:t>b)</w:t>
      </w:r>
      <w:r>
        <w:tab/>
      </w:r>
      <w:r w:rsidRPr="00BF5037">
        <w:t>Dunaju,</w:t>
      </w:r>
    </w:p>
    <w:p w14:paraId="0B1E2783" w14:textId="77777777" w:rsidR="00EC3B35" w:rsidRPr="00BF5037" w:rsidRDefault="00EC3B35" w:rsidP="00EC3B35">
      <w:pPr>
        <w:pStyle w:val="LITlitera"/>
      </w:pPr>
      <w:r>
        <w:t>c)</w:t>
      </w:r>
      <w:r>
        <w:tab/>
      </w:r>
      <w:proofErr w:type="spellStart"/>
      <w:r w:rsidR="00462B12">
        <w:t>Banówki</w:t>
      </w:r>
      <w:proofErr w:type="spellEnd"/>
      <w:r w:rsidRPr="00BF5037">
        <w:t>,</w:t>
      </w:r>
    </w:p>
    <w:p w14:paraId="1EDE8CE1" w14:textId="77777777" w:rsidR="00EC3B35" w:rsidRPr="00BF5037" w:rsidRDefault="00EC3B35" w:rsidP="00EC3B35">
      <w:pPr>
        <w:pStyle w:val="LITlitera"/>
      </w:pPr>
      <w:r>
        <w:t>d)</w:t>
      </w:r>
      <w:r>
        <w:tab/>
      </w:r>
      <w:r w:rsidRPr="00BF5037">
        <w:t>Łaby,</w:t>
      </w:r>
    </w:p>
    <w:p w14:paraId="5ACF67BB" w14:textId="77777777" w:rsidR="00EC3B35" w:rsidRPr="00BF5037" w:rsidRDefault="00EC3B35" w:rsidP="00EC3B35">
      <w:pPr>
        <w:pStyle w:val="LITlitera"/>
      </w:pPr>
      <w:r>
        <w:t>e)</w:t>
      </w:r>
      <w:r>
        <w:tab/>
      </w:r>
      <w:r w:rsidRPr="00BF5037">
        <w:t>Niemna,</w:t>
      </w:r>
    </w:p>
    <w:p w14:paraId="61CB6286" w14:textId="77777777" w:rsidR="00EC3B35" w:rsidRPr="00BF5037" w:rsidRDefault="00EC3B35" w:rsidP="00EC3B35">
      <w:pPr>
        <w:pStyle w:val="LITlitera"/>
      </w:pPr>
      <w:r>
        <w:t>f)</w:t>
      </w:r>
      <w:r>
        <w:tab/>
      </w:r>
      <w:r w:rsidRPr="00BF5037">
        <w:t>Pregoły,</w:t>
      </w:r>
    </w:p>
    <w:p w14:paraId="528F969B" w14:textId="77777777" w:rsidR="00EC3B35" w:rsidRPr="00BF5037" w:rsidRDefault="00EC3B35" w:rsidP="00EC3B35">
      <w:pPr>
        <w:pStyle w:val="LITlitera"/>
      </w:pPr>
      <w:r>
        <w:t>g)</w:t>
      </w:r>
      <w:r>
        <w:tab/>
        <w:t>Świeżej</w:t>
      </w:r>
    </w:p>
    <w:p w14:paraId="69918FAC" w14:textId="77777777" w:rsidR="00EC3B35" w:rsidRDefault="00EC3B35" w:rsidP="001775A5">
      <w:pPr>
        <w:pStyle w:val="CZWSPLITczwsplnaliter"/>
      </w:pPr>
      <w:r>
        <w:t>– </w:t>
      </w:r>
      <w:r w:rsidRPr="00BF5037">
        <w:t>obejmujące znajdujące się na terytorium Rzeczypospolitej Polskiej części międzynarodowych dorzeczy.</w:t>
      </w:r>
    </w:p>
    <w:p w14:paraId="1041B1BF" w14:textId="77777777" w:rsidR="00EC3B35" w:rsidRDefault="00EC3B35" w:rsidP="00EC3B35">
      <w:pPr>
        <w:pStyle w:val="USTustnpkodeksu"/>
        <w:keepNext/>
      </w:pPr>
      <w:r>
        <w:lastRenderedPageBreak/>
        <w:t>2. Ustanawia się następujące regiony wodne:</w:t>
      </w:r>
    </w:p>
    <w:p w14:paraId="434CB451" w14:textId="77777777" w:rsidR="00EC3B35" w:rsidRDefault="00EC3B35" w:rsidP="00EC3B35">
      <w:pPr>
        <w:pStyle w:val="PKTpunkt"/>
        <w:keepNext/>
      </w:pPr>
      <w:r>
        <w:t>1)</w:t>
      </w:r>
      <w:r>
        <w:tab/>
        <w:t>na obszarze dorzecza Wisły:</w:t>
      </w:r>
    </w:p>
    <w:p w14:paraId="70AE6FA6" w14:textId="77777777" w:rsidR="00EC3B35" w:rsidRPr="007661BD" w:rsidRDefault="00EC3B35" w:rsidP="00EC3B35">
      <w:pPr>
        <w:pStyle w:val="LITlitera"/>
      </w:pPr>
      <w:r>
        <w:t>a)</w:t>
      </w:r>
      <w:r>
        <w:tab/>
      </w:r>
      <w:r w:rsidRPr="007661BD">
        <w:t>region wodny Małej Wisły,</w:t>
      </w:r>
    </w:p>
    <w:p w14:paraId="6EFE268B" w14:textId="77777777" w:rsidR="00EC3B35" w:rsidRPr="007661BD" w:rsidRDefault="00EC3B35" w:rsidP="00EC3B35">
      <w:pPr>
        <w:pStyle w:val="LITlitera"/>
      </w:pPr>
      <w:r>
        <w:t>b)</w:t>
      </w:r>
      <w:r>
        <w:tab/>
      </w:r>
      <w:r w:rsidRPr="007661BD">
        <w:t>region wodny Górnej Wisły,</w:t>
      </w:r>
    </w:p>
    <w:p w14:paraId="27198A6C" w14:textId="77777777" w:rsidR="00EC3B35" w:rsidRPr="007661BD" w:rsidRDefault="00EC3B35" w:rsidP="00EC3B35">
      <w:pPr>
        <w:pStyle w:val="LITlitera"/>
      </w:pPr>
      <w:r>
        <w:t>c)</w:t>
      </w:r>
      <w:r>
        <w:tab/>
      </w:r>
      <w:r w:rsidRPr="007661BD">
        <w:t>region wodny Środkowej Wisły,</w:t>
      </w:r>
    </w:p>
    <w:p w14:paraId="19E028AE" w14:textId="77777777" w:rsidR="00EC3B35" w:rsidRDefault="00EC3B35" w:rsidP="00EC3B35">
      <w:pPr>
        <w:pStyle w:val="LITlitera"/>
      </w:pPr>
      <w:r>
        <w:t>d)</w:t>
      </w:r>
      <w:r>
        <w:tab/>
      </w:r>
      <w:r w:rsidRPr="007661BD">
        <w:t>region wodny Dolnej Wisły;</w:t>
      </w:r>
    </w:p>
    <w:p w14:paraId="47854DB6" w14:textId="77777777" w:rsidR="00EC3B35" w:rsidRPr="007661BD" w:rsidRDefault="00EC3B35" w:rsidP="00EC3B35">
      <w:pPr>
        <w:pStyle w:val="PKTpunkt"/>
        <w:keepNext/>
      </w:pPr>
      <w:r>
        <w:t>2)</w:t>
      </w:r>
      <w:r>
        <w:tab/>
        <w:t>na obszarze dorzecza Odry</w:t>
      </w:r>
      <w:r w:rsidR="009A5C79">
        <w:t>:</w:t>
      </w:r>
    </w:p>
    <w:p w14:paraId="6003294A" w14:textId="77777777" w:rsidR="00EC3B35" w:rsidRPr="007661BD" w:rsidRDefault="00EC3B35" w:rsidP="00EC3B35">
      <w:pPr>
        <w:pStyle w:val="LITlitera"/>
      </w:pPr>
      <w:r>
        <w:t>a)</w:t>
      </w:r>
      <w:r>
        <w:tab/>
      </w:r>
      <w:r w:rsidRPr="007661BD">
        <w:t>region wodny Górnej Odry,</w:t>
      </w:r>
    </w:p>
    <w:p w14:paraId="7453E47B" w14:textId="77777777" w:rsidR="00EC3B35" w:rsidRPr="007661BD" w:rsidRDefault="00EC3B35" w:rsidP="00EC3B35">
      <w:pPr>
        <w:pStyle w:val="LITlitera"/>
      </w:pPr>
      <w:r>
        <w:t>b)</w:t>
      </w:r>
      <w:r>
        <w:tab/>
      </w:r>
      <w:r w:rsidRPr="007661BD">
        <w:t>region wodny Środkowej Odry,</w:t>
      </w:r>
    </w:p>
    <w:p w14:paraId="51713267" w14:textId="77777777" w:rsidR="00EC3B35" w:rsidRPr="007661BD" w:rsidRDefault="00EC3B35" w:rsidP="00EC3B35">
      <w:pPr>
        <w:pStyle w:val="LITlitera"/>
      </w:pPr>
      <w:r>
        <w:t>c)</w:t>
      </w:r>
      <w:r>
        <w:tab/>
      </w:r>
      <w:r w:rsidRPr="007661BD">
        <w:t>region wodny Dolnej Odry</w:t>
      </w:r>
      <w:r w:rsidR="001775A5" w:rsidRPr="007661BD">
        <w:t xml:space="preserve"> i</w:t>
      </w:r>
      <w:r w:rsidR="001775A5">
        <w:t> </w:t>
      </w:r>
      <w:r w:rsidRPr="007661BD">
        <w:t>Przymorza Zachodniego,</w:t>
      </w:r>
    </w:p>
    <w:p w14:paraId="7EA76CA9" w14:textId="77777777" w:rsidR="00EC3B35" w:rsidRPr="007661BD" w:rsidRDefault="00EC3B35" w:rsidP="00EC3B35">
      <w:pPr>
        <w:pStyle w:val="LITlitera"/>
      </w:pPr>
      <w:r>
        <w:t>d)</w:t>
      </w:r>
      <w:r>
        <w:tab/>
      </w:r>
      <w:r w:rsidRPr="007661BD">
        <w:t>region wodny Warty;</w:t>
      </w:r>
    </w:p>
    <w:p w14:paraId="78008807" w14:textId="77777777" w:rsidR="00EC3B35" w:rsidRPr="007661BD" w:rsidRDefault="00EC3B35" w:rsidP="00EC3B35">
      <w:pPr>
        <w:pStyle w:val="PKTpunkt"/>
      </w:pPr>
      <w:r w:rsidRPr="007661BD">
        <w:t>3)</w:t>
      </w:r>
      <w:r>
        <w:tab/>
        <w:t xml:space="preserve">na </w:t>
      </w:r>
      <w:r w:rsidRPr="007661BD">
        <w:t>obszar</w:t>
      </w:r>
      <w:r>
        <w:t>ze</w:t>
      </w:r>
      <w:r w:rsidRPr="007661BD">
        <w:t xml:space="preserve"> dorzecza Dniestru </w:t>
      </w:r>
      <w:r w:rsidR="009A5C79">
        <w:noBreakHyphen/>
        <w:t xml:space="preserve"> </w:t>
      </w:r>
      <w:r w:rsidRPr="007661BD">
        <w:t>region wodny Dniestru;</w:t>
      </w:r>
    </w:p>
    <w:p w14:paraId="476F5F77" w14:textId="77777777" w:rsidR="00EC3B35" w:rsidRPr="007661BD" w:rsidRDefault="00EC3B35" w:rsidP="00EC3B35">
      <w:pPr>
        <w:pStyle w:val="PKTpunkt"/>
        <w:keepNext/>
      </w:pPr>
      <w:r w:rsidRPr="007661BD">
        <w:t>4)</w:t>
      </w:r>
      <w:r>
        <w:tab/>
        <w:t xml:space="preserve">na </w:t>
      </w:r>
      <w:r w:rsidRPr="007661BD">
        <w:t>obszar</w:t>
      </w:r>
      <w:r>
        <w:t>ze</w:t>
      </w:r>
      <w:r w:rsidRPr="007661BD">
        <w:t xml:space="preserve"> dorzecza Dunaju:</w:t>
      </w:r>
    </w:p>
    <w:p w14:paraId="16AE39DD" w14:textId="77777777" w:rsidR="00EC3B35" w:rsidRPr="007661BD" w:rsidRDefault="00EC3B35" w:rsidP="00EC3B35">
      <w:pPr>
        <w:pStyle w:val="LITlitera"/>
      </w:pPr>
      <w:r>
        <w:t>a)</w:t>
      </w:r>
      <w:r>
        <w:tab/>
      </w:r>
      <w:r w:rsidRPr="007661BD">
        <w:t>region wodny Czarnej Orawy,</w:t>
      </w:r>
    </w:p>
    <w:p w14:paraId="34EEA0C3" w14:textId="77777777" w:rsidR="00EC3B35" w:rsidRPr="007661BD" w:rsidRDefault="00EC3B35" w:rsidP="00EC3B35">
      <w:pPr>
        <w:pStyle w:val="LITlitera"/>
      </w:pPr>
      <w:r>
        <w:t>b)</w:t>
      </w:r>
      <w:r>
        <w:tab/>
      </w:r>
      <w:r w:rsidRPr="007661BD">
        <w:t xml:space="preserve">region wodny </w:t>
      </w:r>
      <w:proofErr w:type="spellStart"/>
      <w:r w:rsidRPr="007661BD">
        <w:t>Czadeczki</w:t>
      </w:r>
      <w:proofErr w:type="spellEnd"/>
      <w:r w:rsidRPr="007661BD">
        <w:t>,</w:t>
      </w:r>
    </w:p>
    <w:p w14:paraId="419A2BA3" w14:textId="77777777" w:rsidR="00EC3B35" w:rsidRPr="007661BD" w:rsidRDefault="00EC3B35" w:rsidP="00EC3B35">
      <w:pPr>
        <w:pStyle w:val="LITlitera"/>
      </w:pPr>
      <w:r>
        <w:t>c)</w:t>
      </w:r>
      <w:r>
        <w:tab/>
      </w:r>
      <w:r w:rsidRPr="007661BD">
        <w:t>region wodny Morawy;</w:t>
      </w:r>
    </w:p>
    <w:p w14:paraId="5288DB0A" w14:textId="77777777" w:rsidR="00EC3B35" w:rsidRPr="007661BD" w:rsidRDefault="00EC3B35" w:rsidP="00EC3B35">
      <w:pPr>
        <w:pStyle w:val="PKTpunkt"/>
      </w:pPr>
      <w:r w:rsidRPr="007661BD">
        <w:t>5)</w:t>
      </w:r>
      <w:r>
        <w:tab/>
        <w:t xml:space="preserve">na </w:t>
      </w:r>
      <w:r w:rsidRPr="007661BD">
        <w:t>obszar</w:t>
      </w:r>
      <w:r>
        <w:t>ze</w:t>
      </w:r>
      <w:r w:rsidR="00462B12">
        <w:t xml:space="preserve"> dorzecza </w:t>
      </w:r>
      <w:proofErr w:type="spellStart"/>
      <w:r w:rsidR="00462B12">
        <w:t>Banówki</w:t>
      </w:r>
      <w:proofErr w:type="spellEnd"/>
      <w:r w:rsidR="002D0219">
        <w:t xml:space="preserve"> </w:t>
      </w:r>
      <w:r w:rsidR="009A5C79">
        <w:noBreakHyphen/>
        <w:t xml:space="preserve"> </w:t>
      </w:r>
      <w:r w:rsidR="00462B12">
        <w:t xml:space="preserve">region wodny </w:t>
      </w:r>
      <w:proofErr w:type="spellStart"/>
      <w:r w:rsidR="00462B12">
        <w:t>Banówki</w:t>
      </w:r>
      <w:proofErr w:type="spellEnd"/>
      <w:r w:rsidRPr="007661BD">
        <w:t>;</w:t>
      </w:r>
    </w:p>
    <w:p w14:paraId="6747EBC4" w14:textId="77777777" w:rsidR="00EC3B35" w:rsidRPr="007661BD" w:rsidRDefault="00EC3B35" w:rsidP="00EC3B35">
      <w:pPr>
        <w:pStyle w:val="PKTpunkt"/>
        <w:keepNext/>
      </w:pPr>
      <w:r w:rsidRPr="007661BD">
        <w:t>6)</w:t>
      </w:r>
      <w:r>
        <w:tab/>
        <w:t xml:space="preserve"> na </w:t>
      </w:r>
      <w:r w:rsidRPr="007661BD">
        <w:t>obszar</w:t>
      </w:r>
      <w:r>
        <w:t>ze</w:t>
      </w:r>
      <w:r w:rsidRPr="007661BD">
        <w:t xml:space="preserve"> dorzecza Łaby:</w:t>
      </w:r>
    </w:p>
    <w:p w14:paraId="4D2CB5F0" w14:textId="77777777" w:rsidR="00EC3B35" w:rsidRPr="007661BD" w:rsidRDefault="00EC3B35" w:rsidP="00EC3B35">
      <w:pPr>
        <w:pStyle w:val="LITlitera"/>
      </w:pPr>
      <w:r>
        <w:t>a)</w:t>
      </w:r>
      <w:r>
        <w:tab/>
      </w:r>
      <w:r w:rsidRPr="007661BD">
        <w:t>region wodny Izery,</w:t>
      </w:r>
    </w:p>
    <w:p w14:paraId="474C9C11" w14:textId="77777777" w:rsidR="00EC3B35" w:rsidRPr="007661BD" w:rsidRDefault="00EC3B35" w:rsidP="00EC3B35">
      <w:pPr>
        <w:pStyle w:val="LITlitera"/>
      </w:pPr>
      <w:r>
        <w:t>b)</w:t>
      </w:r>
      <w:r>
        <w:tab/>
      </w:r>
      <w:r w:rsidRPr="007661BD">
        <w:t>region wodny Łaby</w:t>
      </w:r>
      <w:r w:rsidR="001775A5" w:rsidRPr="007661BD">
        <w:t xml:space="preserve"> i</w:t>
      </w:r>
      <w:r w:rsidR="001775A5">
        <w:t> </w:t>
      </w:r>
      <w:r w:rsidRPr="007661BD">
        <w:t>Ostrożnicy (</w:t>
      </w:r>
      <w:proofErr w:type="spellStart"/>
      <w:r w:rsidRPr="007661BD">
        <w:t>Upa</w:t>
      </w:r>
      <w:proofErr w:type="spellEnd"/>
      <w:r w:rsidRPr="007661BD">
        <w:t>),</w:t>
      </w:r>
    </w:p>
    <w:p w14:paraId="610C16E2" w14:textId="77777777" w:rsidR="00EC3B35" w:rsidRPr="007661BD" w:rsidRDefault="00EC3B35" w:rsidP="00EC3B35">
      <w:pPr>
        <w:pStyle w:val="LITlitera"/>
      </w:pPr>
      <w:r>
        <w:t>c)</w:t>
      </w:r>
      <w:r>
        <w:tab/>
      </w:r>
      <w:r w:rsidRPr="007661BD">
        <w:t xml:space="preserve">region wodny </w:t>
      </w:r>
      <w:proofErr w:type="spellStart"/>
      <w:r w:rsidRPr="007661BD">
        <w:t>Metuje</w:t>
      </w:r>
      <w:proofErr w:type="spellEnd"/>
      <w:r w:rsidRPr="007661BD">
        <w:t>,</w:t>
      </w:r>
    </w:p>
    <w:p w14:paraId="27D6CCB8" w14:textId="77777777" w:rsidR="00EC3B35" w:rsidRPr="007661BD" w:rsidRDefault="00EC3B35" w:rsidP="00EC3B35">
      <w:pPr>
        <w:pStyle w:val="LITlitera"/>
      </w:pPr>
      <w:r>
        <w:t>d)</w:t>
      </w:r>
      <w:r>
        <w:tab/>
      </w:r>
      <w:r w:rsidRPr="007661BD">
        <w:t>region wodny Orlicy;</w:t>
      </w:r>
    </w:p>
    <w:p w14:paraId="767888E8" w14:textId="77777777" w:rsidR="00EC3B35" w:rsidRPr="007661BD" w:rsidRDefault="00EC3B35" w:rsidP="00EC3B35">
      <w:pPr>
        <w:pStyle w:val="PKTpunkt"/>
      </w:pPr>
      <w:r w:rsidRPr="007661BD">
        <w:t>7)</w:t>
      </w:r>
      <w:r>
        <w:tab/>
        <w:t xml:space="preserve"> na </w:t>
      </w:r>
      <w:r w:rsidRPr="007661BD">
        <w:t>obszar</w:t>
      </w:r>
      <w:r>
        <w:t>ze</w:t>
      </w:r>
      <w:r w:rsidRPr="007661BD">
        <w:t xml:space="preserve"> dorzecza Niemna </w:t>
      </w:r>
      <w:r w:rsidR="009A5C79">
        <w:noBreakHyphen/>
        <w:t xml:space="preserve"> </w:t>
      </w:r>
      <w:r w:rsidRPr="007661BD">
        <w:t>region wodny Niemna;</w:t>
      </w:r>
    </w:p>
    <w:p w14:paraId="092912DD" w14:textId="77777777" w:rsidR="00EC3B35" w:rsidRPr="007661BD" w:rsidRDefault="00EC3B35" w:rsidP="00EC3B35">
      <w:pPr>
        <w:pStyle w:val="PKTpunkt"/>
      </w:pPr>
      <w:r w:rsidRPr="007661BD">
        <w:t>8)</w:t>
      </w:r>
      <w:r>
        <w:tab/>
        <w:t xml:space="preserve"> na </w:t>
      </w:r>
      <w:r w:rsidRPr="007661BD">
        <w:t>obszar</w:t>
      </w:r>
      <w:r>
        <w:t>ze</w:t>
      </w:r>
      <w:r w:rsidRPr="007661BD">
        <w:t xml:space="preserve"> dorzecza Pregoły </w:t>
      </w:r>
      <w:r w:rsidR="009A5C79">
        <w:noBreakHyphen/>
        <w:t xml:space="preserve"> </w:t>
      </w:r>
      <w:r w:rsidRPr="007661BD">
        <w:t>region wodny Łyny</w:t>
      </w:r>
      <w:r w:rsidR="001775A5" w:rsidRPr="007661BD">
        <w:t xml:space="preserve"> i</w:t>
      </w:r>
      <w:r w:rsidR="001775A5">
        <w:t> </w:t>
      </w:r>
      <w:r w:rsidRPr="007661BD">
        <w:t>Węgorapy;</w:t>
      </w:r>
    </w:p>
    <w:p w14:paraId="07C54F07" w14:textId="77777777" w:rsidR="00EC3B35" w:rsidRDefault="00EC3B35" w:rsidP="00EC3B35">
      <w:pPr>
        <w:pStyle w:val="PKTpunkt"/>
      </w:pPr>
      <w:r w:rsidRPr="007661BD">
        <w:t>9)</w:t>
      </w:r>
      <w:r>
        <w:tab/>
        <w:t xml:space="preserve"> na </w:t>
      </w:r>
      <w:r w:rsidRPr="007661BD">
        <w:t>obszar</w:t>
      </w:r>
      <w:r>
        <w:t>ze</w:t>
      </w:r>
      <w:r w:rsidRPr="007661BD">
        <w:t xml:space="preserve"> dorzecza Świeżej </w:t>
      </w:r>
      <w:r w:rsidR="009A5C79">
        <w:noBreakHyphen/>
        <w:t xml:space="preserve"> </w:t>
      </w:r>
      <w:r w:rsidRPr="007661BD">
        <w:t>region wod</w:t>
      </w:r>
      <w:r>
        <w:t>ny Świeżej.</w:t>
      </w:r>
    </w:p>
    <w:p w14:paraId="37756F7F" w14:textId="77777777" w:rsidR="00EC3B35" w:rsidRPr="00BF5037" w:rsidRDefault="00EC3B35" w:rsidP="00EC3B35">
      <w:pPr>
        <w:pStyle w:val="USTustnpkodeksu"/>
        <w:keepNext/>
      </w:pPr>
      <w:r>
        <w:t>3. </w:t>
      </w:r>
      <w:r w:rsidRPr="00BF5037">
        <w:t>Rada Ministrów określi,</w:t>
      </w:r>
      <w:r w:rsidR="001775A5" w:rsidRPr="00BF5037">
        <w:t xml:space="preserve"> w</w:t>
      </w:r>
      <w:r w:rsidR="001775A5">
        <w:t> </w:t>
      </w:r>
      <w:r w:rsidRPr="00BF5037">
        <w:t>drodze rozporządzenia:</w:t>
      </w:r>
    </w:p>
    <w:p w14:paraId="2F433E91" w14:textId="77777777" w:rsidR="00EC3B35" w:rsidRPr="00BF5037" w:rsidRDefault="00EC3B35" w:rsidP="00EC3B35">
      <w:pPr>
        <w:pStyle w:val="PKTpunkt"/>
      </w:pPr>
      <w:r w:rsidRPr="00BF5037">
        <w:t>1)</w:t>
      </w:r>
      <w:r>
        <w:tab/>
      </w:r>
      <w:r w:rsidRPr="00BF5037">
        <w:t>sposób ewidencjonowania przebiegu granic obszarów dorzeczy;</w:t>
      </w:r>
    </w:p>
    <w:p w14:paraId="41C41BF0" w14:textId="77777777" w:rsidR="00EC3B35" w:rsidRPr="00BF5037" w:rsidRDefault="00EC3B35" w:rsidP="00EC3B35">
      <w:pPr>
        <w:pStyle w:val="PKTpunkt"/>
      </w:pPr>
      <w:r w:rsidRPr="00BF5037">
        <w:t>2)</w:t>
      </w:r>
      <w:r>
        <w:tab/>
      </w:r>
      <w:r w:rsidR="00BC50A8">
        <w:t>przyporządkowanie</w:t>
      </w:r>
      <w:r w:rsidRPr="00BF5037">
        <w:t xml:space="preserve"> </w:t>
      </w:r>
      <w:r w:rsidR="00BC50A8">
        <w:t xml:space="preserve">jednolitych części </w:t>
      </w:r>
      <w:r w:rsidRPr="00BF5037">
        <w:t>wód podziemnych oraz wód przybrzeżnych do właściwych obszarów dorzeczy;</w:t>
      </w:r>
    </w:p>
    <w:p w14:paraId="1B70A92C" w14:textId="77777777" w:rsidR="00C51609" w:rsidRDefault="00EC3B35" w:rsidP="00EC3B35">
      <w:pPr>
        <w:pStyle w:val="PKTpunkt"/>
      </w:pPr>
      <w:r>
        <w:t>3</w:t>
      </w:r>
      <w:r w:rsidRPr="00BF5037">
        <w:t>)</w:t>
      </w:r>
      <w:r>
        <w:tab/>
      </w:r>
      <w:r w:rsidRPr="00BF5037">
        <w:t>sposób ewidencjonowania przebiegu granic regionów wodnych</w:t>
      </w:r>
      <w:r w:rsidR="00C51609">
        <w:t>;</w:t>
      </w:r>
    </w:p>
    <w:p w14:paraId="4C16AE70" w14:textId="77777777" w:rsidR="00EC3B35" w:rsidRPr="00BF5037" w:rsidRDefault="00C51609" w:rsidP="00EC3B35">
      <w:pPr>
        <w:pStyle w:val="PKTpunkt"/>
      </w:pPr>
      <w:r>
        <w:t xml:space="preserve">4) </w:t>
      </w:r>
      <w:r>
        <w:tab/>
        <w:t>sposób ewidencjonowania przebiegu granic zlewni</w:t>
      </w:r>
      <w:r w:rsidR="00EC3B35" w:rsidRPr="00BF5037">
        <w:t>.</w:t>
      </w:r>
    </w:p>
    <w:p w14:paraId="1D2ED409" w14:textId="77777777" w:rsidR="00EC3B35" w:rsidRDefault="00EC3B35" w:rsidP="00EC3B35">
      <w:pPr>
        <w:pStyle w:val="USTustnpkodeksu"/>
      </w:pPr>
      <w:r>
        <w:t>4</w:t>
      </w:r>
      <w:r w:rsidRPr="00BF5037">
        <w:t>.</w:t>
      </w:r>
      <w:r>
        <w:t> </w:t>
      </w:r>
      <w:r w:rsidRPr="00BF5037">
        <w:t>Wydając rozpor</w:t>
      </w:r>
      <w:r>
        <w:t>ządzenie,</w:t>
      </w:r>
      <w:r w:rsidR="001775A5">
        <w:t xml:space="preserve"> o </w:t>
      </w:r>
      <w:r>
        <w:t>którym mowa</w:t>
      </w:r>
      <w:r w:rsidR="009A5C79">
        <w:t xml:space="preserve"> w ust. </w:t>
      </w:r>
      <w:r>
        <w:t>3,</w:t>
      </w:r>
      <w:r w:rsidRPr="00BF5037">
        <w:t xml:space="preserve"> Rada Ministrów </w:t>
      </w:r>
      <w:r>
        <w:t xml:space="preserve">będzie się kierować </w:t>
      </w:r>
      <w:r w:rsidRPr="00BF5037">
        <w:t xml:space="preserve">podziałem hydrograficznym kraju oraz zróżnicowaniem warunków </w:t>
      </w:r>
      <w:r w:rsidRPr="00BF5037">
        <w:lastRenderedPageBreak/>
        <w:t>hydrologicznych</w:t>
      </w:r>
      <w:r w:rsidR="001775A5" w:rsidRPr="00BF5037">
        <w:t xml:space="preserve"> i</w:t>
      </w:r>
      <w:r w:rsidR="001775A5">
        <w:t> </w:t>
      </w:r>
      <w:r w:rsidRPr="00BF5037">
        <w:t>hydrogeologicznych na obszarze dorzecza,</w:t>
      </w:r>
      <w:r w:rsidR="001775A5" w:rsidRPr="00BF5037">
        <w:t xml:space="preserve"> a</w:t>
      </w:r>
      <w:r w:rsidR="001775A5">
        <w:t> </w:t>
      </w:r>
      <w:r w:rsidR="00BC50A8">
        <w:t>także lokalizacją jednolitych części</w:t>
      </w:r>
      <w:r w:rsidRPr="00BF5037">
        <w:t xml:space="preserve"> wód podziemnych</w:t>
      </w:r>
      <w:r w:rsidR="001775A5" w:rsidRPr="00BF5037">
        <w:t xml:space="preserve"> i</w:t>
      </w:r>
      <w:r w:rsidR="001775A5">
        <w:t> </w:t>
      </w:r>
      <w:r w:rsidRPr="00BF5037">
        <w:t>sposobem ich wykorzystania.</w:t>
      </w:r>
    </w:p>
    <w:p w14:paraId="28890C7A" w14:textId="77777777" w:rsidR="00EC3B35" w:rsidRPr="00C545C3" w:rsidRDefault="00EC3B35" w:rsidP="00EC3B35">
      <w:pPr>
        <w:pStyle w:val="ARTartustawynprozporzdzenia"/>
        <w:keepNext/>
      </w:pPr>
      <w:r w:rsidRPr="00EC3B35">
        <w:rPr>
          <w:rStyle w:val="Ppogrubienie"/>
        </w:rPr>
        <w:t>Art. 8.</w:t>
      </w:r>
      <w:r>
        <w:t> </w:t>
      </w:r>
      <w:r w:rsidR="002C22E6">
        <w:t>1. Organami w</w:t>
      </w:r>
      <w:r w:rsidR="00137123">
        <w:t>ł</w:t>
      </w:r>
      <w:r w:rsidRPr="00C545C3">
        <w:t>aściwymi</w:t>
      </w:r>
      <w:r w:rsidR="001775A5" w:rsidRPr="00C545C3">
        <w:t xml:space="preserve"> w</w:t>
      </w:r>
      <w:r w:rsidR="001775A5">
        <w:t> </w:t>
      </w:r>
      <w:r w:rsidRPr="00C545C3">
        <w:t>sprawach gospodarowania wodami są:</w:t>
      </w:r>
    </w:p>
    <w:p w14:paraId="2CB0686E" w14:textId="77777777" w:rsidR="00EC3B35" w:rsidRPr="00C545C3" w:rsidRDefault="00EC3B35" w:rsidP="00EC3B35">
      <w:pPr>
        <w:pStyle w:val="PKTpunkt"/>
      </w:pPr>
      <w:r w:rsidRPr="00C545C3">
        <w:t>1)</w:t>
      </w:r>
      <w:r>
        <w:tab/>
      </w:r>
      <w:r w:rsidRPr="00C545C3">
        <w:t>minister właściwy do spraw gospodarki wodnej;</w:t>
      </w:r>
    </w:p>
    <w:p w14:paraId="06A32213" w14:textId="77777777" w:rsidR="00EC3B35" w:rsidRDefault="0080252A" w:rsidP="00EC3B35">
      <w:pPr>
        <w:pStyle w:val="PKTpunkt"/>
      </w:pPr>
      <w:r>
        <w:t>2</w:t>
      </w:r>
      <w:r w:rsidR="00EC3B35" w:rsidRPr="00C545C3">
        <w:t>)</w:t>
      </w:r>
      <w:r w:rsidR="00EC3B35">
        <w:tab/>
      </w:r>
      <w:r w:rsidR="00137123">
        <w:t>Państwowe Gospodarstwo</w:t>
      </w:r>
      <w:r w:rsidR="00804FFA">
        <w:t xml:space="preserve"> Wodne</w:t>
      </w:r>
      <w:r w:rsidR="00562192">
        <w:t xml:space="preserve"> Wody Polskie;</w:t>
      </w:r>
    </w:p>
    <w:p w14:paraId="3B5EEBC6" w14:textId="77777777" w:rsidR="000E2D32" w:rsidRPr="00C545C3" w:rsidRDefault="0080252A" w:rsidP="00EC3B35">
      <w:pPr>
        <w:pStyle w:val="PKTpunkt"/>
      </w:pPr>
      <w:r>
        <w:t>3</w:t>
      </w:r>
      <w:r w:rsidR="000E2D32">
        <w:t>)</w:t>
      </w:r>
      <w:r w:rsidR="000E2D32">
        <w:tab/>
        <w:t>dyrektor urzędu morskiego;</w:t>
      </w:r>
    </w:p>
    <w:p w14:paraId="4387DF99" w14:textId="3FABB040" w:rsidR="00EC3B35" w:rsidRDefault="0080252A" w:rsidP="00EC3B35">
      <w:pPr>
        <w:pStyle w:val="PKTpunkt"/>
      </w:pPr>
      <w:r>
        <w:t>4</w:t>
      </w:r>
      <w:r w:rsidR="00EC3B35" w:rsidRPr="00C545C3">
        <w:t>)</w:t>
      </w:r>
      <w:r w:rsidR="00EC3B35">
        <w:tab/>
      </w:r>
      <w:r w:rsidR="00EC3B35" w:rsidRPr="00C545C3">
        <w:t>wojewoda;</w:t>
      </w:r>
    </w:p>
    <w:p w14:paraId="38956A28" w14:textId="5C14AA1F" w:rsidR="00791350" w:rsidRPr="00791350" w:rsidRDefault="00791350" w:rsidP="00791350">
      <w:pPr>
        <w:pStyle w:val="PKTpunkt"/>
      </w:pPr>
      <w:r w:rsidRPr="00791350">
        <w:t xml:space="preserve">5) </w:t>
      </w:r>
      <w:r>
        <w:tab/>
      </w:r>
      <w:r w:rsidRPr="00791350">
        <w:t>starosta;</w:t>
      </w:r>
    </w:p>
    <w:p w14:paraId="4E99D429" w14:textId="77777777" w:rsidR="00EC3B35" w:rsidRDefault="0080252A" w:rsidP="00B063B3">
      <w:pPr>
        <w:pStyle w:val="PKTpunkt"/>
      </w:pPr>
      <w:r>
        <w:t>5</w:t>
      </w:r>
      <w:r w:rsidR="000E6D38" w:rsidRPr="000E6D38">
        <w:t xml:space="preserve">) </w:t>
      </w:r>
      <w:r w:rsidR="000E6D38">
        <w:tab/>
      </w:r>
      <w:r w:rsidR="00AA3FF4">
        <w:t>wójt, burmistrz, prezydent miasta</w:t>
      </w:r>
      <w:r w:rsidR="00EC3B35" w:rsidRPr="000E6D38">
        <w:t>.</w:t>
      </w:r>
    </w:p>
    <w:p w14:paraId="7E6D1217" w14:textId="7175C774" w:rsidR="002C22E6" w:rsidRPr="002C22E6" w:rsidRDefault="002C22E6" w:rsidP="00F01FEF">
      <w:pPr>
        <w:pStyle w:val="USTustnpkodeksu"/>
      </w:pPr>
      <w:r>
        <w:t>2. Do</w:t>
      </w:r>
      <w:r w:rsidRPr="002C22E6">
        <w:t xml:space="preserve"> postępowania przed </w:t>
      </w:r>
      <w:r w:rsidR="007D3E6F">
        <w:t>Państwowym Gospodarstwem Wodnym</w:t>
      </w:r>
      <w:r>
        <w:t xml:space="preserve"> Wody Polskie</w:t>
      </w:r>
      <w:r w:rsidRPr="002C22E6">
        <w:t xml:space="preserve"> stosuje się przepisy </w:t>
      </w:r>
      <w:r w:rsidR="00334E78">
        <w:t xml:space="preserve">ustawy z dnia 14 czerwca 1960 r. </w:t>
      </w:r>
      <w:r w:rsidR="00334E78">
        <w:noBreakHyphen/>
        <w:t xml:space="preserve"> </w:t>
      </w:r>
      <w:r w:rsidR="00334E78" w:rsidRPr="00013B88">
        <w:t>Kodeks postępowania administracyjnego</w:t>
      </w:r>
      <w:r w:rsidRPr="002C22E6">
        <w:t>.</w:t>
      </w:r>
    </w:p>
    <w:p w14:paraId="19174A26" w14:textId="2B57F0CB" w:rsidR="002C22E6" w:rsidRDefault="002C22E6" w:rsidP="00F01FEF">
      <w:pPr>
        <w:pStyle w:val="USTustnpkodeksu"/>
      </w:pPr>
      <w:r>
        <w:t>3</w:t>
      </w:r>
      <w:r w:rsidRPr="002C22E6">
        <w:t>. W sprawach należących do zakresu działania</w:t>
      </w:r>
      <w:r>
        <w:t xml:space="preserve"> Państwowego Gospodarstwa Wodnego Wody Polskie</w:t>
      </w:r>
      <w:r w:rsidRPr="002C22E6">
        <w:t xml:space="preserve">, organem właściwym, w rozumieniu przepisów </w:t>
      </w:r>
      <w:r w:rsidR="00334E78">
        <w:t xml:space="preserve">ustawy z dnia 14 czerwca 1960 r. </w:t>
      </w:r>
      <w:r w:rsidR="00334E78">
        <w:noBreakHyphen/>
        <w:t xml:space="preserve"> </w:t>
      </w:r>
      <w:r w:rsidR="00334E78" w:rsidRPr="00013B88">
        <w:t>Kodeks postępowania administracyjnego</w:t>
      </w:r>
      <w:r>
        <w:t>, jest Prezes Państwowego Gospodarstwa Wodnego Wody Polskie</w:t>
      </w:r>
      <w:r w:rsidR="007D3E6F">
        <w:t>.</w:t>
      </w:r>
    </w:p>
    <w:p w14:paraId="054D4B88" w14:textId="745A27D1" w:rsidR="00A7581F" w:rsidRDefault="00A7581F" w:rsidP="00F01FEF">
      <w:pPr>
        <w:pStyle w:val="USTustnpkodeksu"/>
      </w:pPr>
      <w:r>
        <w:t>4. Od decyzji wydanych przez Państwowe Gospodarstwo Wodne Wody Polskie nie przysługuje odwołanie, jednakże strona niezadowolona z decyzji może wystąpić z wnioskiem o ponowne rozpatrzenie sprawy.</w:t>
      </w:r>
    </w:p>
    <w:p w14:paraId="2D8442B6" w14:textId="77777777" w:rsidR="00023EBD" w:rsidRDefault="00EC3B35" w:rsidP="009D44EA">
      <w:pPr>
        <w:pStyle w:val="ARTartustawynprozporzdzenia"/>
      </w:pPr>
      <w:r w:rsidRPr="00EC3B35">
        <w:rPr>
          <w:rStyle w:val="Ppogrubienie"/>
        </w:rPr>
        <w:t>Art. 9.</w:t>
      </w:r>
      <w:r w:rsidR="001775A5">
        <w:t> </w:t>
      </w:r>
      <w:r w:rsidR="001775A5" w:rsidRPr="00BF5037">
        <w:t>W</w:t>
      </w:r>
      <w:r w:rsidR="001775A5">
        <w:t> </w:t>
      </w:r>
      <w:r w:rsidRPr="00BF5037">
        <w:t>celu zapewnienia prawidłowego gospodarowania wodami na obszarach dorzeczy zarządzanie zasobami wodnymi wymaga</w:t>
      </w:r>
      <w:r w:rsidR="009D44EA">
        <w:t>:</w:t>
      </w:r>
    </w:p>
    <w:p w14:paraId="46000EB8" w14:textId="77777777" w:rsidR="00023EBD" w:rsidRDefault="00023EBD" w:rsidP="00023EBD">
      <w:pPr>
        <w:pStyle w:val="PKTpunkt"/>
      </w:pPr>
      <w:r>
        <w:t>1)</w:t>
      </w:r>
      <w:r w:rsidR="00EC3B35" w:rsidRPr="009E5071">
        <w:t xml:space="preserve"> </w:t>
      </w:r>
      <w:r>
        <w:tab/>
      </w:r>
      <w:r w:rsidR="009D44EA" w:rsidRPr="00BF5037">
        <w:t>koordynowania działań określonych</w:t>
      </w:r>
      <w:r w:rsidR="009D44EA">
        <w:t xml:space="preserve"> w planach</w:t>
      </w:r>
      <w:r w:rsidR="009D44EA" w:rsidRPr="00BF5037">
        <w:t xml:space="preserve"> gospodarowan</w:t>
      </w:r>
      <w:r w:rsidR="009D44EA">
        <w:t xml:space="preserve">ia wodami na obszarach dorzeczy </w:t>
      </w:r>
      <w:r w:rsidR="009D44EA" w:rsidRPr="009E5071">
        <w:t xml:space="preserve">z </w:t>
      </w:r>
      <w:r w:rsidR="00EC3B35" w:rsidRPr="009E5071">
        <w:t>właściwymi organami państw członkowskich Unii Europejskiej, na których terytoriach znajdują się pozostałe części dorzeczy,</w:t>
      </w:r>
      <w:r w:rsidR="001775A5" w:rsidRPr="009E5071">
        <w:t xml:space="preserve"> o</w:t>
      </w:r>
      <w:r w:rsidR="001775A5">
        <w:t> </w:t>
      </w:r>
      <w:r w:rsidR="00EC3B35" w:rsidRPr="009E5071">
        <w:t>których mowa</w:t>
      </w:r>
      <w:r w:rsidR="009A5C79" w:rsidRPr="009E5071">
        <w:t xml:space="preserve"> w</w:t>
      </w:r>
      <w:r w:rsidR="009A5C79">
        <w:t> art. </w:t>
      </w:r>
      <w:r w:rsidR="005F08B0">
        <w:t>7</w:t>
      </w:r>
      <w:r w:rsidR="009A5C79">
        <w:t xml:space="preserve"> ust. </w:t>
      </w:r>
      <w:r>
        <w:t>1;</w:t>
      </w:r>
    </w:p>
    <w:p w14:paraId="0B417114" w14:textId="77777777" w:rsidR="00EC3B35" w:rsidRPr="00BF5037" w:rsidRDefault="00023EBD" w:rsidP="00023EBD">
      <w:pPr>
        <w:pStyle w:val="PKTpunkt"/>
      </w:pPr>
      <w:r>
        <w:t xml:space="preserve">2) </w:t>
      </w:r>
      <w:r>
        <w:tab/>
      </w:r>
      <w:r w:rsidR="009D44EA">
        <w:t xml:space="preserve">podejmowania działań na rzecz nawiązania współpracy z </w:t>
      </w:r>
      <w:r>
        <w:t>właściwymi władzami państw leżących poza granicami Unii Europejskiej,</w:t>
      </w:r>
      <w:r w:rsidRPr="00023EBD">
        <w:t xml:space="preserve"> </w:t>
      </w:r>
      <w:r w:rsidRPr="009E5071">
        <w:t>na których terytoriach znajdują się pozostałe części dorzeczy, o</w:t>
      </w:r>
      <w:r>
        <w:t> </w:t>
      </w:r>
      <w:r w:rsidRPr="009E5071">
        <w:t>których mowa w</w:t>
      </w:r>
      <w:r>
        <w:t> art. 7 ust. 1.</w:t>
      </w:r>
    </w:p>
    <w:p w14:paraId="689BC3A3" w14:textId="77777777" w:rsidR="00EC3B35" w:rsidRDefault="00EC3B35" w:rsidP="00F54E7B">
      <w:pPr>
        <w:pStyle w:val="ARTartustawynprozporzdzenia"/>
      </w:pPr>
      <w:r w:rsidRPr="00EC3B35">
        <w:rPr>
          <w:rStyle w:val="Ppogrubienie"/>
        </w:rPr>
        <w:t>Art. 10.</w:t>
      </w:r>
      <w:r w:rsidR="001775A5">
        <w:t> </w:t>
      </w:r>
      <w:r w:rsidR="00932606">
        <w:t xml:space="preserve">1. </w:t>
      </w:r>
      <w:r w:rsidR="001775A5" w:rsidRPr="00C545C3">
        <w:t>W</w:t>
      </w:r>
      <w:r w:rsidR="001775A5">
        <w:t> </w:t>
      </w:r>
      <w:r w:rsidRPr="00C545C3">
        <w:t>celu zapewnienia prawidłowego gospodarowania wodami,</w:t>
      </w:r>
      <w:r w:rsidR="001775A5" w:rsidRPr="00C545C3">
        <w:t xml:space="preserve"> </w:t>
      </w:r>
      <w:r w:rsidR="00BF4682" w:rsidRPr="00C545C3">
        <w:t>w</w:t>
      </w:r>
      <w:r w:rsidR="00BF4682">
        <w:t> </w:t>
      </w:r>
      <w:r w:rsidRPr="00C545C3">
        <w:t>szczególności ochrony zasobów wodnych oraz ochrony ludzi</w:t>
      </w:r>
      <w:r w:rsidR="001775A5" w:rsidRPr="00C545C3">
        <w:t xml:space="preserve"> i</w:t>
      </w:r>
      <w:r w:rsidR="001775A5">
        <w:t> </w:t>
      </w:r>
      <w:r w:rsidRPr="00C545C3">
        <w:t>mienia przed powodzią, uzgodnienia</w:t>
      </w:r>
      <w:r w:rsidR="001775A5" w:rsidRPr="00C545C3">
        <w:t xml:space="preserve"> z</w:t>
      </w:r>
      <w:r w:rsidR="001775A5">
        <w:t> </w:t>
      </w:r>
      <w:r w:rsidR="004F5A14">
        <w:t>Państwowym Gospodarstwem Wodnym Wody Polskie</w:t>
      </w:r>
      <w:r w:rsidRPr="00C545C3">
        <w:t xml:space="preserve"> wymaga:</w:t>
      </w:r>
    </w:p>
    <w:p w14:paraId="3AAD26F9" w14:textId="77777777" w:rsidR="00EE592F" w:rsidRDefault="00EC3B35" w:rsidP="00EC3B35">
      <w:pPr>
        <w:pStyle w:val="PKTpunkt"/>
      </w:pPr>
      <w:r>
        <w:lastRenderedPageBreak/>
        <w:t>1)</w:t>
      </w:r>
      <w:r>
        <w:tab/>
      </w:r>
      <w:r w:rsidR="00F33F02">
        <w:t xml:space="preserve">projekt </w:t>
      </w:r>
      <w:r w:rsidRPr="0003407C">
        <w:t>studium uwarunkowań</w:t>
      </w:r>
      <w:r w:rsidR="001775A5" w:rsidRPr="0003407C">
        <w:t xml:space="preserve"> i</w:t>
      </w:r>
      <w:r w:rsidR="001775A5">
        <w:t> </w:t>
      </w:r>
      <w:r w:rsidRPr="0003407C">
        <w:t>kierunków zagospodarowania przestrzennego g</w:t>
      </w:r>
      <w:r w:rsidR="00F33F02">
        <w:t>miny</w:t>
      </w:r>
      <w:r w:rsidR="007017BA">
        <w:t xml:space="preserve">, </w:t>
      </w:r>
      <w:r w:rsidR="00F33F02">
        <w:t xml:space="preserve">projekt strategii rozwoju województwa </w:t>
      </w:r>
      <w:r w:rsidR="007017BA">
        <w:t>oraz projekt planu zagospodarowania przestrzennego województwa</w:t>
      </w:r>
      <w:r w:rsidR="006D630C">
        <w:t>;</w:t>
      </w:r>
    </w:p>
    <w:p w14:paraId="1FBCE15F" w14:textId="77777777" w:rsidR="00B259D1" w:rsidRDefault="00EC3B35" w:rsidP="00EC3B35">
      <w:pPr>
        <w:pStyle w:val="PKTpunkt"/>
      </w:pPr>
      <w:r w:rsidRPr="00C545C3">
        <w:t>2)</w:t>
      </w:r>
      <w:r>
        <w:tab/>
      </w:r>
      <w:r w:rsidR="00F33F02">
        <w:t>projekt miejscowego</w:t>
      </w:r>
      <w:r w:rsidRPr="0003407C">
        <w:t xml:space="preserve"> plan</w:t>
      </w:r>
      <w:r w:rsidR="00F33F02">
        <w:t>u</w:t>
      </w:r>
      <w:r w:rsidRPr="0003407C">
        <w:t xml:space="preserve"> zago</w:t>
      </w:r>
      <w:r w:rsidR="00B259D1">
        <w:t>spodarowania przestrzennego</w:t>
      </w:r>
      <w:r w:rsidR="00EB38D7">
        <w:t>,</w:t>
      </w:r>
    </w:p>
    <w:p w14:paraId="310D0A01" w14:textId="7C74E1A0" w:rsidR="00EC3B35" w:rsidRDefault="00EB38D7" w:rsidP="001F37F3">
      <w:pPr>
        <w:pStyle w:val="PKTpunkt"/>
        <w:ind w:left="0" w:firstLine="0"/>
      </w:pPr>
      <w:r>
        <w:t xml:space="preserve">3) </w:t>
      </w:r>
      <w:r w:rsidR="00F01FEF">
        <w:tab/>
      </w:r>
      <w:r w:rsidR="00E153D0">
        <w:t xml:space="preserve">projekt decyzji o warunkach zabudowy i zagospodarowania </w:t>
      </w:r>
      <w:commentRangeStart w:id="0"/>
      <w:r w:rsidR="00E153D0">
        <w:t>terenu</w:t>
      </w:r>
      <w:commentRangeEnd w:id="0"/>
      <w:r w:rsidR="00E153D0" w:rsidRPr="00E153D0">
        <w:rPr>
          <w:rStyle w:val="Odwoaniedokomentarza"/>
        </w:rPr>
        <w:commentReference w:id="0"/>
      </w:r>
      <w:r w:rsidR="00E153D0">
        <w:t xml:space="preserve"> oraz projekt decyzji </w:t>
      </w:r>
      <w:r w:rsidR="00E153D0">
        <w:br/>
        <w:t>o lokalizacji inwestycji celu publicznego</w:t>
      </w:r>
      <w:r w:rsidR="004D61E5">
        <w:t>.</w:t>
      </w:r>
    </w:p>
    <w:p w14:paraId="5C459709" w14:textId="74AAACFB" w:rsidR="00124D6C" w:rsidRPr="00124D6C" w:rsidRDefault="00124D6C" w:rsidP="00124D6C">
      <w:pPr>
        <w:pStyle w:val="USTustnpkodeksu"/>
      </w:pPr>
      <w:r w:rsidRPr="00124D6C">
        <w:t>2. Dokonując uzgodnień, o których mowa w ust. 1</w:t>
      </w:r>
      <w:r w:rsidR="00F3314D">
        <w:t>,</w:t>
      </w:r>
      <w:r w:rsidRPr="00124D6C">
        <w:t xml:space="preserve"> Państwowe Gospodarstwo Wodne Wody Polskie uwzględni prawdopodobieństwo wystąpienia powodzi oraz kryterium zarządzania ryzykiem powo</w:t>
      </w:r>
      <w:r>
        <w:t>dziowym, a także,</w:t>
      </w:r>
      <w:r w:rsidRPr="00124D6C">
        <w:t xml:space="preserve"> stan obecnego zagospodarowania terenu i jego dotychczasowego przeznaczenia.</w:t>
      </w:r>
    </w:p>
    <w:p w14:paraId="74C029D4" w14:textId="767D49E2" w:rsidR="00124D6C" w:rsidRPr="00124D6C" w:rsidRDefault="00124D6C" w:rsidP="00124D6C">
      <w:pPr>
        <w:pStyle w:val="USTustnpkodeksu"/>
      </w:pPr>
      <w:r w:rsidRPr="00124D6C">
        <w:t>3. Uzgodnienie o którym mowa w ust. 1</w:t>
      </w:r>
      <w:r>
        <w:t>,</w:t>
      </w:r>
      <w:r w:rsidRPr="00124D6C">
        <w:t xml:space="preserve"> w zakresie zagospodarowania obszarów, </w:t>
      </w:r>
      <w:r>
        <w:br/>
      </w:r>
      <w:r w:rsidRPr="00124D6C">
        <w:t xml:space="preserve">o których mowa w art. 16 pkt </w:t>
      </w:r>
      <w:r w:rsidR="0009725A">
        <w:t>35</w:t>
      </w:r>
      <w:r w:rsidRPr="00124D6C">
        <w:t xml:space="preserve"> lit. b, powinno uwzględniać w szczególności zakazy określone przepisami ustawy.</w:t>
      </w:r>
    </w:p>
    <w:p w14:paraId="0B11A9FF" w14:textId="2C3EC67F" w:rsidR="00124D6C" w:rsidRDefault="00124D6C" w:rsidP="00124D6C">
      <w:pPr>
        <w:pStyle w:val="USTustnpkodeksu"/>
      </w:pPr>
      <w:r w:rsidRPr="00124D6C">
        <w:t>4. Uzgodnienie, o którym mowa w ust. 1</w:t>
      </w:r>
      <w:r w:rsidR="00B259D1">
        <w:t xml:space="preserve"> pkt 2 nie zwalania z zakazów</w:t>
      </w:r>
      <w:r w:rsidRPr="00124D6C">
        <w:t xml:space="preserve"> okre</w:t>
      </w:r>
      <w:r w:rsidR="00B259D1">
        <w:t>ślonych w art. 77, art 1</w:t>
      </w:r>
      <w:r w:rsidR="004D61E5">
        <w:t>66</w:t>
      </w:r>
      <w:r w:rsidR="00B259D1">
        <w:t xml:space="preserve"> i art. 177 oraz obowiązków określonych w art. 176 i art. 178.</w:t>
      </w:r>
    </w:p>
    <w:p w14:paraId="0E938DD2" w14:textId="2DF90FC4" w:rsidR="004D61E5" w:rsidRPr="00C545C3" w:rsidRDefault="004D61E5" w:rsidP="001F37F3">
      <w:pPr>
        <w:pStyle w:val="USTustnpkodeksu"/>
      </w:pPr>
      <w:r>
        <w:t>5. Uzgodnienia o którym mowa w ust. 1 pkt 3</w:t>
      </w:r>
      <w:r w:rsidR="001F37F3">
        <w:t>,</w:t>
      </w:r>
      <w:r>
        <w:t xml:space="preserve"> dokonuje się po uzyskaniu decyzji, o której mowa w art. 175 ust. 1.</w:t>
      </w:r>
    </w:p>
    <w:p w14:paraId="3FB35867" w14:textId="77777777" w:rsidR="00EC3B35" w:rsidRPr="00EB6D5A" w:rsidRDefault="00EC3B35" w:rsidP="00EC3B35">
      <w:pPr>
        <w:pStyle w:val="ARTartustawynprozporzdzenia"/>
      </w:pPr>
      <w:r w:rsidRPr="00EC3B35">
        <w:rPr>
          <w:rStyle w:val="Ppogrubienie"/>
        </w:rPr>
        <w:t>Art. 11.</w:t>
      </w:r>
      <w:r>
        <w:t> Przepisy ustawy stosuje się do wód śródlądowych oraz morskich wód wewnętrznych.</w:t>
      </w:r>
    </w:p>
    <w:p w14:paraId="5E534D2B" w14:textId="77777777" w:rsidR="00EC3B35" w:rsidRDefault="00EC3B35" w:rsidP="00EC3B35">
      <w:pPr>
        <w:pStyle w:val="ARTartustawynprozporzdzenia"/>
      </w:pPr>
      <w:r w:rsidRPr="00EC3B35">
        <w:rPr>
          <w:rStyle w:val="Ppogrubienie"/>
        </w:rPr>
        <w:t>Art. 12.</w:t>
      </w:r>
      <w:r>
        <w:t> </w:t>
      </w:r>
      <w:r w:rsidR="00AC191A">
        <w:t xml:space="preserve">1. </w:t>
      </w:r>
      <w:r>
        <w:t>Prz</w:t>
      </w:r>
      <w:r w:rsidR="001B3574">
        <w:t>episy ustawy stosuje się</w:t>
      </w:r>
      <w:r>
        <w:t xml:space="preserve"> do wód morza terytorialnego</w:t>
      </w:r>
      <w:r w:rsidR="001775A5">
        <w:t xml:space="preserve"> w </w:t>
      </w:r>
      <w:r>
        <w:t>zakresie planowania</w:t>
      </w:r>
      <w:r w:rsidR="001775A5">
        <w:t xml:space="preserve"> w </w:t>
      </w:r>
      <w:r>
        <w:t>gospodarowaniu wodami, ochrony przed zanieczyszczeniem ze źródeł lądowych oraz ochrony przed powodzią,</w:t>
      </w:r>
      <w:r w:rsidR="001775A5">
        <w:t xml:space="preserve"> a w </w:t>
      </w:r>
      <w:r>
        <w:t>pozostałym zakresie –</w:t>
      </w:r>
      <w:r w:rsidR="001775A5">
        <w:t xml:space="preserve"> w </w:t>
      </w:r>
      <w:r>
        <w:t>przypadkach określonych</w:t>
      </w:r>
      <w:r w:rsidR="001775A5">
        <w:t xml:space="preserve"> w </w:t>
      </w:r>
      <w:r>
        <w:t>ustawie.</w:t>
      </w:r>
    </w:p>
    <w:p w14:paraId="3CC45E16" w14:textId="77777777" w:rsidR="00AC191A" w:rsidRPr="00EB6D5A" w:rsidRDefault="00AC191A" w:rsidP="00916B6D">
      <w:pPr>
        <w:pStyle w:val="USTustnpkodeksu"/>
      </w:pPr>
      <w:r>
        <w:t>2. Przepisy ustawy stosuje się do wyłącznej strefy ekonomicznej Rzeczypospolitej Polskiej, w przypadkach określonych w ustawie.</w:t>
      </w:r>
    </w:p>
    <w:p w14:paraId="545A484F" w14:textId="77777777" w:rsidR="00EC3B35" w:rsidRPr="00EB6D5A" w:rsidRDefault="00EC3B35" w:rsidP="00EC3B35">
      <w:pPr>
        <w:pStyle w:val="ARTartustawynprozporzdzenia"/>
      </w:pPr>
      <w:r w:rsidRPr="00EC3B35">
        <w:rPr>
          <w:rStyle w:val="Ppogrubienie"/>
        </w:rPr>
        <w:t>Art. 13.</w:t>
      </w:r>
      <w:r>
        <w:t> Ustawy nie stosuje się do morskich wód wewnętrznych</w:t>
      </w:r>
      <w:r w:rsidR="0057064C">
        <w:t xml:space="preserve"> oraz wód morza terytorialnego</w:t>
      </w:r>
      <w:r>
        <w:t>,</w:t>
      </w:r>
      <w:r w:rsidR="001775A5">
        <w:t xml:space="preserve"> w </w:t>
      </w:r>
      <w:r>
        <w:t>zakresie,</w:t>
      </w:r>
      <w:r w:rsidR="001775A5">
        <w:t xml:space="preserve"> w </w:t>
      </w:r>
      <w:r>
        <w:t>jakim korzystanie</w:t>
      </w:r>
      <w:r w:rsidR="00521E23">
        <w:t xml:space="preserve"> z tych wód oraz gruntów pokrytych tymi wodami</w:t>
      </w:r>
      <w:r>
        <w:t xml:space="preserve"> jest uregulowane</w:t>
      </w:r>
      <w:r w:rsidR="001775A5">
        <w:t xml:space="preserve"> w </w:t>
      </w:r>
      <w:r>
        <w:t>przepisach</w:t>
      </w:r>
      <w:r w:rsidR="00BA0F14">
        <w:t xml:space="preserve"> ustawy z dnia </w:t>
      </w:r>
      <w:r w:rsidR="00BA0F14" w:rsidRPr="00A02762">
        <w:t xml:space="preserve">z dnia 21 marca 1991 r. </w:t>
      </w:r>
      <w:r w:rsidR="00BA0F14">
        <w:br/>
      </w:r>
      <w:r w:rsidR="00BA0F14" w:rsidRPr="00A02762">
        <w:t>o obszarach morskich Rzeczypospolitej Polskiej i administracji morskiej</w:t>
      </w:r>
      <w:r w:rsidR="00BA0F14">
        <w:t>.</w:t>
      </w:r>
    </w:p>
    <w:p w14:paraId="2694E222" w14:textId="77777777" w:rsidR="00EC3B35" w:rsidRPr="00AF6B68" w:rsidRDefault="00EC3B35" w:rsidP="00EC3B35">
      <w:pPr>
        <w:pStyle w:val="ARTartustawynprozporzdzenia"/>
        <w:keepNext/>
      </w:pPr>
      <w:r w:rsidRPr="00EC3B35">
        <w:rPr>
          <w:rStyle w:val="Ppogrubienie"/>
        </w:rPr>
        <w:t>Art. 14.</w:t>
      </w:r>
      <w:r w:rsidR="001775A5">
        <w:t> </w:t>
      </w:r>
      <w:r w:rsidR="001775A5" w:rsidRPr="00241801">
        <w:t>W</w:t>
      </w:r>
      <w:r w:rsidR="001775A5">
        <w:t> </w:t>
      </w:r>
      <w:r w:rsidRPr="00AF6B68">
        <w:t>zakresie uregulowanym</w:t>
      </w:r>
      <w:r w:rsidR="001775A5" w:rsidRPr="00AF6B68">
        <w:t xml:space="preserve"> w</w:t>
      </w:r>
      <w:r w:rsidR="001775A5">
        <w:t> </w:t>
      </w:r>
      <w:r w:rsidRPr="00AF6B68">
        <w:t>ustawie</w:t>
      </w:r>
      <w:r w:rsidR="001775A5" w:rsidRPr="00AF6B68">
        <w:t xml:space="preserve"> z</w:t>
      </w:r>
      <w:r w:rsidR="001775A5">
        <w:t> </w:t>
      </w:r>
      <w:r w:rsidRPr="00AF6B68">
        <w:t xml:space="preserve">dnia </w:t>
      </w:r>
      <w:r w:rsidR="001775A5" w:rsidRPr="00AF6B68">
        <w:t>9</w:t>
      </w:r>
      <w:r w:rsidR="001775A5">
        <w:t> </w:t>
      </w:r>
      <w:r w:rsidRPr="00AF6B68">
        <w:t>czerwca 201</w:t>
      </w:r>
      <w:r w:rsidR="001775A5" w:rsidRPr="00AF6B68">
        <w:t>1</w:t>
      </w:r>
      <w:r w:rsidR="001775A5">
        <w:t> </w:t>
      </w:r>
      <w:r w:rsidRPr="00AF6B68">
        <w:t xml:space="preserve">r. </w:t>
      </w:r>
      <w:r w:rsidR="009A5C79">
        <w:noBreakHyphen/>
        <w:t xml:space="preserve"> </w:t>
      </w:r>
      <w:r w:rsidRPr="00AF6B68">
        <w:t>Prawo geologiczne</w:t>
      </w:r>
      <w:r w:rsidR="001775A5" w:rsidRPr="00AF6B68">
        <w:t xml:space="preserve"> i</w:t>
      </w:r>
      <w:r w:rsidR="001775A5">
        <w:t> </w:t>
      </w:r>
      <w:r w:rsidRPr="00AF6B68">
        <w:t>górnicze</w:t>
      </w:r>
      <w:r>
        <w:t xml:space="preserve"> (</w:t>
      </w:r>
      <w:r w:rsidR="009A5C79">
        <w:t>Dz. U.</w:t>
      </w:r>
      <w:r w:rsidR="001775A5">
        <w:t xml:space="preserve"> z </w:t>
      </w:r>
      <w:r>
        <w:t>201</w:t>
      </w:r>
      <w:r w:rsidR="00C95A2D">
        <w:t>5</w:t>
      </w:r>
      <w:r w:rsidR="001775A5">
        <w:t> </w:t>
      </w:r>
      <w:r>
        <w:t>r.</w:t>
      </w:r>
      <w:r w:rsidR="009A5C79">
        <w:t xml:space="preserve"> poz. </w:t>
      </w:r>
      <w:r w:rsidR="00C95A2D">
        <w:t>196</w:t>
      </w:r>
      <w:r>
        <w:t>)</w:t>
      </w:r>
      <w:r w:rsidRPr="00AF6B68">
        <w:t>, ustawy nie stosuje się do:</w:t>
      </w:r>
    </w:p>
    <w:p w14:paraId="38B3E740" w14:textId="77777777" w:rsidR="00EC3B35" w:rsidRPr="00AF6B68" w:rsidRDefault="00EC3B35" w:rsidP="00EC3B35">
      <w:pPr>
        <w:pStyle w:val="PKTpunkt"/>
      </w:pPr>
      <w:r w:rsidRPr="00AF6B68">
        <w:t>1)</w:t>
      </w:r>
      <w:r>
        <w:tab/>
      </w:r>
      <w:r w:rsidRPr="00AF6B68">
        <w:t>poszukiwania</w:t>
      </w:r>
      <w:r w:rsidR="001775A5" w:rsidRPr="00AF6B68">
        <w:t xml:space="preserve"> i</w:t>
      </w:r>
      <w:r w:rsidR="001775A5">
        <w:t> </w:t>
      </w:r>
      <w:r w:rsidRPr="00AF6B68">
        <w:t>rozpoznawania wód podziemnych;</w:t>
      </w:r>
    </w:p>
    <w:p w14:paraId="68BB653A" w14:textId="77777777" w:rsidR="00EC3B35" w:rsidRPr="00AF6B68" w:rsidRDefault="00EC3B35" w:rsidP="00EC3B35">
      <w:pPr>
        <w:pStyle w:val="PKTpunkt"/>
      </w:pPr>
      <w:r w:rsidRPr="00AF6B68">
        <w:lastRenderedPageBreak/>
        <w:t>2)</w:t>
      </w:r>
      <w:r>
        <w:tab/>
      </w:r>
      <w:r w:rsidRPr="00AF6B68">
        <w:t>solanek, wód leczniczych oraz termalnych;</w:t>
      </w:r>
    </w:p>
    <w:p w14:paraId="7827603F" w14:textId="77777777" w:rsidR="00EC3B35" w:rsidRPr="00AF6B68" w:rsidRDefault="00EC3B35" w:rsidP="00EC3B35">
      <w:pPr>
        <w:pStyle w:val="PKTpunkt"/>
      </w:pPr>
      <w:r w:rsidRPr="00AF6B68">
        <w:t>3)</w:t>
      </w:r>
      <w:r>
        <w:tab/>
      </w:r>
      <w:r w:rsidRPr="00AF6B68">
        <w:t>wprowadzania do górotworu wód pochodzących</w:t>
      </w:r>
      <w:r w:rsidR="001775A5" w:rsidRPr="00AF6B68">
        <w:t xml:space="preserve"> z</w:t>
      </w:r>
      <w:r w:rsidR="001775A5">
        <w:t> </w:t>
      </w:r>
      <w:r w:rsidRPr="00AF6B68">
        <w:t>odwodnienia zakładów górniczych oraz wykorzystanych wód,</w:t>
      </w:r>
      <w:r w:rsidR="001775A5" w:rsidRPr="00AF6B68">
        <w:t xml:space="preserve"> o</w:t>
      </w:r>
      <w:r w:rsidR="001775A5">
        <w:t> </w:t>
      </w:r>
      <w:r w:rsidRPr="00AF6B68">
        <w:t>których mowa</w:t>
      </w:r>
      <w:r w:rsidR="009A5C79" w:rsidRPr="00AF6B68">
        <w:t xml:space="preserve"> w</w:t>
      </w:r>
      <w:r w:rsidR="009A5C79">
        <w:t> pkt </w:t>
      </w:r>
      <w:r w:rsidRPr="00AF6B68">
        <w:t>2.</w:t>
      </w:r>
    </w:p>
    <w:p w14:paraId="19A44C99" w14:textId="77777777" w:rsidR="00995B47" w:rsidRDefault="00EC3B35" w:rsidP="00995B47">
      <w:pPr>
        <w:pStyle w:val="ARTartustawynprozporzdzenia"/>
      </w:pPr>
      <w:r w:rsidRPr="00EC3B35">
        <w:rPr>
          <w:rStyle w:val="Ppogrubienie"/>
        </w:rPr>
        <w:t>Art. 15.</w:t>
      </w:r>
      <w:r>
        <w:t> </w:t>
      </w:r>
      <w:r w:rsidR="00995B47">
        <w:t xml:space="preserve">1. Przepisów ustawy nie stosuje się do usług wodnych w zakresie magazynowania, </w:t>
      </w:r>
      <w:r w:rsidR="00995B47" w:rsidRPr="00446F64">
        <w:t>uzdatniania</w:t>
      </w:r>
      <w:r w:rsidR="00995B47">
        <w:t xml:space="preserve"> lub </w:t>
      </w:r>
      <w:r w:rsidR="00995B47" w:rsidRPr="00446F64">
        <w:t>dystrybucji</w:t>
      </w:r>
      <w:r w:rsidR="00995B47">
        <w:t xml:space="preserve"> </w:t>
      </w:r>
      <w:r w:rsidR="00995B47" w:rsidRPr="00446F64">
        <w:t>wód powierzchniowych i </w:t>
      </w:r>
      <w:r w:rsidR="00995B47">
        <w:t xml:space="preserve">podziemnych oraz odbioru ścieków, objętych przepisami ustawy z </w:t>
      </w:r>
      <w:r w:rsidR="00E45B19" w:rsidRPr="0024059D">
        <w:t>7</w:t>
      </w:r>
      <w:r w:rsidR="00E45B19">
        <w:t> </w:t>
      </w:r>
      <w:r w:rsidR="00E45B19" w:rsidRPr="0024059D">
        <w:t>ustawy z</w:t>
      </w:r>
      <w:r w:rsidR="00E45B19">
        <w:t> </w:t>
      </w:r>
      <w:r w:rsidR="00E45B19" w:rsidRPr="0024059D">
        <w:t>dnia 7</w:t>
      </w:r>
      <w:r w:rsidR="00E45B19">
        <w:t> </w:t>
      </w:r>
      <w:r w:rsidR="00E45B19" w:rsidRPr="0024059D">
        <w:t>czerwca 2001</w:t>
      </w:r>
      <w:r w:rsidR="00E45B19">
        <w:t> </w:t>
      </w:r>
      <w:r w:rsidR="00E45B19" w:rsidRPr="0024059D">
        <w:t>r. o</w:t>
      </w:r>
      <w:r w:rsidR="00E45B19">
        <w:t> </w:t>
      </w:r>
      <w:r w:rsidR="00E45B19" w:rsidRPr="0024059D">
        <w:t>zbiorowym zaopatrzeniu w</w:t>
      </w:r>
      <w:r w:rsidR="00E45B19">
        <w:t> </w:t>
      </w:r>
      <w:r w:rsidR="00E45B19" w:rsidRPr="0024059D">
        <w:t>wodę i</w:t>
      </w:r>
      <w:r w:rsidR="00E45B19">
        <w:t> </w:t>
      </w:r>
      <w:r w:rsidR="00E45B19" w:rsidRPr="0024059D">
        <w:t>zbiorowym odprowadzaniu ścieków (</w:t>
      </w:r>
      <w:r w:rsidR="00E45B19">
        <w:t>Dz. U.</w:t>
      </w:r>
      <w:r w:rsidR="00E45B19" w:rsidRPr="0024059D">
        <w:t xml:space="preserve"> z</w:t>
      </w:r>
      <w:r w:rsidR="00E45B19">
        <w:t> 2015 r. poz. 139</w:t>
      </w:r>
      <w:r w:rsidR="00E45B19" w:rsidRPr="0024059D">
        <w:t>)</w:t>
      </w:r>
      <w:r w:rsidR="00D07A7F">
        <w:t>.</w:t>
      </w:r>
    </w:p>
    <w:p w14:paraId="4F1B38DC" w14:textId="77777777" w:rsidR="00EC3B35" w:rsidRDefault="00995B47" w:rsidP="00995B47">
      <w:pPr>
        <w:pStyle w:val="USTustnpkodeksu"/>
      </w:pPr>
      <w:r>
        <w:t xml:space="preserve">2. </w:t>
      </w:r>
      <w:r w:rsidR="00EC3B35" w:rsidRPr="00AF6B68">
        <w:t>Przepisów ustawy nie stosuje się do korzystania</w:t>
      </w:r>
      <w:r w:rsidR="001775A5" w:rsidRPr="00AF6B68">
        <w:t xml:space="preserve"> z</w:t>
      </w:r>
      <w:r w:rsidR="001775A5">
        <w:t> </w:t>
      </w:r>
      <w:r>
        <w:t>wody zgromadzonej za po</w:t>
      </w:r>
      <w:r w:rsidR="00EC3B35" w:rsidRPr="00AF6B68">
        <w:t>mocą urządzeń oraz instalacji technicznych niebędących urządzeniami wodnymi.</w:t>
      </w:r>
    </w:p>
    <w:p w14:paraId="481566C6" w14:textId="77777777" w:rsidR="00EC3B35" w:rsidRDefault="00EC3B35" w:rsidP="00EC3B35">
      <w:pPr>
        <w:pStyle w:val="ROZDZODDZOZNoznaczenierozdziauluboddziau"/>
      </w:pPr>
      <w:r>
        <w:t>Rozdział 2</w:t>
      </w:r>
    </w:p>
    <w:p w14:paraId="78149989" w14:textId="77777777" w:rsidR="00EC3B35" w:rsidRDefault="00EC3B35" w:rsidP="00EC3B35">
      <w:pPr>
        <w:pStyle w:val="ROZDZODDZPRZEDMprzedmiotregulacjirozdziauluboddziau"/>
      </w:pPr>
      <w:r>
        <w:t>Objaśnienie wyrażeń ustawowych</w:t>
      </w:r>
    </w:p>
    <w:p w14:paraId="49531448" w14:textId="77777777" w:rsidR="00EC3B35" w:rsidRPr="00A2516B" w:rsidRDefault="003C0E80" w:rsidP="00EC3B35">
      <w:pPr>
        <w:pStyle w:val="ARTartustawynprozporzdzenia"/>
        <w:keepNext/>
      </w:pPr>
      <w:r>
        <w:rPr>
          <w:rStyle w:val="Ppogrubienie"/>
        </w:rPr>
        <w:t>Art. 16</w:t>
      </w:r>
      <w:r w:rsidR="00EC3B35" w:rsidRPr="00EC3B35">
        <w:rPr>
          <w:rStyle w:val="Ppogrubienie"/>
        </w:rPr>
        <w:t>.</w:t>
      </w:r>
      <w:r w:rsidR="00EC3B35">
        <w:t> </w:t>
      </w:r>
      <w:r w:rsidR="00EC3B35" w:rsidRPr="00A2516B">
        <w:t>Ilekroć</w:t>
      </w:r>
      <w:r w:rsidR="001775A5" w:rsidRPr="00A2516B">
        <w:t xml:space="preserve"> w</w:t>
      </w:r>
      <w:r w:rsidR="001775A5">
        <w:t> </w:t>
      </w:r>
      <w:r w:rsidR="00EC3B35" w:rsidRPr="00A2516B">
        <w:t>ustawie jest mowa o:</w:t>
      </w:r>
    </w:p>
    <w:p w14:paraId="133DDD35" w14:textId="5E23B87D" w:rsidR="00EC3B35" w:rsidRDefault="00EC3B35" w:rsidP="00EC3B35">
      <w:pPr>
        <w:pStyle w:val="PKTpunkt"/>
      </w:pPr>
      <w:r w:rsidRPr="00A2516B">
        <w:t>1)</w:t>
      </w:r>
      <w:r>
        <w:tab/>
      </w:r>
      <w:r w:rsidR="004D61E5">
        <w:t>b</w:t>
      </w:r>
      <w:r w:rsidR="004D61E5" w:rsidRPr="00A2516B">
        <w:t xml:space="preserve">udowlach przeciwpowodziowych </w:t>
      </w:r>
      <w:r w:rsidR="004D61E5">
        <w:noBreakHyphen/>
        <w:t xml:space="preserve"> </w:t>
      </w:r>
      <w:r w:rsidR="004D61E5" w:rsidRPr="00A2516B">
        <w:t xml:space="preserve">rozumie się przez to </w:t>
      </w:r>
      <w:r w:rsidR="004D61E5">
        <w:t xml:space="preserve">sztuczne zbiorniki wodne posiadające rezerwę powodziową, suche zbiorniki przeciwpowodziowe, </w:t>
      </w:r>
      <w:r w:rsidR="004D61E5" w:rsidRPr="00A2516B">
        <w:t>wały przeciwpowodziowe wraz z</w:t>
      </w:r>
      <w:r w:rsidR="004D61E5">
        <w:t> </w:t>
      </w:r>
      <w:r w:rsidR="004D61E5" w:rsidRPr="00A2516B">
        <w:t>obiektami związanymi z</w:t>
      </w:r>
      <w:r w:rsidR="004D61E5">
        <w:t> nimi funkcjonalnie,</w:t>
      </w:r>
      <w:r w:rsidR="004D61E5" w:rsidRPr="00A2516B">
        <w:t xml:space="preserve"> poldery przeciwpowodziowe</w:t>
      </w:r>
      <w:r w:rsidR="004D61E5">
        <w:t>,</w:t>
      </w:r>
      <w:r w:rsidR="004D61E5" w:rsidRPr="00A2516B">
        <w:t xml:space="preserve"> kanały ulgi, kierownice w</w:t>
      </w:r>
      <w:r w:rsidR="004D61E5">
        <w:t> </w:t>
      </w:r>
      <w:r w:rsidR="004D61E5" w:rsidRPr="00A2516B">
        <w:t xml:space="preserve">ujściach rzek do morza, </w:t>
      </w:r>
      <w:r w:rsidR="004D61E5">
        <w:t xml:space="preserve">stacje pomp zapobiegające powodziom lub podtopieniom, </w:t>
      </w:r>
      <w:r w:rsidR="004D61E5" w:rsidRPr="00A2516B">
        <w:t>wrota przeciwpowodziowe i</w:t>
      </w:r>
      <w:r w:rsidR="004D61E5">
        <w:t> </w:t>
      </w:r>
      <w:r w:rsidR="004D61E5" w:rsidRPr="00A2516B">
        <w:t>przeciwsztormowe</w:t>
      </w:r>
      <w:r w:rsidR="004D61E5">
        <w:t>, falochrony oraz budowle ochrony brzegów morskich</w:t>
      </w:r>
      <w:r w:rsidRPr="00A2516B">
        <w:t>;</w:t>
      </w:r>
    </w:p>
    <w:p w14:paraId="475C05EE" w14:textId="77777777" w:rsidR="001A4B06" w:rsidRDefault="001A4B06" w:rsidP="00EC3B35">
      <w:pPr>
        <w:pStyle w:val="PKTpunkt"/>
      </w:pPr>
      <w:r>
        <w:t>2)</w:t>
      </w:r>
      <w:r>
        <w:tab/>
        <w:t>budowlach piętrzących - rozumie się przez to każdą budowlę umożliwiającą stałe lub okresowe piętrzenie wód powierzchniowych ponad przyległy teren lub naturalny poziom zwierciadła wód;</w:t>
      </w:r>
    </w:p>
    <w:p w14:paraId="305C66D6" w14:textId="77777777" w:rsidR="00EC3B35" w:rsidRPr="0024059D" w:rsidRDefault="001A4B06" w:rsidP="00EC3B35">
      <w:pPr>
        <w:pStyle w:val="PKTpunkt"/>
        <w:keepNext/>
      </w:pPr>
      <w:r>
        <w:t>3</w:t>
      </w:r>
      <w:r w:rsidR="00EC3B35">
        <w:t>)</w:t>
      </w:r>
      <w:r w:rsidR="00EC3B35">
        <w:tab/>
      </w:r>
      <w:r w:rsidR="00EC3B35" w:rsidRPr="0024059D">
        <w:t xml:space="preserve">celach środowiskowych dla wód morskich </w:t>
      </w:r>
      <w:r w:rsidR="009A5C79">
        <w:noBreakHyphen/>
        <w:t xml:space="preserve"> </w:t>
      </w:r>
      <w:r w:rsidR="00EC3B35" w:rsidRPr="0024059D">
        <w:t>rozumie się przez to:</w:t>
      </w:r>
    </w:p>
    <w:p w14:paraId="63E1DE61" w14:textId="77777777" w:rsidR="00EC3B35" w:rsidRPr="0024059D" w:rsidRDefault="00EC3B35" w:rsidP="00EC3B35">
      <w:pPr>
        <w:pStyle w:val="LITlitera"/>
      </w:pPr>
      <w:r>
        <w:t>a)</w:t>
      </w:r>
      <w:r>
        <w:tab/>
      </w:r>
      <w:r w:rsidRPr="0024059D">
        <w:t>pożądany stan podstawowych cech</w:t>
      </w:r>
      <w:r w:rsidR="001775A5" w:rsidRPr="0024059D">
        <w:t xml:space="preserve"> i</w:t>
      </w:r>
      <w:r w:rsidR="001775A5">
        <w:t> </w:t>
      </w:r>
      <w:r w:rsidRPr="0024059D">
        <w:t>właściwości wód morskich,</w:t>
      </w:r>
      <w:r w:rsidR="001775A5" w:rsidRPr="0024059D">
        <w:t xml:space="preserve"> w</w:t>
      </w:r>
      <w:r w:rsidR="001775A5">
        <w:t> </w:t>
      </w:r>
      <w:r w:rsidRPr="0024059D">
        <w:t>tym dna</w:t>
      </w:r>
      <w:r w:rsidR="001775A5" w:rsidRPr="0024059D">
        <w:t xml:space="preserve"> i</w:t>
      </w:r>
      <w:r w:rsidR="001775A5">
        <w:t> </w:t>
      </w:r>
      <w:r w:rsidRPr="0024059D">
        <w:t>skały macierzystej znajdujących się na obszarze morza terytorialnego, wyłącznej strefy ekonomicznej Rzeczypospolitej Polskiej</w:t>
      </w:r>
      <w:r w:rsidR="001775A5" w:rsidRPr="0024059D">
        <w:t xml:space="preserve"> i</w:t>
      </w:r>
      <w:r w:rsidR="001775A5">
        <w:t> </w:t>
      </w:r>
      <w:r w:rsidRPr="0024059D">
        <w:t>wód przybrzeżnych,</w:t>
      </w:r>
    </w:p>
    <w:p w14:paraId="6B1D29BE" w14:textId="77777777" w:rsidR="00EC3B35" w:rsidRPr="0024059D" w:rsidRDefault="00EC3B35" w:rsidP="00EC3B35">
      <w:pPr>
        <w:pStyle w:val="LITlitera"/>
      </w:pPr>
      <w:r>
        <w:t>b)</w:t>
      </w:r>
      <w:r>
        <w:tab/>
      </w:r>
      <w:r w:rsidRPr="0024059D">
        <w:t>presje</w:t>
      </w:r>
      <w:r w:rsidR="001775A5" w:rsidRPr="0024059D">
        <w:t xml:space="preserve"> i</w:t>
      </w:r>
      <w:r w:rsidR="001775A5">
        <w:t> </w:t>
      </w:r>
      <w:r w:rsidRPr="0024059D">
        <w:t>oddziaływania na wody morskie,</w:t>
      </w:r>
      <w:r w:rsidR="001775A5" w:rsidRPr="0024059D">
        <w:t xml:space="preserve"> w</w:t>
      </w:r>
      <w:r w:rsidR="001775A5">
        <w:t> </w:t>
      </w:r>
      <w:r w:rsidRPr="0024059D">
        <w:t>tym na dno</w:t>
      </w:r>
      <w:r w:rsidR="001775A5" w:rsidRPr="0024059D">
        <w:t xml:space="preserve"> i</w:t>
      </w:r>
      <w:r w:rsidR="001775A5">
        <w:t> </w:t>
      </w:r>
      <w:r w:rsidRPr="0024059D">
        <w:t>skałę macierzystą znajdujące się na obszarze morza terytorialnego, wyłącznej strefy ekonomicznej Rzeczypospolitej Polskiej</w:t>
      </w:r>
      <w:r w:rsidR="001775A5" w:rsidRPr="0024059D">
        <w:t xml:space="preserve"> i</w:t>
      </w:r>
      <w:r w:rsidR="001775A5">
        <w:t> </w:t>
      </w:r>
      <w:r w:rsidRPr="0024059D">
        <w:t>wód przybrzeżnych</w:t>
      </w:r>
    </w:p>
    <w:p w14:paraId="58D75D8D" w14:textId="77777777" w:rsidR="00EC3B35" w:rsidRDefault="00EC3B35" w:rsidP="001775A5">
      <w:pPr>
        <w:pStyle w:val="CZWSPLITczwsplnaliter"/>
      </w:pPr>
      <w:r>
        <w:t>– </w:t>
      </w:r>
      <w:r w:rsidRPr="0024059D">
        <w:t>określone jakościowo lub ilościowo;</w:t>
      </w:r>
    </w:p>
    <w:p w14:paraId="592CCA0E" w14:textId="77777777" w:rsidR="00EC3B35" w:rsidRDefault="001A4B06" w:rsidP="00EC3B35">
      <w:pPr>
        <w:pStyle w:val="PKTpunkt"/>
      </w:pPr>
      <w:r>
        <w:lastRenderedPageBreak/>
        <w:t>4</w:t>
      </w:r>
      <w:r w:rsidR="00EC3B35">
        <w:t>)</w:t>
      </w:r>
      <w:r w:rsidR="00EC3B35">
        <w:tab/>
      </w:r>
      <w:r w:rsidR="00EC3B35" w:rsidRPr="0024059D">
        <w:t xml:space="preserve">celach zarządzania ryzykiem powodziowym </w:t>
      </w:r>
      <w:r w:rsidR="009A5C79">
        <w:noBreakHyphen/>
        <w:t xml:space="preserve"> </w:t>
      </w:r>
      <w:r w:rsidR="00EC3B35" w:rsidRPr="0024059D">
        <w:t>rozumie się przez to ograniczenie potencjalnych negatywnych skutków powodzi dla życia</w:t>
      </w:r>
      <w:r w:rsidR="001775A5" w:rsidRPr="0024059D">
        <w:t xml:space="preserve"> i</w:t>
      </w:r>
      <w:r w:rsidR="001775A5">
        <w:t> </w:t>
      </w:r>
      <w:r w:rsidR="00EC3B35" w:rsidRPr="0024059D">
        <w:t>zdrowia ludzi, środowiska, dziedzictwa kulturowego oraz działalności gospodarczej;</w:t>
      </w:r>
    </w:p>
    <w:p w14:paraId="26506124" w14:textId="5182DAC4" w:rsidR="00F12193" w:rsidRPr="00F12193" w:rsidRDefault="001F37F3" w:rsidP="00F12193">
      <w:pPr>
        <w:pStyle w:val="PKTpunkt"/>
      </w:pPr>
      <w:r>
        <w:t>5</w:t>
      </w:r>
      <w:r w:rsidR="00F12193" w:rsidRPr="00F12193">
        <w:t xml:space="preserve">) </w:t>
      </w:r>
      <w:r w:rsidR="00F12193">
        <w:tab/>
      </w:r>
      <w:r w:rsidR="00F12193" w:rsidRPr="00F12193">
        <w:t>ciekach naturalnych - rozumie się przez to rzek</w:t>
      </w:r>
      <w:r w:rsidR="00F47249">
        <w:t>i</w:t>
      </w:r>
      <w:r w:rsidR="00F12193" w:rsidRPr="00F12193">
        <w:t>, strugi, strumienie i potoki oraz inne wody płynące w sposób ciągły lub okresowy, naturalnymi lub uregulowanymi korytami;</w:t>
      </w:r>
    </w:p>
    <w:p w14:paraId="74AB64B0" w14:textId="45D55B63" w:rsidR="00EC3B35" w:rsidRDefault="001F37F3" w:rsidP="00EC3B35">
      <w:pPr>
        <w:pStyle w:val="PKTpunkt"/>
      </w:pPr>
      <w:r>
        <w:t>6</w:t>
      </w:r>
      <w:r w:rsidR="00EC3B35">
        <w:t>)</w:t>
      </w:r>
      <w:r w:rsidR="00EC3B35">
        <w:tab/>
      </w:r>
      <w:r w:rsidR="00EC3B35" w:rsidRPr="0024059D">
        <w:t xml:space="preserve">dobrym potencjale ekologicznym </w:t>
      </w:r>
      <w:r w:rsidR="009A5C79">
        <w:noBreakHyphen/>
        <w:t xml:space="preserve"> </w:t>
      </w:r>
      <w:r w:rsidR="00EC3B35" w:rsidRPr="0024059D">
        <w:t>rozumie się przez to taki stan silnie zmienionych jednolitych części wód powierzchniowych lub sztucznych jednolitych części wód powierzchniowych, który na podstawie klasyfikacji potencjału ekologicznego tych wód, dokonanej</w:t>
      </w:r>
      <w:r w:rsidR="001775A5" w:rsidRPr="0024059D">
        <w:t xml:space="preserve"> z</w:t>
      </w:r>
      <w:r w:rsidR="001775A5">
        <w:t> </w:t>
      </w:r>
      <w:r w:rsidR="00EC3B35" w:rsidRPr="0024059D">
        <w:t>uwzględnieniem definicji klasyfikacji tego potencjału, jest określony co najmniej jako dobry;</w:t>
      </w:r>
    </w:p>
    <w:p w14:paraId="6E42A022" w14:textId="05E49ECB" w:rsidR="00EC3B35" w:rsidRDefault="001F37F3" w:rsidP="00EC3B35">
      <w:pPr>
        <w:pStyle w:val="PKTpunkt"/>
      </w:pPr>
      <w:r>
        <w:t>7</w:t>
      </w:r>
      <w:r w:rsidR="00EC3B35">
        <w:t>)</w:t>
      </w:r>
      <w:r w:rsidR="00EC3B35">
        <w:tab/>
      </w:r>
      <w:r w:rsidR="00EC3B35" w:rsidRPr="0024059D">
        <w:t xml:space="preserve">dobrym stanie chemicznym wód podziemnych </w:t>
      </w:r>
      <w:r w:rsidR="009A5C79">
        <w:noBreakHyphen/>
        <w:t xml:space="preserve"> </w:t>
      </w:r>
      <w:r w:rsidR="00EC3B35" w:rsidRPr="0024059D">
        <w:t>rozumie się przez to taki stan chemiczny jednolitych części wód podziemnych, który na podstawie oceny stanu chemicznego tych wód, dokonanej</w:t>
      </w:r>
      <w:r w:rsidR="001775A5" w:rsidRPr="0024059D">
        <w:t xml:space="preserve"> z</w:t>
      </w:r>
      <w:r w:rsidR="001775A5">
        <w:t> </w:t>
      </w:r>
      <w:r w:rsidR="00EC3B35" w:rsidRPr="0024059D">
        <w:t>uwzględnieniem definicji klasyfikacji tego stanu, jest określony jako dobry;</w:t>
      </w:r>
    </w:p>
    <w:p w14:paraId="0D061D49" w14:textId="143FA65C" w:rsidR="00EC3B35" w:rsidRDefault="001F37F3" w:rsidP="00EC3B35">
      <w:pPr>
        <w:pStyle w:val="PKTpunkt"/>
      </w:pPr>
      <w:r>
        <w:t>8</w:t>
      </w:r>
      <w:r w:rsidR="00EC3B35">
        <w:t>)</w:t>
      </w:r>
      <w:r w:rsidR="00EC3B35">
        <w:tab/>
      </w:r>
      <w:r w:rsidR="00EC3B35" w:rsidRPr="0024059D">
        <w:t xml:space="preserve">dobrym stanie chemicznym wód powierzchniowych </w:t>
      </w:r>
      <w:r w:rsidR="009A5C79">
        <w:noBreakHyphen/>
        <w:t xml:space="preserve"> </w:t>
      </w:r>
      <w:r w:rsidR="00EC3B35" w:rsidRPr="0024059D">
        <w:t>rozumie się przez to taki stan chemiczny jednolitych części wód powierzchniowych, który na podstawie klasyfikacji stanu chemicznego tych wód, dokonanej</w:t>
      </w:r>
      <w:r w:rsidR="001775A5" w:rsidRPr="0024059D">
        <w:t xml:space="preserve"> z</w:t>
      </w:r>
      <w:r w:rsidR="001775A5">
        <w:t> </w:t>
      </w:r>
      <w:r w:rsidR="00EC3B35" w:rsidRPr="0024059D">
        <w:t>uwzględnieniem definicji klasyfikacji tego stanu, jest określony jako dobry;</w:t>
      </w:r>
    </w:p>
    <w:p w14:paraId="3E9E2068" w14:textId="5BF9F615" w:rsidR="00EC3B35" w:rsidRDefault="001F37F3" w:rsidP="00EC3B35">
      <w:pPr>
        <w:pStyle w:val="PKTpunkt"/>
      </w:pPr>
      <w:r>
        <w:t>9</w:t>
      </w:r>
      <w:r w:rsidR="001A4B06">
        <w:t>)</w:t>
      </w:r>
      <w:r w:rsidR="00EC3B35">
        <w:tab/>
      </w:r>
      <w:r w:rsidR="00EC3B35" w:rsidRPr="0024059D">
        <w:t xml:space="preserve">dobrym stanie ekologicznym </w:t>
      </w:r>
      <w:r w:rsidR="009A5C79">
        <w:noBreakHyphen/>
        <w:t xml:space="preserve"> </w:t>
      </w:r>
      <w:r w:rsidR="00EC3B35" w:rsidRPr="0024059D">
        <w:t>rozumie się przez to taki stan jednolitych części wód powierzchniowych innych niż silnie zmienione jednolite części wód powierzchniowych lub sztuczne jednolite części wód powierzchniowych, który na podstawie klasyfikacji stanu ekologicznego tych wód, dokonanej</w:t>
      </w:r>
      <w:r w:rsidR="001775A5" w:rsidRPr="0024059D">
        <w:t xml:space="preserve"> z</w:t>
      </w:r>
      <w:r w:rsidR="001775A5">
        <w:t> </w:t>
      </w:r>
      <w:r w:rsidR="00EC3B35" w:rsidRPr="0024059D">
        <w:t>uwzględnieniem definicji klasyfikacji tego stanu, jest określony co najmniej jako dobry;</w:t>
      </w:r>
    </w:p>
    <w:p w14:paraId="534E1A09" w14:textId="24902174" w:rsidR="00EC3B35" w:rsidRDefault="001A4B06" w:rsidP="00EC3B35">
      <w:pPr>
        <w:pStyle w:val="PKTpunkt"/>
      </w:pPr>
      <w:r>
        <w:t>1</w:t>
      </w:r>
      <w:r w:rsidR="001F37F3">
        <w:t>0</w:t>
      </w:r>
      <w:r w:rsidR="00EC3B35">
        <w:t>)</w:t>
      </w:r>
      <w:r w:rsidR="00EC3B35">
        <w:tab/>
      </w:r>
      <w:r w:rsidR="00EC3B35" w:rsidRPr="0024059D">
        <w:t xml:space="preserve">dobrym stanie ilościowym wód podziemnych </w:t>
      </w:r>
      <w:r w:rsidR="009A5C79">
        <w:noBreakHyphen/>
        <w:t xml:space="preserve"> </w:t>
      </w:r>
      <w:r w:rsidR="00EC3B35" w:rsidRPr="0024059D">
        <w:t>rozumie się przez to taki stan jednolitych części wód podziemnych, który na podstawie oceny stanu ilościowego tych wód, dokonanej</w:t>
      </w:r>
      <w:r w:rsidR="001775A5" w:rsidRPr="0024059D">
        <w:t xml:space="preserve"> z</w:t>
      </w:r>
      <w:r w:rsidR="001775A5">
        <w:t> </w:t>
      </w:r>
      <w:r w:rsidR="00EC3B35" w:rsidRPr="0024059D">
        <w:t>uwzględnieniem definicji klasyfikacji tego stanu, jest określony jako dobry;</w:t>
      </w:r>
    </w:p>
    <w:p w14:paraId="7649A674" w14:textId="53B9EB81" w:rsidR="00EC3B35" w:rsidRDefault="001A4B06" w:rsidP="00EC3B35">
      <w:pPr>
        <w:pStyle w:val="PKTpunkt"/>
      </w:pPr>
      <w:r>
        <w:t>1</w:t>
      </w:r>
      <w:r w:rsidR="001F37F3">
        <w:t>1</w:t>
      </w:r>
      <w:r w:rsidR="00EC3B35">
        <w:t>)</w:t>
      </w:r>
      <w:r w:rsidR="00EC3B35">
        <w:tab/>
      </w:r>
      <w:r w:rsidR="00EC3B35" w:rsidRPr="0024059D">
        <w:t xml:space="preserve">dobrym stanie wód podziemnych </w:t>
      </w:r>
      <w:r w:rsidR="009A5C79">
        <w:noBreakHyphen/>
        <w:t xml:space="preserve"> </w:t>
      </w:r>
      <w:r w:rsidR="00EC3B35" w:rsidRPr="0024059D">
        <w:t>rozumie się przez to taki stan jednolitych części wód podziemnych,</w:t>
      </w:r>
      <w:r w:rsidR="001775A5" w:rsidRPr="0024059D">
        <w:t xml:space="preserve"> w</w:t>
      </w:r>
      <w:r w:rsidR="001775A5">
        <w:t> </w:t>
      </w:r>
      <w:r w:rsidR="00EC3B35" w:rsidRPr="0024059D">
        <w:t>którym stan ilościowy wód podziemnych oraz stan chemiczny tych wód jest określony co najmniej jako dobry;</w:t>
      </w:r>
    </w:p>
    <w:p w14:paraId="0283B285" w14:textId="7764BF3E" w:rsidR="00EC3B35" w:rsidRPr="0024059D" w:rsidRDefault="00F54E7B" w:rsidP="00EC3B35">
      <w:pPr>
        <w:pStyle w:val="PKTpunkt"/>
        <w:keepNext/>
      </w:pPr>
      <w:r>
        <w:t>1</w:t>
      </w:r>
      <w:r w:rsidR="001F37F3">
        <w:t>2</w:t>
      </w:r>
      <w:r w:rsidR="00EC3B35">
        <w:t>)</w:t>
      </w:r>
      <w:r w:rsidR="00EC3B35">
        <w:tab/>
      </w:r>
      <w:r w:rsidR="00EC3B35" w:rsidRPr="0024059D">
        <w:t xml:space="preserve">dobrym stanie środowiska wód morskich </w:t>
      </w:r>
      <w:r w:rsidR="009A5C79">
        <w:noBreakHyphen/>
        <w:t xml:space="preserve"> </w:t>
      </w:r>
      <w:r w:rsidR="00EC3B35" w:rsidRPr="0024059D">
        <w:t>rozumie się przez to stan środowiska wód morskich,</w:t>
      </w:r>
      <w:r w:rsidR="001775A5" w:rsidRPr="0024059D">
        <w:t xml:space="preserve"> w</w:t>
      </w:r>
      <w:r w:rsidR="001775A5">
        <w:t> </w:t>
      </w:r>
      <w:r w:rsidR="00EC3B35" w:rsidRPr="0024059D">
        <w:t>którym wody morskie są czyste, zdrowe</w:t>
      </w:r>
      <w:r w:rsidR="001775A5" w:rsidRPr="0024059D">
        <w:t xml:space="preserve"> i</w:t>
      </w:r>
      <w:r w:rsidR="001775A5">
        <w:t> </w:t>
      </w:r>
      <w:r w:rsidR="00EC3B35" w:rsidRPr="0024059D">
        <w:t>urodzajne</w:t>
      </w:r>
      <w:r w:rsidR="001775A5" w:rsidRPr="0024059D">
        <w:t xml:space="preserve"> w</w:t>
      </w:r>
      <w:r w:rsidR="001775A5">
        <w:t> </w:t>
      </w:r>
      <w:r w:rsidR="00EC3B35" w:rsidRPr="0024059D">
        <w:t>odniesieniu do panujących</w:t>
      </w:r>
      <w:r w:rsidR="001775A5" w:rsidRPr="0024059D">
        <w:t xml:space="preserve"> w</w:t>
      </w:r>
      <w:r w:rsidR="001775A5">
        <w:t> </w:t>
      </w:r>
      <w:r w:rsidR="00EC3B35" w:rsidRPr="0024059D">
        <w:t>nich warunków, natomiast wykorzystanie środowiska morskiego zachodzi na poziomie zrównoważonym</w:t>
      </w:r>
      <w:r w:rsidR="001775A5" w:rsidRPr="0024059D">
        <w:t xml:space="preserve"> i</w:t>
      </w:r>
      <w:r w:rsidR="001775A5">
        <w:t> </w:t>
      </w:r>
      <w:r w:rsidR="00EC3B35" w:rsidRPr="0024059D">
        <w:t>gwarantującym zachowanie możliwości użytkowania</w:t>
      </w:r>
      <w:r w:rsidR="001775A5" w:rsidRPr="0024059D">
        <w:t xml:space="preserve"> </w:t>
      </w:r>
      <w:r w:rsidR="001775A5" w:rsidRPr="0024059D">
        <w:lastRenderedPageBreak/>
        <w:t>i</w:t>
      </w:r>
      <w:r w:rsidR="001775A5">
        <w:t> </w:t>
      </w:r>
      <w:r w:rsidR="00EC3B35" w:rsidRPr="0024059D">
        <w:t>prowadzenia działalności przez człowieka, dla którego osiągnięcia podejmuje się działania oparte na podejściu ekosystemowym</w:t>
      </w:r>
      <w:r w:rsidR="001775A5" w:rsidRPr="0024059D">
        <w:t xml:space="preserve"> i</w:t>
      </w:r>
      <w:r w:rsidR="001775A5">
        <w:t> </w:t>
      </w:r>
      <w:r w:rsidR="001775A5" w:rsidRPr="0024059D">
        <w:t>w</w:t>
      </w:r>
      <w:r w:rsidR="001775A5">
        <w:t> </w:t>
      </w:r>
      <w:r w:rsidR="00EC3B35" w:rsidRPr="0024059D">
        <w:t>którym:</w:t>
      </w:r>
    </w:p>
    <w:p w14:paraId="11644DE5" w14:textId="77777777" w:rsidR="00EC3B35" w:rsidRPr="0024059D" w:rsidRDefault="00EC3B35" w:rsidP="00EC3B35">
      <w:pPr>
        <w:pStyle w:val="LITlitera"/>
      </w:pPr>
      <w:r>
        <w:t>a)</w:t>
      </w:r>
      <w:r>
        <w:tab/>
      </w:r>
      <w:r w:rsidRPr="0024059D">
        <w:t>struktura, funkcje</w:t>
      </w:r>
      <w:r w:rsidR="001775A5" w:rsidRPr="0024059D">
        <w:t xml:space="preserve"> i</w:t>
      </w:r>
      <w:r w:rsidR="001775A5">
        <w:t> </w:t>
      </w:r>
      <w:r w:rsidRPr="0024059D">
        <w:t>procesy zachodzące</w:t>
      </w:r>
      <w:r w:rsidR="001775A5" w:rsidRPr="0024059D">
        <w:t xml:space="preserve"> w</w:t>
      </w:r>
      <w:r w:rsidR="001775A5">
        <w:t> </w:t>
      </w:r>
      <w:r w:rsidRPr="0024059D">
        <w:t>składających się na wody morskie ekosystemach morskich oraz powiązane</w:t>
      </w:r>
      <w:r w:rsidR="001775A5" w:rsidRPr="0024059D">
        <w:t xml:space="preserve"> z</w:t>
      </w:r>
      <w:r w:rsidR="001775A5">
        <w:t> </w:t>
      </w:r>
      <w:r w:rsidRPr="0024059D">
        <w:t>nimi czynniki fizjograficzne, geograficzne, geologiczne</w:t>
      </w:r>
      <w:r w:rsidR="001775A5" w:rsidRPr="0024059D">
        <w:t xml:space="preserve"> i</w:t>
      </w:r>
      <w:r w:rsidR="001775A5">
        <w:t> </w:t>
      </w:r>
      <w:r w:rsidRPr="0024059D">
        <w:t>klimatyczne umożliwiają ekosystemom morskim prawidłowe funkcjonowanie</w:t>
      </w:r>
      <w:r w:rsidR="001775A5" w:rsidRPr="0024059D">
        <w:t xml:space="preserve"> i</w:t>
      </w:r>
      <w:r w:rsidR="001775A5">
        <w:t> </w:t>
      </w:r>
      <w:r w:rsidRPr="0024059D">
        <w:t>zachowanie odporności na zmiany środowiskowe powstałe</w:t>
      </w:r>
      <w:r w:rsidR="001775A5" w:rsidRPr="0024059D">
        <w:t xml:space="preserve"> w</w:t>
      </w:r>
      <w:r w:rsidR="001775A5">
        <w:t> </w:t>
      </w:r>
      <w:r w:rsidRPr="0024059D">
        <w:t>wyniku działalności człowieka,</w:t>
      </w:r>
      <w:r w:rsidR="001775A5" w:rsidRPr="0024059D">
        <w:t xml:space="preserve"> a</w:t>
      </w:r>
      <w:r w:rsidR="001775A5">
        <w:t> </w:t>
      </w:r>
      <w:r w:rsidRPr="0024059D">
        <w:t>także chroni się gatunki</w:t>
      </w:r>
      <w:r w:rsidR="001775A5" w:rsidRPr="0024059D">
        <w:t xml:space="preserve"> i</w:t>
      </w:r>
      <w:r w:rsidR="001775A5">
        <w:t> </w:t>
      </w:r>
      <w:r w:rsidRPr="0024059D">
        <w:t>siedliska występujące</w:t>
      </w:r>
      <w:r w:rsidR="001775A5" w:rsidRPr="0024059D">
        <w:t xml:space="preserve"> w</w:t>
      </w:r>
      <w:r w:rsidR="001775A5">
        <w:t> </w:t>
      </w:r>
      <w:r w:rsidRPr="0024059D">
        <w:t>wodach morskich oraz zapobiega powstawaniu</w:t>
      </w:r>
      <w:r w:rsidR="001775A5" w:rsidRPr="0024059D">
        <w:t xml:space="preserve"> w</w:t>
      </w:r>
      <w:r w:rsidR="001775A5">
        <w:t> </w:t>
      </w:r>
      <w:r w:rsidRPr="0024059D">
        <w:t>wyniku działalności człowieka zanikania naturalnej różnorodności biologicznej,</w:t>
      </w:r>
      <w:r w:rsidR="001775A5" w:rsidRPr="0024059D">
        <w:t xml:space="preserve"> a</w:t>
      </w:r>
      <w:r w:rsidR="001775A5">
        <w:t> </w:t>
      </w:r>
      <w:r w:rsidRPr="0024059D">
        <w:t>równowaga funkcjonowania różnorodnych składników biologicznych jest zachowana,</w:t>
      </w:r>
    </w:p>
    <w:p w14:paraId="500CF8CC" w14:textId="77777777" w:rsidR="00EC3B35" w:rsidRPr="0024059D" w:rsidRDefault="00EC3B35" w:rsidP="00EC3B35">
      <w:pPr>
        <w:pStyle w:val="LITlitera"/>
      </w:pPr>
      <w:r>
        <w:t>b)</w:t>
      </w:r>
      <w:r>
        <w:tab/>
      </w:r>
      <w:r w:rsidRPr="0024059D">
        <w:t xml:space="preserve">właściwości </w:t>
      </w:r>
      <w:proofErr w:type="spellStart"/>
      <w:r w:rsidRPr="0024059D">
        <w:t>hydromorfologiczne</w:t>
      </w:r>
      <w:proofErr w:type="spellEnd"/>
      <w:r w:rsidRPr="0024059D">
        <w:t>, fizyczne</w:t>
      </w:r>
      <w:r w:rsidR="001775A5" w:rsidRPr="0024059D">
        <w:t xml:space="preserve"> i</w:t>
      </w:r>
      <w:r w:rsidR="001775A5">
        <w:t> </w:t>
      </w:r>
      <w:r w:rsidRPr="0024059D">
        <w:t>chemiczne ekosystemów morskich,</w:t>
      </w:r>
      <w:r w:rsidR="001775A5" w:rsidRPr="0024059D">
        <w:t xml:space="preserve"> w</w:t>
      </w:r>
      <w:r w:rsidR="001775A5">
        <w:t> </w:t>
      </w:r>
      <w:r w:rsidRPr="0024059D">
        <w:t>tym właściwości będące wynikiem działalności człowieka na wodach morskich, umożliwiają prawidłowe funkcjonowanie tych ekosystemów,</w:t>
      </w:r>
    </w:p>
    <w:p w14:paraId="1CB19A34" w14:textId="77777777" w:rsidR="00EC3B35" w:rsidRDefault="00EC3B35" w:rsidP="00EC3B35">
      <w:pPr>
        <w:pStyle w:val="LITlitera"/>
      </w:pPr>
      <w:r>
        <w:t>c)</w:t>
      </w:r>
      <w:r>
        <w:tab/>
      </w:r>
      <w:r w:rsidRPr="0024059D">
        <w:t>substancje</w:t>
      </w:r>
      <w:r w:rsidR="001775A5" w:rsidRPr="0024059D">
        <w:t xml:space="preserve"> i</w:t>
      </w:r>
      <w:r w:rsidR="001775A5">
        <w:t> </w:t>
      </w:r>
      <w:r w:rsidRPr="0024059D">
        <w:t>energia,</w:t>
      </w:r>
      <w:r w:rsidR="001775A5" w:rsidRPr="0024059D">
        <w:t xml:space="preserve"> w</w:t>
      </w:r>
      <w:r w:rsidR="001775A5">
        <w:t> </w:t>
      </w:r>
      <w:r w:rsidRPr="0024059D">
        <w:t>tym podmorski hałas, wprowadzane do środowiska wód morskich</w:t>
      </w:r>
      <w:r w:rsidR="001775A5" w:rsidRPr="0024059D">
        <w:t xml:space="preserve"> w</w:t>
      </w:r>
      <w:r w:rsidR="001775A5">
        <w:t> </w:t>
      </w:r>
      <w:r w:rsidRPr="0024059D">
        <w:t>wyniku działalności człowieka, nie powodują zanieczyszczenia wód morskich;</w:t>
      </w:r>
    </w:p>
    <w:p w14:paraId="64758C8A" w14:textId="47ECFA07" w:rsidR="00EC3B35" w:rsidRPr="0024059D" w:rsidRDefault="00F54E7B" w:rsidP="00EC3B35">
      <w:pPr>
        <w:pStyle w:val="PKTpunkt"/>
        <w:keepNext/>
      </w:pPr>
      <w:r>
        <w:t>1</w:t>
      </w:r>
      <w:r w:rsidR="001F37F3">
        <w:t>3</w:t>
      </w:r>
      <w:r w:rsidR="00EC3B35">
        <w:t>)</w:t>
      </w:r>
      <w:r w:rsidR="00EC3B35">
        <w:tab/>
      </w:r>
      <w:r w:rsidR="00EC3B35" w:rsidRPr="0024059D">
        <w:t xml:space="preserve">dostępnych zasobach wód podziemnych </w:t>
      </w:r>
      <w:r w:rsidR="009A5C79">
        <w:noBreakHyphen/>
        <w:t xml:space="preserve"> </w:t>
      </w:r>
      <w:r w:rsidR="00EC3B35" w:rsidRPr="0024059D">
        <w:t>rozumie się przez to zasoby wód podziemnych stanowiące średnią roczną</w:t>
      </w:r>
      <w:r w:rsidR="001775A5" w:rsidRPr="0024059D">
        <w:t xml:space="preserve"> z</w:t>
      </w:r>
      <w:r w:rsidR="001775A5">
        <w:t> </w:t>
      </w:r>
      <w:proofErr w:type="spellStart"/>
      <w:r w:rsidR="00EC3B35" w:rsidRPr="0024059D">
        <w:t>wielolecia</w:t>
      </w:r>
      <w:proofErr w:type="spellEnd"/>
      <w:r w:rsidR="00EC3B35" w:rsidRPr="0024059D">
        <w:t xml:space="preserve"> wie</w:t>
      </w:r>
      <w:r w:rsidR="00EC3B35">
        <w:t xml:space="preserve">lkość całkowitego zasilania wód </w:t>
      </w:r>
      <w:r w:rsidR="00EC3B35" w:rsidRPr="0024059D">
        <w:t>podziemnych określonej jednolitej części wód podziemnych pomniejszoną</w:t>
      </w:r>
      <w:r w:rsidR="001775A5" w:rsidRPr="0024059D">
        <w:t xml:space="preserve"> o</w:t>
      </w:r>
      <w:r w:rsidR="001775A5">
        <w:t> </w:t>
      </w:r>
      <w:r w:rsidR="00EC3B35" w:rsidRPr="0024059D">
        <w:t>wielkość</w:t>
      </w:r>
      <w:r w:rsidR="001775A5" w:rsidRPr="0024059D">
        <w:t xml:space="preserve"> </w:t>
      </w:r>
      <w:r w:rsidR="00212C11">
        <w:t xml:space="preserve">średnią </w:t>
      </w:r>
      <w:r w:rsidR="001775A5" w:rsidRPr="0024059D">
        <w:t>z</w:t>
      </w:r>
      <w:r w:rsidR="001775A5">
        <w:t> </w:t>
      </w:r>
      <w:proofErr w:type="spellStart"/>
      <w:r w:rsidR="00EC3B35" w:rsidRPr="0024059D">
        <w:t>wielolecia</w:t>
      </w:r>
      <w:proofErr w:type="spellEnd"/>
      <w:r w:rsidR="00EC3B35" w:rsidRPr="0024059D">
        <w:t xml:space="preserve"> przepływu wód wymaganego dla osiągnięcia celów środowiskowych dla jednolitych części wód powierzchniowych związanych</w:t>
      </w:r>
      <w:r w:rsidR="001775A5" w:rsidRPr="0024059D">
        <w:t xml:space="preserve"> z</w:t>
      </w:r>
      <w:r w:rsidR="001775A5">
        <w:t> </w:t>
      </w:r>
      <w:r w:rsidR="00EC3B35" w:rsidRPr="0024059D">
        <w:t>określoną jednolitą częścią wód podziemnych, tak aby nie dopuścić do:</w:t>
      </w:r>
    </w:p>
    <w:p w14:paraId="0C9D6732" w14:textId="77777777" w:rsidR="00EC3B35" w:rsidRPr="0024059D" w:rsidRDefault="00EC3B35" w:rsidP="00EC3B35">
      <w:pPr>
        <w:pStyle w:val="LITlitera"/>
      </w:pPr>
      <w:r>
        <w:t>a)</w:t>
      </w:r>
      <w:r>
        <w:tab/>
      </w:r>
      <w:r w:rsidRPr="0024059D">
        <w:t>znacznego pogorszenia stanu ekologicznego tych jednolitych części wód powierzchniowych,</w:t>
      </w:r>
    </w:p>
    <w:p w14:paraId="0D8CB392" w14:textId="77777777" w:rsidR="00EC3B35" w:rsidRDefault="00EC3B35" w:rsidP="00EC3B35">
      <w:pPr>
        <w:pStyle w:val="LITlitera"/>
      </w:pPr>
      <w:r>
        <w:t>b)</w:t>
      </w:r>
      <w:r>
        <w:tab/>
      </w:r>
      <w:r w:rsidRPr="0024059D">
        <w:t>powstania szkód</w:t>
      </w:r>
      <w:r w:rsidR="001775A5" w:rsidRPr="0024059D">
        <w:t xml:space="preserve"> w</w:t>
      </w:r>
      <w:r w:rsidR="001775A5">
        <w:t> </w:t>
      </w:r>
      <w:r w:rsidRPr="0024059D">
        <w:t>ekosystemach lądowych zależnych od wód podziemnych;</w:t>
      </w:r>
    </w:p>
    <w:p w14:paraId="69D1A9AD" w14:textId="4621A1F5" w:rsidR="00EC3B35" w:rsidRDefault="00F54E7B" w:rsidP="00EC3B35">
      <w:pPr>
        <w:pStyle w:val="PKTpunkt"/>
      </w:pPr>
      <w:r>
        <w:t>1</w:t>
      </w:r>
      <w:r w:rsidR="001F37F3">
        <w:t>4</w:t>
      </w:r>
      <w:r w:rsidR="00EC3B35">
        <w:t>)</w:t>
      </w:r>
      <w:r w:rsidR="00EC3B35">
        <w:tab/>
      </w:r>
      <w:r w:rsidR="00EC3B35" w:rsidRPr="0024059D">
        <w:t xml:space="preserve">dorzeczu </w:t>
      </w:r>
      <w:r w:rsidR="009A5C79">
        <w:noBreakHyphen/>
        <w:t xml:space="preserve"> </w:t>
      </w:r>
      <w:r w:rsidR="00EC3B35" w:rsidRPr="0024059D">
        <w:t>rozumie się przez to obszar,</w:t>
      </w:r>
      <w:r w:rsidR="001775A5" w:rsidRPr="0024059D">
        <w:t xml:space="preserve"> z</w:t>
      </w:r>
      <w:r w:rsidR="001775A5">
        <w:t> </w:t>
      </w:r>
      <w:r w:rsidR="00EC3B35" w:rsidRPr="0024059D">
        <w:t xml:space="preserve">którego całkowity odpływ wód powierzchniowych </w:t>
      </w:r>
      <w:r w:rsidR="005B7A9F">
        <w:t>do wód morskich</w:t>
      </w:r>
      <w:r w:rsidR="005B7A9F" w:rsidRPr="0024059D">
        <w:t xml:space="preserve"> </w:t>
      </w:r>
      <w:r w:rsidR="00EC3B35" w:rsidRPr="0024059D">
        <w:t>następuje ciekami natural</w:t>
      </w:r>
      <w:r w:rsidR="00FD0752">
        <w:t>nymi przez jedno ujście</w:t>
      </w:r>
      <w:r w:rsidR="00F839FC">
        <w:t>, estuarium lub deltę</w:t>
      </w:r>
      <w:r w:rsidR="00EC3B35" w:rsidRPr="0024059D">
        <w:t>;</w:t>
      </w:r>
    </w:p>
    <w:p w14:paraId="2B67302F" w14:textId="25693D7D" w:rsidR="00EC3B35" w:rsidRDefault="00F54E7B" w:rsidP="00EC3B35">
      <w:pPr>
        <w:pStyle w:val="PKTpunkt"/>
      </w:pPr>
      <w:r>
        <w:t>1</w:t>
      </w:r>
      <w:r w:rsidR="001F37F3">
        <w:t>5</w:t>
      </w:r>
      <w:r w:rsidR="00EC3B35">
        <w:t>)</w:t>
      </w:r>
      <w:r w:rsidR="00EC3B35">
        <w:tab/>
      </w:r>
      <w:r w:rsidR="00EC3B35" w:rsidRPr="0024059D">
        <w:t xml:space="preserve">eutrofizacji </w:t>
      </w:r>
      <w:r w:rsidR="009A5C79">
        <w:noBreakHyphen/>
        <w:t xml:space="preserve"> </w:t>
      </w:r>
      <w:r w:rsidR="00EC3B35" w:rsidRPr="0024059D">
        <w:t>rozum</w:t>
      </w:r>
      <w:r w:rsidR="00052BEB">
        <w:t>ie się przez to wzbogacanie wód</w:t>
      </w:r>
      <w:r w:rsidR="00EC3B35" w:rsidRPr="0024059D">
        <w:t xml:space="preserve"> biogenami,</w:t>
      </w:r>
      <w:r w:rsidR="001775A5" w:rsidRPr="0024059D">
        <w:t xml:space="preserve"> w</w:t>
      </w:r>
      <w:r w:rsidR="001775A5">
        <w:t> </w:t>
      </w:r>
      <w:r w:rsidR="00EC3B35" w:rsidRPr="0024059D">
        <w:t>szczególności związkami azotu lub fosforu, powodującymi przyspieszony wzrost glonów oraz wyższych form życia roślinnego,</w:t>
      </w:r>
      <w:r w:rsidR="001775A5" w:rsidRPr="0024059D">
        <w:t xml:space="preserve"> w</w:t>
      </w:r>
      <w:r w:rsidR="001775A5">
        <w:t> </w:t>
      </w:r>
      <w:r w:rsidR="00EC3B35" w:rsidRPr="0024059D">
        <w:t>wyniku którego następują niepożądane zakłócenia biologicznych stosunków</w:t>
      </w:r>
      <w:r w:rsidR="001775A5" w:rsidRPr="0024059D">
        <w:t xml:space="preserve"> w</w:t>
      </w:r>
      <w:r w:rsidR="001775A5">
        <w:t> </w:t>
      </w:r>
      <w:r w:rsidR="00EC3B35" w:rsidRPr="0024059D">
        <w:t>środowisku wodnym o</w:t>
      </w:r>
      <w:r w:rsidR="00052BEB">
        <w:t>raz pogorszenie jakości tych wód</w:t>
      </w:r>
      <w:r w:rsidR="00EC3B35" w:rsidRPr="0024059D">
        <w:t>;</w:t>
      </w:r>
    </w:p>
    <w:p w14:paraId="30B048DA" w14:textId="37FD3919" w:rsidR="00EC3B35" w:rsidRDefault="00F54E7B" w:rsidP="00EC3B35">
      <w:pPr>
        <w:pStyle w:val="PKTpunkt"/>
      </w:pPr>
      <w:r>
        <w:lastRenderedPageBreak/>
        <w:t>1</w:t>
      </w:r>
      <w:r w:rsidR="001F37F3">
        <w:t>6</w:t>
      </w:r>
      <w:r w:rsidR="00EC3B35">
        <w:t>)</w:t>
      </w:r>
      <w:r w:rsidR="00EC3B35">
        <w:tab/>
      </w:r>
      <w:r w:rsidR="001B334F">
        <w:t>gruntach pokrytych wodami</w:t>
      </w:r>
      <w:r w:rsidR="00BA5C86">
        <w:t xml:space="preserve"> </w:t>
      </w:r>
      <w:r w:rsidR="009A5C79">
        <w:noBreakHyphen/>
        <w:t xml:space="preserve"> </w:t>
      </w:r>
      <w:r w:rsidR="00EC3B35" w:rsidRPr="0024059D">
        <w:t>rozumie się przez to grunty tworzące dna</w:t>
      </w:r>
      <w:r w:rsidR="001775A5" w:rsidRPr="0024059D">
        <w:t xml:space="preserve"> i</w:t>
      </w:r>
      <w:r w:rsidR="001775A5">
        <w:t> </w:t>
      </w:r>
      <w:r w:rsidR="00EC3B35" w:rsidRPr="0024059D">
        <w:t>brzegi cieków naturalnych, jezior oraz innych naturalnych zbiorników wodnych,</w:t>
      </w:r>
      <w:r w:rsidR="00FD0752">
        <w:t xml:space="preserve"> </w:t>
      </w:r>
      <w:r w:rsidR="00BA5C86">
        <w:br/>
      </w:r>
      <w:r w:rsidR="00EC3B35" w:rsidRPr="0024059D">
        <w:t>w granicach linii brzegu,</w:t>
      </w:r>
      <w:r w:rsidR="001775A5" w:rsidRPr="0024059D">
        <w:t xml:space="preserve"> a</w:t>
      </w:r>
      <w:r w:rsidR="001775A5">
        <w:t> </w:t>
      </w:r>
      <w:r w:rsidR="00EC3B35" w:rsidRPr="0024059D">
        <w:t>także grunty wchodzące</w:t>
      </w:r>
      <w:r w:rsidR="001775A5" w:rsidRPr="0024059D">
        <w:t xml:space="preserve"> w</w:t>
      </w:r>
      <w:r w:rsidR="001775A5">
        <w:t> </w:t>
      </w:r>
      <w:r w:rsidR="00EC3B35" w:rsidRPr="0024059D">
        <w:t>skład sztucznych zbiorników wodnych, stopni wodnych oraz jezior podpiętrzonych</w:t>
      </w:r>
      <w:r w:rsidR="00B23677">
        <w:t>,</w:t>
      </w:r>
      <w:r w:rsidR="00B23677" w:rsidRPr="00B23677">
        <w:t xml:space="preserve"> </w:t>
      </w:r>
      <w:r w:rsidR="00B23677" w:rsidRPr="0024059D">
        <w:t>będące gruntami pokrytymi wodami powierzchniowymi przed wykonaniem urządzeń piętrzących</w:t>
      </w:r>
      <w:r w:rsidR="00EC3B35" w:rsidRPr="0024059D">
        <w:t>;</w:t>
      </w:r>
    </w:p>
    <w:p w14:paraId="75E79B80" w14:textId="0BB57499" w:rsidR="00EC3B35" w:rsidRDefault="00F54E7B" w:rsidP="00EC3B35">
      <w:pPr>
        <w:pStyle w:val="PKTpunkt"/>
      </w:pPr>
      <w:r>
        <w:t>1</w:t>
      </w:r>
      <w:r w:rsidR="001F37F3">
        <w:t>7</w:t>
      </w:r>
      <w:r w:rsidR="00EC3B35">
        <w:t>)</w:t>
      </w:r>
      <w:r w:rsidR="00EC3B35">
        <w:tab/>
      </w:r>
      <w:r w:rsidR="00EC3B35" w:rsidRPr="0024059D">
        <w:t xml:space="preserve">gatunku </w:t>
      </w:r>
      <w:r w:rsidR="009A5C79">
        <w:noBreakHyphen/>
        <w:t xml:space="preserve"> </w:t>
      </w:r>
      <w:r w:rsidR="00EC3B35" w:rsidRPr="0024059D">
        <w:t>rozumie się przez to gatunek</w:t>
      </w:r>
      <w:r w:rsidR="001775A5" w:rsidRPr="0024059D">
        <w:t xml:space="preserve"> w</w:t>
      </w:r>
      <w:r w:rsidR="001775A5">
        <w:t> </w:t>
      </w:r>
      <w:r w:rsidR="00EC3B35" w:rsidRPr="0024059D">
        <w:t>rozumieniu</w:t>
      </w:r>
      <w:r w:rsidR="009A5C79">
        <w:t xml:space="preserve"> art. </w:t>
      </w:r>
      <w:r w:rsidR="009A5C79" w:rsidRPr="0024059D">
        <w:t>5</w:t>
      </w:r>
      <w:r w:rsidR="009A5C79">
        <w:t xml:space="preserve"> pkt </w:t>
      </w:r>
      <w:r w:rsidR="001775A5" w:rsidRPr="0024059D">
        <w:t>1</w:t>
      </w:r>
      <w:r w:rsidR="001775A5">
        <w:t> </w:t>
      </w:r>
      <w:r w:rsidR="00EC3B35" w:rsidRPr="0024059D">
        <w:t>ustawy</w:t>
      </w:r>
      <w:r w:rsidR="001775A5" w:rsidRPr="0024059D">
        <w:t xml:space="preserve"> z</w:t>
      </w:r>
      <w:r w:rsidR="001775A5">
        <w:t> </w:t>
      </w:r>
      <w:r w:rsidR="00EC3B35" w:rsidRPr="0024059D">
        <w:t>dnia 1</w:t>
      </w:r>
      <w:r w:rsidR="001775A5" w:rsidRPr="0024059D">
        <w:t>6</w:t>
      </w:r>
      <w:r w:rsidR="001775A5">
        <w:t> </w:t>
      </w:r>
      <w:r w:rsidR="00EC3B35" w:rsidRPr="0024059D">
        <w:t>kwietnia 200</w:t>
      </w:r>
      <w:r w:rsidR="001775A5" w:rsidRPr="0024059D">
        <w:t>4</w:t>
      </w:r>
      <w:r w:rsidR="001775A5">
        <w:t> </w:t>
      </w:r>
      <w:r w:rsidR="00EC3B35" w:rsidRPr="0024059D">
        <w:t>r.</w:t>
      </w:r>
      <w:r w:rsidR="001775A5" w:rsidRPr="0024059D">
        <w:t xml:space="preserve"> o</w:t>
      </w:r>
      <w:r w:rsidR="001775A5">
        <w:t> </w:t>
      </w:r>
      <w:r w:rsidR="00EC3B35" w:rsidRPr="0024059D">
        <w:t>ochronie przyrody (</w:t>
      </w:r>
      <w:r w:rsidR="009A5C79">
        <w:t>Dz. U.</w:t>
      </w:r>
      <w:r w:rsidR="001775A5">
        <w:t xml:space="preserve"> z </w:t>
      </w:r>
      <w:r w:rsidR="00EC3B35">
        <w:t>201</w:t>
      </w:r>
      <w:r w:rsidR="001775A5">
        <w:t>3 </w:t>
      </w:r>
      <w:r w:rsidR="00EC3B35">
        <w:t>r.</w:t>
      </w:r>
      <w:r w:rsidR="009A5C79">
        <w:t xml:space="preserve"> poz. </w:t>
      </w:r>
      <w:r w:rsidR="00EC3B35">
        <w:t>627</w:t>
      </w:r>
      <w:r w:rsidR="00EC3B35" w:rsidRPr="0024059D">
        <w:t>,</w:t>
      </w:r>
      <w:r w:rsidR="001775A5" w:rsidRPr="0024059D">
        <w:t xml:space="preserve"> z</w:t>
      </w:r>
      <w:r w:rsidR="001775A5">
        <w:t> </w:t>
      </w:r>
      <w:proofErr w:type="spellStart"/>
      <w:r w:rsidR="00EC3B35" w:rsidRPr="0024059D">
        <w:t>późn</w:t>
      </w:r>
      <w:proofErr w:type="spellEnd"/>
      <w:r w:rsidR="00EC3B35" w:rsidRPr="0024059D">
        <w:t>. zm.</w:t>
      </w:r>
      <w:r w:rsidR="004A30C3">
        <w:rPr>
          <w:rStyle w:val="Odwoanieprzypisudolnego"/>
        </w:rPr>
        <w:footnoteReference w:customMarkFollows="1" w:id="3"/>
        <w:t>3)</w:t>
      </w:r>
      <w:r w:rsidR="00EC3B35" w:rsidRPr="0024059D">
        <w:t>);</w:t>
      </w:r>
    </w:p>
    <w:p w14:paraId="51456234" w14:textId="345BCEDD" w:rsidR="00EC3B35" w:rsidRDefault="00F54E7B" w:rsidP="00EC3B35">
      <w:pPr>
        <w:pStyle w:val="PKTpunkt"/>
      </w:pPr>
      <w:r>
        <w:t>1</w:t>
      </w:r>
      <w:r w:rsidR="001F37F3">
        <w:t>8</w:t>
      </w:r>
      <w:r w:rsidR="00EC3B35">
        <w:t>)</w:t>
      </w:r>
      <w:r w:rsidR="00EC3B35">
        <w:tab/>
      </w:r>
      <w:r w:rsidR="00EC3B35" w:rsidRPr="0024059D">
        <w:t xml:space="preserve">gatunku obcym </w:t>
      </w:r>
      <w:r w:rsidR="009A5C79">
        <w:noBreakHyphen/>
        <w:t xml:space="preserve"> </w:t>
      </w:r>
      <w:r w:rsidR="00EC3B35" w:rsidRPr="0024059D">
        <w:t>rozumie się przez to gatunek obcy</w:t>
      </w:r>
      <w:r w:rsidR="001775A5" w:rsidRPr="0024059D">
        <w:t xml:space="preserve"> w</w:t>
      </w:r>
      <w:r w:rsidR="001775A5">
        <w:t> </w:t>
      </w:r>
      <w:r w:rsidR="00EC3B35" w:rsidRPr="0024059D">
        <w:t>rozumieniu</w:t>
      </w:r>
      <w:r w:rsidR="009A5C79">
        <w:t xml:space="preserve"> art. </w:t>
      </w:r>
      <w:r w:rsidR="009A5C79" w:rsidRPr="0024059D">
        <w:t>5</w:t>
      </w:r>
      <w:r w:rsidR="009A5C79">
        <w:t xml:space="preserve"> pkt </w:t>
      </w:r>
      <w:r w:rsidR="00EC3B35" w:rsidRPr="0024059D">
        <w:t>1c ustawy</w:t>
      </w:r>
      <w:r w:rsidR="001775A5" w:rsidRPr="0024059D">
        <w:t xml:space="preserve"> z</w:t>
      </w:r>
      <w:r w:rsidR="001775A5">
        <w:t> </w:t>
      </w:r>
      <w:r w:rsidR="00EC3B35" w:rsidRPr="0024059D">
        <w:t>dnia 1</w:t>
      </w:r>
      <w:r w:rsidR="001775A5" w:rsidRPr="0024059D">
        <w:t>6</w:t>
      </w:r>
      <w:r w:rsidR="001775A5">
        <w:t> </w:t>
      </w:r>
      <w:r w:rsidR="00EC3B35" w:rsidRPr="0024059D">
        <w:t>kwietnia 200</w:t>
      </w:r>
      <w:r w:rsidR="001775A5" w:rsidRPr="0024059D">
        <w:t>4</w:t>
      </w:r>
      <w:r w:rsidR="001775A5">
        <w:t> </w:t>
      </w:r>
      <w:r w:rsidR="00EC3B35" w:rsidRPr="0024059D">
        <w:t>r.</w:t>
      </w:r>
      <w:r w:rsidR="001775A5" w:rsidRPr="0024059D">
        <w:t xml:space="preserve"> o</w:t>
      </w:r>
      <w:r w:rsidR="001775A5">
        <w:t> </w:t>
      </w:r>
      <w:r w:rsidR="00EC3B35" w:rsidRPr="0024059D">
        <w:t>ochronie przyrody;</w:t>
      </w:r>
    </w:p>
    <w:p w14:paraId="6DD54386" w14:textId="433DBC1D" w:rsidR="00EC3B35" w:rsidRDefault="001F37F3" w:rsidP="00EC3B35">
      <w:pPr>
        <w:pStyle w:val="PKTpunkt"/>
      </w:pPr>
      <w:r>
        <w:t>19</w:t>
      </w:r>
      <w:r w:rsidR="00EC3B35">
        <w:t>)</w:t>
      </w:r>
      <w:r w:rsidR="00EC3B35">
        <w:tab/>
      </w:r>
      <w:r w:rsidR="00EC3B35" w:rsidRPr="0024059D">
        <w:t xml:space="preserve">jednolitych częściach wód podziemnych </w:t>
      </w:r>
      <w:r w:rsidR="009A5C79">
        <w:noBreakHyphen/>
        <w:t xml:space="preserve"> </w:t>
      </w:r>
      <w:r w:rsidR="00EC3B35" w:rsidRPr="0024059D">
        <w:t>rozumie się przez to określoną objętość wód podziemnych występującą</w:t>
      </w:r>
      <w:r w:rsidR="001775A5" w:rsidRPr="0024059D">
        <w:t xml:space="preserve"> w</w:t>
      </w:r>
      <w:r w:rsidR="001775A5">
        <w:t> </w:t>
      </w:r>
      <w:r w:rsidR="00EC3B35" w:rsidRPr="0024059D">
        <w:t>obrębie warstwy wodonośnej lub zespołu warstw wodonośnych;</w:t>
      </w:r>
    </w:p>
    <w:p w14:paraId="298C5555" w14:textId="4B23EFE9" w:rsidR="00EC3B35" w:rsidRPr="0024059D" w:rsidRDefault="001A4B06" w:rsidP="00EC3B35">
      <w:pPr>
        <w:pStyle w:val="PKTpunkt"/>
        <w:keepNext/>
      </w:pPr>
      <w:r>
        <w:t>2</w:t>
      </w:r>
      <w:r w:rsidR="001F37F3">
        <w:t>0</w:t>
      </w:r>
      <w:r w:rsidR="00EC3B35">
        <w:t>)</w:t>
      </w:r>
      <w:r w:rsidR="00EC3B35">
        <w:tab/>
      </w:r>
      <w:r w:rsidR="00EC3B35" w:rsidRPr="0024059D">
        <w:t xml:space="preserve">jednolitych częściach wód powierzchniowych </w:t>
      </w:r>
      <w:r w:rsidR="009A5C79">
        <w:noBreakHyphen/>
        <w:t xml:space="preserve"> </w:t>
      </w:r>
      <w:r w:rsidR="00EC3B35" w:rsidRPr="0024059D">
        <w:t>rozumie się przez to oddzielny</w:t>
      </w:r>
      <w:r w:rsidR="001775A5" w:rsidRPr="0024059D">
        <w:t xml:space="preserve"> i</w:t>
      </w:r>
      <w:r w:rsidR="001775A5">
        <w:t> </w:t>
      </w:r>
      <w:r w:rsidR="00EC3B35" w:rsidRPr="0024059D">
        <w:t>znaczący element wód powierzchniowych, taki jak:</w:t>
      </w:r>
    </w:p>
    <w:p w14:paraId="07B255DB" w14:textId="77777777" w:rsidR="00EC3B35" w:rsidRPr="0024059D" w:rsidRDefault="00EC3B35" w:rsidP="00EC3B35">
      <w:pPr>
        <w:pStyle w:val="LITlitera"/>
      </w:pPr>
      <w:r>
        <w:t>a)</w:t>
      </w:r>
      <w:r>
        <w:tab/>
      </w:r>
      <w:r w:rsidRPr="0024059D">
        <w:t>jezioro lub inny naturalny zbiornik wodny,</w:t>
      </w:r>
    </w:p>
    <w:p w14:paraId="5F9459F8" w14:textId="77777777" w:rsidR="00EC3B35" w:rsidRPr="0024059D" w:rsidRDefault="00EC3B35" w:rsidP="00EC3B35">
      <w:pPr>
        <w:pStyle w:val="LITlitera"/>
      </w:pPr>
      <w:r>
        <w:t>b)</w:t>
      </w:r>
      <w:r>
        <w:tab/>
      </w:r>
      <w:r w:rsidRPr="0024059D">
        <w:t>sztuczny zbiornik wodny,</w:t>
      </w:r>
    </w:p>
    <w:p w14:paraId="594C6DC3" w14:textId="77777777" w:rsidR="00EC3B35" w:rsidRPr="0024059D" w:rsidRDefault="00EC3B35" w:rsidP="00EC3B35">
      <w:pPr>
        <w:pStyle w:val="LITlitera"/>
      </w:pPr>
      <w:r>
        <w:t>c)</w:t>
      </w:r>
      <w:r>
        <w:tab/>
      </w:r>
      <w:r w:rsidRPr="0024059D">
        <w:t>struga, strumień, potok, rzeka, kanał lub ich części,</w:t>
      </w:r>
    </w:p>
    <w:p w14:paraId="641BB68B" w14:textId="77777777" w:rsidR="00EC3B35" w:rsidRDefault="00EC3B35" w:rsidP="00EC3B35">
      <w:pPr>
        <w:pStyle w:val="LITlitera"/>
      </w:pPr>
      <w:r>
        <w:t>d)</w:t>
      </w:r>
      <w:r>
        <w:tab/>
      </w:r>
      <w:r w:rsidRPr="0024059D">
        <w:t>morskie wody wewnętrzne, wody przejściowe lub wody przybrzeżne;</w:t>
      </w:r>
    </w:p>
    <w:p w14:paraId="1636D122" w14:textId="757829FD" w:rsidR="00EC3B35" w:rsidRDefault="00052BEB" w:rsidP="00EC3B35">
      <w:pPr>
        <w:pStyle w:val="PKTpunkt"/>
      </w:pPr>
      <w:r>
        <w:t>2</w:t>
      </w:r>
      <w:r w:rsidR="001F37F3">
        <w:t>1</w:t>
      </w:r>
      <w:r w:rsidR="00EC3B35">
        <w:t>)</w:t>
      </w:r>
      <w:r w:rsidR="00EC3B35">
        <w:tab/>
      </w:r>
      <w:r w:rsidR="00EC3B35" w:rsidRPr="0024059D">
        <w:t xml:space="preserve">kanałach </w:t>
      </w:r>
      <w:r w:rsidR="009A5C79">
        <w:noBreakHyphen/>
        <w:t xml:space="preserve"> </w:t>
      </w:r>
      <w:r w:rsidR="00EC3B35" w:rsidRPr="0024059D">
        <w:t>rozumie się przez to</w:t>
      </w:r>
      <w:r>
        <w:t xml:space="preserve"> sztuczne koryta prowadzące wody</w:t>
      </w:r>
      <w:r w:rsidR="001775A5" w:rsidRPr="0024059D">
        <w:t xml:space="preserve"> w</w:t>
      </w:r>
      <w:r w:rsidR="001775A5">
        <w:t> </w:t>
      </w:r>
      <w:r w:rsidR="00EC3B35" w:rsidRPr="0024059D">
        <w:t>sposób ciągły lub okresowy,</w:t>
      </w:r>
      <w:r w:rsidR="001775A5" w:rsidRPr="0024059D">
        <w:t xml:space="preserve"> o</w:t>
      </w:r>
      <w:r w:rsidR="001775A5">
        <w:t> </w:t>
      </w:r>
      <w:r w:rsidR="00EC3B35" w:rsidRPr="0024059D">
        <w:t>szerokości dna co najmniej 1,</w:t>
      </w:r>
      <w:r w:rsidR="001775A5" w:rsidRPr="0024059D">
        <w:t>5</w:t>
      </w:r>
      <w:r w:rsidR="001775A5">
        <w:t> </w:t>
      </w:r>
      <w:r w:rsidR="00EC3B35" w:rsidRPr="0024059D">
        <w:t>m przy ich ujściu lub ujęciu;</w:t>
      </w:r>
    </w:p>
    <w:p w14:paraId="5001C8A3" w14:textId="7F796254" w:rsidR="00EC3B35" w:rsidRDefault="00F54E7B" w:rsidP="00EC3B35">
      <w:pPr>
        <w:pStyle w:val="PKTpunkt"/>
      </w:pPr>
      <w:r>
        <w:t>2</w:t>
      </w:r>
      <w:r w:rsidR="001F37F3">
        <w:t>2</w:t>
      </w:r>
      <w:r w:rsidR="00EC3B35">
        <w:t>)</w:t>
      </w:r>
      <w:r w:rsidR="00EC3B35">
        <w:tab/>
      </w:r>
      <w:r w:rsidR="00EC3B35" w:rsidRPr="0024059D">
        <w:t xml:space="preserve">kąpielisku </w:t>
      </w:r>
      <w:r w:rsidR="009A5C79">
        <w:noBreakHyphen/>
        <w:t xml:space="preserve"> </w:t>
      </w:r>
      <w:r w:rsidR="00EC3B35" w:rsidRPr="0024059D">
        <w:t xml:space="preserve">rozumie </w:t>
      </w:r>
      <w:r w:rsidR="000766DE">
        <w:t>się przez to wyznaczony przez radę</w:t>
      </w:r>
      <w:r w:rsidR="00EC3B35" w:rsidRPr="0024059D">
        <w:t xml:space="preserve"> gminy, wydzielony</w:t>
      </w:r>
      <w:r w:rsidR="001775A5" w:rsidRPr="0024059D">
        <w:t xml:space="preserve"> i</w:t>
      </w:r>
      <w:r w:rsidR="001775A5">
        <w:t> </w:t>
      </w:r>
      <w:r w:rsidR="00EC3B35" w:rsidRPr="0024059D">
        <w:t xml:space="preserve">oznakowany fragment wód powierzchniowych, wykorzystywany przez </w:t>
      </w:r>
      <w:r w:rsidR="000D63D6">
        <w:t>dużą liczbę osób kąpiących się</w:t>
      </w:r>
      <w:r w:rsidR="00EC3B35" w:rsidRPr="0024059D">
        <w:t>, pod warunkiem że</w:t>
      </w:r>
      <w:r w:rsidR="001775A5" w:rsidRPr="0024059D">
        <w:t xml:space="preserve"> w</w:t>
      </w:r>
      <w:r w:rsidR="001775A5">
        <w:t> </w:t>
      </w:r>
      <w:r w:rsidR="00EC3B35" w:rsidRPr="0024059D">
        <w:t>stosunku do tego kąpieliska nie wydano stałego zakazu kąpieli; kąpie</w:t>
      </w:r>
      <w:r w:rsidR="00F04872">
        <w:t>liskiem nie jest: pływalnia</w:t>
      </w:r>
      <w:r w:rsidR="00EC3B35" w:rsidRPr="0024059D">
        <w:t>, basen uzdrowiskowy, zamknięty zbiornik wodny podlegający oczyszczaniu lub wykorzystywaniu</w:t>
      </w:r>
      <w:r w:rsidR="001775A5" w:rsidRPr="0024059D">
        <w:t xml:space="preserve"> w</w:t>
      </w:r>
      <w:r w:rsidR="001775A5">
        <w:t> </w:t>
      </w:r>
      <w:r w:rsidR="00EC3B35" w:rsidRPr="0024059D">
        <w:t>celach terapeutycznych, sztuczny, zamknięty zbiornik wodny, oddzielony od wód powierzchniowych</w:t>
      </w:r>
      <w:r w:rsidR="001775A5" w:rsidRPr="0024059D">
        <w:t xml:space="preserve"> i</w:t>
      </w:r>
      <w:r w:rsidR="001775A5">
        <w:t> </w:t>
      </w:r>
      <w:r w:rsidR="00EC3B35" w:rsidRPr="0024059D">
        <w:t>wód podziemnych;</w:t>
      </w:r>
    </w:p>
    <w:p w14:paraId="6F7AF366" w14:textId="3DE14786" w:rsidR="00EC3B35" w:rsidRDefault="00F54E7B" w:rsidP="00EC3B35">
      <w:pPr>
        <w:pStyle w:val="PKTpunkt"/>
      </w:pPr>
      <w:r>
        <w:t>2</w:t>
      </w:r>
      <w:r w:rsidR="001F37F3">
        <w:t>3</w:t>
      </w:r>
      <w:r w:rsidR="00EC3B35">
        <w:t>)</w:t>
      </w:r>
      <w:r w:rsidR="00EC3B35">
        <w:tab/>
      </w:r>
      <w:r w:rsidR="00EC3B35" w:rsidRPr="0024059D">
        <w:t>klasyfikacji wody</w:t>
      </w:r>
      <w:r w:rsidR="001775A5" w:rsidRPr="0024059D">
        <w:t xml:space="preserve"> w</w:t>
      </w:r>
      <w:r w:rsidR="001775A5">
        <w:t> </w:t>
      </w:r>
      <w:r w:rsidR="00EC3B35" w:rsidRPr="0024059D">
        <w:t xml:space="preserve">kąpielisku </w:t>
      </w:r>
      <w:r w:rsidR="009A5C79">
        <w:noBreakHyphen/>
        <w:t xml:space="preserve"> </w:t>
      </w:r>
      <w:r w:rsidR="00EC3B35" w:rsidRPr="0024059D">
        <w:t>rozumie się przez to przyporządkowanie wody</w:t>
      </w:r>
      <w:r w:rsidR="001775A5" w:rsidRPr="0024059D">
        <w:t xml:space="preserve"> w</w:t>
      </w:r>
      <w:r w:rsidR="001775A5">
        <w:t> </w:t>
      </w:r>
      <w:r w:rsidR="00EC3B35" w:rsidRPr="0024059D">
        <w:t>kąpielisku do odpowiedniej klasy, ze względu na jej właściwości, dokonane przez organy Państwowej Inspekcji Sanitarnej na podstawie oceny jakości wody;</w:t>
      </w:r>
    </w:p>
    <w:p w14:paraId="5AD87641" w14:textId="625AD272" w:rsidR="00EC3B35" w:rsidRDefault="00F54E7B" w:rsidP="00EC3B35">
      <w:pPr>
        <w:pStyle w:val="PKTpunkt"/>
      </w:pPr>
      <w:r>
        <w:lastRenderedPageBreak/>
        <w:t>2</w:t>
      </w:r>
      <w:r w:rsidR="001F37F3">
        <w:t>4</w:t>
      </w:r>
      <w:r w:rsidR="00EC3B35">
        <w:t>)</w:t>
      </w:r>
      <w:r w:rsidR="00EC3B35">
        <w:tab/>
      </w:r>
      <w:r w:rsidR="00EC3B35" w:rsidRPr="0024059D">
        <w:t xml:space="preserve">kosztach środowiskowych </w:t>
      </w:r>
      <w:r w:rsidR="009A5C79">
        <w:noBreakHyphen/>
        <w:t xml:space="preserve"> </w:t>
      </w:r>
      <w:r w:rsidR="00EC3B35" w:rsidRPr="0024059D">
        <w:t>rozumie się przez to wartość materialną strat</w:t>
      </w:r>
      <w:r w:rsidR="001775A5" w:rsidRPr="0024059D">
        <w:t xml:space="preserve"> w</w:t>
      </w:r>
      <w:r w:rsidR="001775A5">
        <w:t> </w:t>
      </w:r>
      <w:r w:rsidR="00EC3B35" w:rsidRPr="0024059D">
        <w:t xml:space="preserve">środowisku powodowanych </w:t>
      </w:r>
      <w:r w:rsidR="007A58F5">
        <w:t xml:space="preserve">przez </w:t>
      </w:r>
      <w:r w:rsidR="00EC3B35" w:rsidRPr="0024059D">
        <w:t>korzystan</w:t>
      </w:r>
      <w:r w:rsidR="007A58F5">
        <w:t>ie</w:t>
      </w:r>
      <w:r w:rsidR="001775A5" w:rsidRPr="0024059D">
        <w:t xml:space="preserve"> z</w:t>
      </w:r>
      <w:r w:rsidR="001775A5">
        <w:t> </w:t>
      </w:r>
      <w:r w:rsidR="00EC3B35" w:rsidRPr="0024059D">
        <w:t>wód;</w:t>
      </w:r>
    </w:p>
    <w:p w14:paraId="3D3D9286" w14:textId="42813A93" w:rsidR="00EC3B35" w:rsidRDefault="00F54E7B" w:rsidP="00EC3B35">
      <w:pPr>
        <w:pStyle w:val="PKTpunkt"/>
      </w:pPr>
      <w:r>
        <w:t>2</w:t>
      </w:r>
      <w:r w:rsidR="001F37F3">
        <w:t>5</w:t>
      </w:r>
      <w:r w:rsidR="00EC3B35">
        <w:t>)</w:t>
      </w:r>
      <w:r w:rsidR="00EC3B35">
        <w:tab/>
      </w:r>
      <w:r w:rsidR="00EC3B35" w:rsidRPr="0024059D">
        <w:t xml:space="preserve">kosztach zasobowych </w:t>
      </w:r>
      <w:r w:rsidR="009A5C79">
        <w:noBreakHyphen/>
        <w:t xml:space="preserve"> </w:t>
      </w:r>
      <w:r w:rsidR="00EC3B35" w:rsidRPr="0024059D">
        <w:t>rozumie się przez to wartość utraconych korzyści, które mogłyby być osiągnięte, gdyby zasoby wodne</w:t>
      </w:r>
      <w:r w:rsidR="001775A5" w:rsidRPr="0024059D">
        <w:t xml:space="preserve"> i</w:t>
      </w:r>
      <w:r w:rsidR="001775A5">
        <w:t> </w:t>
      </w:r>
      <w:r w:rsidR="00EC3B35" w:rsidRPr="0024059D">
        <w:t>ich zdolność do samoodtwarzania nie były zmniejszane przez podmioty aktualnie je użytkujące;</w:t>
      </w:r>
    </w:p>
    <w:p w14:paraId="7E2B02A1" w14:textId="4C4415AD" w:rsidR="00EC3B35" w:rsidRDefault="00F54E7B" w:rsidP="00EC3B35">
      <w:pPr>
        <w:pStyle w:val="PKTpunkt"/>
      </w:pPr>
      <w:r>
        <w:t>2</w:t>
      </w:r>
      <w:r w:rsidR="001F37F3">
        <w:t>6</w:t>
      </w:r>
      <w:r w:rsidR="00EC3B35">
        <w:t>)</w:t>
      </w:r>
      <w:r w:rsidR="00EC3B35">
        <w:tab/>
      </w:r>
      <w:r w:rsidR="00EC3B35" w:rsidRPr="006C77CD">
        <w:t>liście obserwacyjnej – rozumie się przez to, sporządzaną przez Komisję Europejską, listę zawierającą wykaz substancji lub grup substancji szczególnie szkodliwych dla środowiska wodnego, zawierającą matryce do monitorowania tych substancji</w:t>
      </w:r>
      <w:r w:rsidR="001775A5" w:rsidRPr="006C77CD">
        <w:t xml:space="preserve"> i</w:t>
      </w:r>
      <w:r w:rsidR="001775A5">
        <w:t> </w:t>
      </w:r>
      <w:r w:rsidR="00EC3B35" w:rsidRPr="006C77CD">
        <w:t>odpowiednie metody analizy tych substancji;</w:t>
      </w:r>
    </w:p>
    <w:p w14:paraId="5310E687" w14:textId="54D4B0F5" w:rsidR="00EC3B35" w:rsidRPr="00241801" w:rsidRDefault="00F54E7B" w:rsidP="00EC3B35">
      <w:pPr>
        <w:pStyle w:val="PKTpunkt"/>
      </w:pPr>
      <w:r>
        <w:t>2</w:t>
      </w:r>
      <w:r w:rsidR="001F37F3">
        <w:t>7</w:t>
      </w:r>
      <w:r w:rsidR="00EC3B35" w:rsidRPr="00241801">
        <w:t>)</w:t>
      </w:r>
      <w:r w:rsidR="00EC3B35">
        <w:tab/>
      </w:r>
      <w:r w:rsidR="00EC3B35" w:rsidRPr="00241801">
        <w:t>matrycy – rozumie się przez to element środ</w:t>
      </w:r>
      <w:r w:rsidR="00EC3B35">
        <w:t>owiska wodnego będący wodą, osadami, florą lub fauną</w:t>
      </w:r>
      <w:r w:rsidR="00EC3B35" w:rsidRPr="00241801">
        <w:t>;</w:t>
      </w:r>
    </w:p>
    <w:p w14:paraId="4A68B59D" w14:textId="26DA421A" w:rsidR="00EC3B35" w:rsidRDefault="00F54E7B" w:rsidP="00EC3B35">
      <w:pPr>
        <w:pStyle w:val="PKTpunkt"/>
      </w:pPr>
      <w:r>
        <w:t>2</w:t>
      </w:r>
      <w:r w:rsidR="001F37F3">
        <w:t>8</w:t>
      </w:r>
      <w:r w:rsidR="00EC3B35">
        <w:t>)</w:t>
      </w:r>
      <w:r w:rsidR="00EC3B35">
        <w:tab/>
      </w:r>
      <w:r w:rsidR="00EC3B35" w:rsidRPr="0024059D">
        <w:t xml:space="preserve">miejscu </w:t>
      </w:r>
      <w:r w:rsidR="00EC3B35">
        <w:t xml:space="preserve">okazjonalnie </w:t>
      </w:r>
      <w:r w:rsidR="00EC3B35" w:rsidRPr="0024059D">
        <w:t xml:space="preserve">wykorzystywanym do kąpieli </w:t>
      </w:r>
      <w:r w:rsidR="009A5C79">
        <w:noBreakHyphen/>
        <w:t xml:space="preserve"> </w:t>
      </w:r>
      <w:r w:rsidR="00EC3B35" w:rsidRPr="0024059D">
        <w:t>rozumie się przez to wydzielony</w:t>
      </w:r>
      <w:r w:rsidR="001775A5" w:rsidRPr="0024059D">
        <w:t xml:space="preserve"> i</w:t>
      </w:r>
      <w:r w:rsidR="001775A5">
        <w:t> </w:t>
      </w:r>
      <w:r w:rsidR="00EC3B35" w:rsidRPr="0024059D">
        <w:t>oznakowany fragment wód powierzchniowych, niebędący kąpieliskiem</w:t>
      </w:r>
      <w:r w:rsidR="00FD0752">
        <w:t xml:space="preserve">, </w:t>
      </w:r>
      <w:r w:rsidR="00EC3B35" w:rsidRPr="0024059D">
        <w:t>wykorzystywany do kąpieli;</w:t>
      </w:r>
    </w:p>
    <w:p w14:paraId="2E0C2971" w14:textId="2EADF62C" w:rsidR="00EC3B35" w:rsidRDefault="001F37F3" w:rsidP="00EC3B35">
      <w:pPr>
        <w:pStyle w:val="PKTpunkt"/>
      </w:pPr>
      <w:r>
        <w:t>29</w:t>
      </w:r>
      <w:r w:rsidR="00EC3B35">
        <w:t>)</w:t>
      </w:r>
      <w:r w:rsidR="00EC3B35">
        <w:tab/>
      </w:r>
      <w:r w:rsidR="00EC3B35" w:rsidRPr="0024059D">
        <w:t xml:space="preserve">morskich wodach wewnętrznych </w:t>
      </w:r>
      <w:r w:rsidR="009A5C79">
        <w:noBreakHyphen/>
        <w:t xml:space="preserve"> </w:t>
      </w:r>
      <w:r w:rsidR="00EC3B35" w:rsidRPr="0024059D">
        <w:t xml:space="preserve">rozumie się przez to </w:t>
      </w:r>
      <w:r w:rsidR="003A562B">
        <w:t xml:space="preserve">morskie </w:t>
      </w:r>
      <w:r w:rsidR="00EC3B35" w:rsidRPr="0024059D">
        <w:t>wody</w:t>
      </w:r>
      <w:r w:rsidR="003A562B">
        <w:t xml:space="preserve"> wewnętrzne, </w:t>
      </w:r>
      <w:r w:rsidR="003A562B">
        <w:br/>
        <w:t>o których mowa w art. 4 ustawy z</w:t>
      </w:r>
      <w:r w:rsidR="001775A5" w:rsidRPr="0024059D">
        <w:t xml:space="preserve"> </w:t>
      </w:r>
      <w:r w:rsidR="00EC3B35">
        <w:t>dnia 2</w:t>
      </w:r>
      <w:r w:rsidR="001775A5">
        <w:t>1 </w:t>
      </w:r>
      <w:r w:rsidR="00EC3B35">
        <w:t>marca 199</w:t>
      </w:r>
      <w:r w:rsidR="001775A5">
        <w:t>1 </w:t>
      </w:r>
      <w:r w:rsidR="00EC3B35">
        <w:t>r.</w:t>
      </w:r>
      <w:r w:rsidR="001775A5">
        <w:t xml:space="preserve"> </w:t>
      </w:r>
      <w:r w:rsidR="001775A5" w:rsidRPr="0024059D">
        <w:t>o</w:t>
      </w:r>
      <w:r w:rsidR="001775A5">
        <w:t> </w:t>
      </w:r>
      <w:r w:rsidR="00EC3B35" w:rsidRPr="0024059D">
        <w:t>obszarach morskich Rzeczypospolitej Polskiej</w:t>
      </w:r>
      <w:r w:rsidR="001775A5" w:rsidRPr="0024059D">
        <w:t xml:space="preserve"> i</w:t>
      </w:r>
      <w:r w:rsidR="001775A5">
        <w:t> </w:t>
      </w:r>
      <w:r w:rsidR="00EC3B35" w:rsidRPr="0024059D">
        <w:t>administracji morskiej;</w:t>
      </w:r>
    </w:p>
    <w:p w14:paraId="239EB2FD" w14:textId="287EE52A" w:rsidR="000F5923" w:rsidRDefault="00052BEB" w:rsidP="00EC3B35">
      <w:pPr>
        <w:pStyle w:val="PKTpunkt"/>
      </w:pPr>
      <w:r>
        <w:t>3</w:t>
      </w:r>
      <w:r w:rsidR="001F37F3">
        <w:t>0</w:t>
      </w:r>
      <w:r w:rsidR="000F5923">
        <w:t xml:space="preserve">) najlepszych dostępnych technikach - rozumie się przez to </w:t>
      </w:r>
      <w:r w:rsidR="009E1CC7">
        <w:t xml:space="preserve">najlepsze dostępne techniki </w:t>
      </w:r>
      <w:r w:rsidR="009E1CC7" w:rsidRPr="00F94425">
        <w:t>w</w:t>
      </w:r>
      <w:r w:rsidR="009E1CC7">
        <w:t> </w:t>
      </w:r>
      <w:r w:rsidR="009E1CC7" w:rsidRPr="00F94425">
        <w:t>rozumieniu</w:t>
      </w:r>
      <w:r w:rsidR="009E1CC7">
        <w:t xml:space="preserve"> art. </w:t>
      </w:r>
      <w:r w:rsidR="009E1CC7" w:rsidRPr="00F94425">
        <w:t>3</w:t>
      </w:r>
      <w:r w:rsidR="009E1CC7">
        <w:t xml:space="preserve"> pkt </w:t>
      </w:r>
      <w:r w:rsidR="009E1CC7" w:rsidRPr="00F94425">
        <w:t>10</w:t>
      </w:r>
      <w:r w:rsidR="009E1CC7">
        <w:t> </w:t>
      </w:r>
      <w:r w:rsidR="009E1CC7" w:rsidRPr="00F94425">
        <w:t>ustawy z</w:t>
      </w:r>
      <w:r w:rsidR="009E1CC7">
        <w:t> </w:t>
      </w:r>
      <w:r w:rsidR="009E1CC7" w:rsidRPr="00F94425">
        <w:t>dnia 27</w:t>
      </w:r>
      <w:r w:rsidR="009E1CC7">
        <w:t> </w:t>
      </w:r>
      <w:r w:rsidR="009E1CC7" w:rsidRPr="00F94425">
        <w:t>kwietnia 2001</w:t>
      </w:r>
      <w:r w:rsidR="009E1CC7">
        <w:t> </w:t>
      </w:r>
      <w:r w:rsidR="009E1CC7" w:rsidRPr="00F94425">
        <w:t xml:space="preserve">r. </w:t>
      </w:r>
      <w:r w:rsidR="009E1CC7">
        <w:noBreakHyphen/>
        <w:t xml:space="preserve"> </w:t>
      </w:r>
      <w:r w:rsidR="009E1CC7" w:rsidRPr="00F94425">
        <w:t>Prawo ochrony środowiska</w:t>
      </w:r>
    </w:p>
    <w:p w14:paraId="1A454CB5" w14:textId="26D310CD" w:rsidR="00EC3B35" w:rsidRDefault="00052BEB" w:rsidP="00EC3B35">
      <w:pPr>
        <w:pStyle w:val="PKTpunkt"/>
      </w:pPr>
      <w:r>
        <w:t>3</w:t>
      </w:r>
      <w:r w:rsidR="001F37F3">
        <w:t>1</w:t>
      </w:r>
      <w:r w:rsidR="00EC3B35">
        <w:t>)</w:t>
      </w:r>
      <w:r w:rsidR="00EC3B35">
        <w:tab/>
      </w:r>
      <w:r w:rsidR="00EC3B35" w:rsidRPr="0024059D">
        <w:t xml:space="preserve">obszarze dorzecza </w:t>
      </w:r>
      <w:r w:rsidR="009A5C79">
        <w:noBreakHyphen/>
        <w:t xml:space="preserve"> </w:t>
      </w:r>
      <w:r w:rsidR="00EC3B35" w:rsidRPr="0024059D">
        <w:t>rozumie się przez to obszar lądu</w:t>
      </w:r>
      <w:r w:rsidR="001775A5" w:rsidRPr="0024059D">
        <w:t xml:space="preserve"> i</w:t>
      </w:r>
      <w:r w:rsidR="001775A5">
        <w:t> </w:t>
      </w:r>
      <w:r w:rsidR="00EC3B35" w:rsidRPr="0024059D">
        <w:t>morza, składający się</w:t>
      </w:r>
      <w:r w:rsidR="001775A5" w:rsidRPr="0024059D">
        <w:t xml:space="preserve"> z</w:t>
      </w:r>
      <w:r w:rsidR="001775A5">
        <w:t> </w:t>
      </w:r>
      <w:r w:rsidR="00EC3B35" w:rsidRPr="0024059D">
        <w:t>jednego lub wielu sąsiadujących ze sobą dorzeczy wraz ze związanymi</w:t>
      </w:r>
      <w:r w:rsidR="001775A5" w:rsidRPr="0024059D">
        <w:t xml:space="preserve"> z</w:t>
      </w:r>
      <w:r w:rsidR="001775A5">
        <w:t> </w:t>
      </w:r>
      <w:r w:rsidR="00EC3B35" w:rsidRPr="0024059D">
        <w:t>nimi wodami podziemnymi, morskimi wodami wewnętrznymi, wodami przejściowymi</w:t>
      </w:r>
      <w:r w:rsidR="001775A5" w:rsidRPr="0024059D">
        <w:t xml:space="preserve"> i</w:t>
      </w:r>
      <w:r w:rsidR="001775A5">
        <w:t> </w:t>
      </w:r>
      <w:r w:rsidR="00EC3B35" w:rsidRPr="0024059D">
        <w:t>wodami przybrzeżnymi, będący główną jednostką przestrzenną gospodarowania wodami;</w:t>
      </w:r>
    </w:p>
    <w:p w14:paraId="6F9C8974" w14:textId="57378154" w:rsidR="00EC3B35" w:rsidRPr="008D5D7D" w:rsidRDefault="00052BEB" w:rsidP="00EC3B35">
      <w:pPr>
        <w:pStyle w:val="PKTpunkt"/>
        <w:keepNext/>
      </w:pPr>
      <w:r>
        <w:t>3</w:t>
      </w:r>
      <w:r w:rsidR="001F37F3">
        <w:t>2</w:t>
      </w:r>
      <w:r w:rsidR="00EC3B35" w:rsidRPr="008D5D7D">
        <w:t>)</w:t>
      </w:r>
      <w:r w:rsidR="00EC3B35">
        <w:tab/>
      </w:r>
      <w:r w:rsidR="00EC3B35" w:rsidRPr="008D5D7D">
        <w:t>obszarach chronionych – rozumie się przez to:</w:t>
      </w:r>
    </w:p>
    <w:p w14:paraId="63520ED7" w14:textId="77777777" w:rsidR="00EC3B35" w:rsidRDefault="00EC3B35" w:rsidP="00E0504D">
      <w:pPr>
        <w:pStyle w:val="LITlitera"/>
      </w:pPr>
      <w:r w:rsidRPr="002E6A41">
        <w:t>a)</w:t>
      </w:r>
      <w:r>
        <w:tab/>
      </w:r>
      <w:r w:rsidR="00F601AF">
        <w:t>jednolite części wód przeznaczone</w:t>
      </w:r>
      <w:r w:rsidRPr="002E6A41">
        <w:t xml:space="preserve"> do poboru wody na potrzeby zaopatrzenia ludności</w:t>
      </w:r>
      <w:r w:rsidR="001775A5" w:rsidRPr="002E6A41">
        <w:t xml:space="preserve"> w</w:t>
      </w:r>
      <w:r w:rsidR="001775A5">
        <w:t> </w:t>
      </w:r>
      <w:r w:rsidRPr="002E6A41">
        <w:t>wodę przez</w:t>
      </w:r>
      <w:r w:rsidR="00E0504D">
        <w:t>naczoną do spożycia przez ludzi,</w:t>
      </w:r>
    </w:p>
    <w:p w14:paraId="5E1036EE" w14:textId="77777777" w:rsidR="00EC3B35" w:rsidRPr="008D5D7D" w:rsidRDefault="00D052EA" w:rsidP="00EC3B35">
      <w:pPr>
        <w:pStyle w:val="LITlitera"/>
      </w:pPr>
      <w:r>
        <w:t>b</w:t>
      </w:r>
      <w:r w:rsidR="00EC3B35" w:rsidRPr="008D5D7D">
        <w:t>)</w:t>
      </w:r>
      <w:r w:rsidR="00EC3B35">
        <w:tab/>
      </w:r>
      <w:r w:rsidR="00EC3B35" w:rsidRPr="008D5D7D">
        <w:t>jed</w:t>
      </w:r>
      <w:r w:rsidR="008B044E">
        <w:t>nolite części wód przeznaczone</w:t>
      </w:r>
      <w:r w:rsidR="00EC3B35" w:rsidRPr="008D5D7D">
        <w:t xml:space="preserve"> do celów rekreacyjnych,</w:t>
      </w:r>
      <w:r w:rsidR="001775A5" w:rsidRPr="008D5D7D">
        <w:t xml:space="preserve"> w</w:t>
      </w:r>
      <w:r w:rsidR="001775A5">
        <w:t> </w:t>
      </w:r>
      <w:r w:rsidR="000E7F01">
        <w:t>tym kąpieliskowych,</w:t>
      </w:r>
    </w:p>
    <w:p w14:paraId="2F1826B9" w14:textId="77777777" w:rsidR="00EC3B35" w:rsidRPr="008D5D7D" w:rsidRDefault="00D052EA" w:rsidP="00EC3B35">
      <w:pPr>
        <w:pStyle w:val="LITlitera"/>
      </w:pPr>
      <w:r>
        <w:t>c</w:t>
      </w:r>
      <w:r w:rsidR="00EC3B35" w:rsidRPr="008D5D7D">
        <w:t>)</w:t>
      </w:r>
      <w:r w:rsidR="00EC3B35">
        <w:tab/>
      </w:r>
      <w:r w:rsidR="00EC3B35" w:rsidRPr="008D5D7D">
        <w:t>obszary wrażliwe na eutrofizację wywołaną zanieczyszczeniami pochodzącymi ze źródeł komunal</w:t>
      </w:r>
      <w:r w:rsidR="000E7F01">
        <w:t>nych,</w:t>
      </w:r>
    </w:p>
    <w:p w14:paraId="4C924E04" w14:textId="77777777" w:rsidR="00EC3B35" w:rsidRDefault="00D052EA" w:rsidP="00EC3B35">
      <w:pPr>
        <w:pStyle w:val="LITlitera"/>
      </w:pPr>
      <w:r>
        <w:t>d</w:t>
      </w:r>
      <w:r w:rsidR="00EC3B35" w:rsidRPr="008D5D7D">
        <w:t>)</w:t>
      </w:r>
      <w:r w:rsidR="00EC3B35">
        <w:tab/>
      </w:r>
      <w:r w:rsidR="00566928">
        <w:t>obszary</w:t>
      </w:r>
      <w:r w:rsidR="00566928" w:rsidRPr="009F34F6">
        <w:t xml:space="preserve"> przeznaczonych do ochrony sied</w:t>
      </w:r>
      <w:r w:rsidR="00566928">
        <w:t>lisk lub gatunków, ustanowione</w:t>
      </w:r>
      <w:r w:rsidR="00566928" w:rsidRPr="009F34F6">
        <w:t xml:space="preserve"> w</w:t>
      </w:r>
      <w:r w:rsidR="00566928">
        <w:t> </w:t>
      </w:r>
      <w:r w:rsidR="005714EF" w:rsidRPr="0024059D">
        <w:t>ustawy z</w:t>
      </w:r>
      <w:r w:rsidR="005714EF">
        <w:t> </w:t>
      </w:r>
      <w:r w:rsidR="005714EF" w:rsidRPr="0024059D">
        <w:t>dnia 16</w:t>
      </w:r>
      <w:r w:rsidR="005714EF">
        <w:t> </w:t>
      </w:r>
      <w:r w:rsidR="005714EF" w:rsidRPr="0024059D">
        <w:t>kwietnia 2004</w:t>
      </w:r>
      <w:r w:rsidR="005714EF">
        <w:t> </w:t>
      </w:r>
      <w:r w:rsidR="005714EF" w:rsidRPr="0024059D">
        <w:t>r. o</w:t>
      </w:r>
      <w:r w:rsidR="005714EF">
        <w:t> </w:t>
      </w:r>
      <w:r w:rsidR="005714EF" w:rsidRPr="0024059D">
        <w:t>ochronie przyrody</w:t>
      </w:r>
      <w:r w:rsidR="00566928" w:rsidRPr="009F34F6">
        <w:t>, dla których utrzymanie lub poprawa stanu wód jest ważnym czynnikiem w</w:t>
      </w:r>
      <w:r w:rsidR="00566928">
        <w:t> </w:t>
      </w:r>
      <w:r w:rsidR="00566928" w:rsidRPr="009F34F6">
        <w:t>ich ochronie</w:t>
      </w:r>
      <w:r w:rsidR="00566928">
        <w:t>;</w:t>
      </w:r>
    </w:p>
    <w:p w14:paraId="23C7BBE2" w14:textId="54B5D68A" w:rsidR="00EC3B35" w:rsidRDefault="00F54E7B" w:rsidP="00EC3B35">
      <w:pPr>
        <w:pStyle w:val="PKTpunkt"/>
      </w:pPr>
      <w:r>
        <w:lastRenderedPageBreak/>
        <w:t>3</w:t>
      </w:r>
      <w:r w:rsidR="001F37F3">
        <w:t>3</w:t>
      </w:r>
      <w:r w:rsidR="00EC3B35">
        <w:t>)</w:t>
      </w:r>
      <w:r w:rsidR="00EC3B35">
        <w:tab/>
      </w:r>
      <w:r w:rsidR="00EC3B35" w:rsidRPr="0024059D">
        <w:t xml:space="preserve">obszarach narażonych na niebezpieczeństwo powodzi </w:t>
      </w:r>
      <w:r w:rsidR="009A5C79">
        <w:noBreakHyphen/>
        <w:t xml:space="preserve"> </w:t>
      </w:r>
      <w:r w:rsidR="00EC3B35" w:rsidRPr="0024059D">
        <w:t>rozumie się przez to obszary, na których istnieje znaczące ryzyko powodzi lub jest prawdopodobne wystąpienie znaczącego ryzyka powodzi;</w:t>
      </w:r>
    </w:p>
    <w:p w14:paraId="407F8B11" w14:textId="07749451" w:rsidR="00EC3B35" w:rsidRPr="0024059D" w:rsidRDefault="00F54E7B" w:rsidP="00EC3B35">
      <w:pPr>
        <w:pStyle w:val="PKTpunkt"/>
        <w:keepNext/>
      </w:pPr>
      <w:r>
        <w:t>3</w:t>
      </w:r>
      <w:r w:rsidR="001F37F3">
        <w:t>4</w:t>
      </w:r>
      <w:r w:rsidR="00EC3B35">
        <w:t>)</w:t>
      </w:r>
      <w:r w:rsidR="00EC3B35">
        <w:tab/>
      </w:r>
      <w:r w:rsidR="00EC3B35" w:rsidRPr="0024059D">
        <w:t xml:space="preserve">obszarach szczególnego zagrożenia powodzią </w:t>
      </w:r>
      <w:r w:rsidR="009A5C79">
        <w:noBreakHyphen/>
        <w:t xml:space="preserve"> </w:t>
      </w:r>
      <w:r w:rsidR="00EC3B35" w:rsidRPr="0024059D">
        <w:t>rozumie się przez to:</w:t>
      </w:r>
    </w:p>
    <w:p w14:paraId="7806ED54" w14:textId="77777777" w:rsidR="00EC3B35" w:rsidRPr="0024059D" w:rsidRDefault="00EC3B35" w:rsidP="00EC3B35">
      <w:pPr>
        <w:pStyle w:val="LITlitera"/>
      </w:pPr>
      <w:r>
        <w:t>a)</w:t>
      </w:r>
      <w:r>
        <w:tab/>
      </w:r>
      <w:r w:rsidRPr="0024059D">
        <w:t>obszary, na których prawdopodobieństwo wystąpienia powodzi jest średnie</w:t>
      </w:r>
      <w:r w:rsidR="00212C11">
        <w:t>, a częstotliwość wystąpienia powodzi</w:t>
      </w:r>
      <w:r w:rsidR="001775A5">
        <w:t> </w:t>
      </w:r>
      <w:r w:rsidRPr="0024059D">
        <w:t xml:space="preserve">wynosi </w:t>
      </w:r>
      <w:r w:rsidR="00212C11">
        <w:t xml:space="preserve">średnio </w:t>
      </w:r>
      <w:r w:rsidRPr="0024059D">
        <w:t>raz na 10</w:t>
      </w:r>
      <w:r w:rsidR="001775A5" w:rsidRPr="0024059D">
        <w:t>0</w:t>
      </w:r>
      <w:r w:rsidR="001775A5">
        <w:t> </w:t>
      </w:r>
      <w:r w:rsidRPr="0024059D">
        <w:t>lat,</w:t>
      </w:r>
    </w:p>
    <w:p w14:paraId="3CCBADC5" w14:textId="77777777" w:rsidR="00EC3B35" w:rsidRPr="0024059D" w:rsidRDefault="00EC3B35" w:rsidP="00EC3B35">
      <w:pPr>
        <w:pStyle w:val="LITlitera"/>
      </w:pPr>
      <w:r>
        <w:t>b)</w:t>
      </w:r>
      <w:r>
        <w:tab/>
      </w:r>
      <w:r w:rsidRPr="0024059D">
        <w:t>obszary, na których prawdopodobieństwo wystąpienia powodzi jest wysokie</w:t>
      </w:r>
      <w:r w:rsidR="00212C11">
        <w:t>, a częstotliwość wystąpienia powodzi</w:t>
      </w:r>
      <w:r w:rsidR="001775A5">
        <w:t> </w:t>
      </w:r>
      <w:r w:rsidRPr="0024059D">
        <w:t xml:space="preserve">wynosi </w:t>
      </w:r>
      <w:r w:rsidR="00212C11">
        <w:t xml:space="preserve">średnio </w:t>
      </w:r>
      <w:r w:rsidRPr="0024059D">
        <w:t>raz na 1</w:t>
      </w:r>
      <w:r w:rsidR="001775A5" w:rsidRPr="0024059D">
        <w:t>0</w:t>
      </w:r>
      <w:r w:rsidR="001775A5">
        <w:t> </w:t>
      </w:r>
      <w:r w:rsidRPr="0024059D">
        <w:t>lat,</w:t>
      </w:r>
    </w:p>
    <w:p w14:paraId="6CD63AF3" w14:textId="77777777" w:rsidR="00EC3B35" w:rsidRPr="0024059D" w:rsidRDefault="00EC3B35" w:rsidP="00EC3B35">
      <w:pPr>
        <w:pStyle w:val="LITlitera"/>
      </w:pPr>
      <w:r>
        <w:t>c)</w:t>
      </w:r>
      <w:r>
        <w:tab/>
      </w:r>
      <w:r w:rsidRPr="0024059D">
        <w:t>obszary, między linią brzegu</w:t>
      </w:r>
      <w:r w:rsidR="001775A5" w:rsidRPr="0024059D">
        <w:t xml:space="preserve"> a</w:t>
      </w:r>
      <w:r w:rsidR="001775A5">
        <w:t> </w:t>
      </w:r>
      <w:r w:rsidRPr="0024059D">
        <w:t>wałem przeciwpowodziowym lub naturalnym wysokim brzegiem,</w:t>
      </w:r>
      <w:r w:rsidR="001775A5" w:rsidRPr="0024059D">
        <w:t xml:space="preserve"> </w:t>
      </w:r>
      <w:r w:rsidR="00212C11">
        <w:t>na którym wybudowano wał przeciwpowodziowy</w:t>
      </w:r>
      <w:r w:rsidRPr="0024059D">
        <w:t>,</w:t>
      </w:r>
      <w:r w:rsidR="001775A5" w:rsidRPr="0024059D">
        <w:t xml:space="preserve"> a</w:t>
      </w:r>
      <w:r w:rsidR="001775A5">
        <w:t> </w:t>
      </w:r>
      <w:r w:rsidRPr="0024059D">
        <w:t>także wyspy</w:t>
      </w:r>
      <w:r w:rsidR="001775A5" w:rsidRPr="0024059D">
        <w:t xml:space="preserve"> i</w:t>
      </w:r>
      <w:r w:rsidR="001775A5">
        <w:t> </w:t>
      </w:r>
      <w:r w:rsidRPr="0024059D">
        <w:t>przymuliska,</w:t>
      </w:r>
      <w:r w:rsidR="001775A5" w:rsidRPr="0024059D">
        <w:t xml:space="preserve"> o</w:t>
      </w:r>
      <w:r w:rsidR="001775A5">
        <w:t> </w:t>
      </w:r>
      <w:r w:rsidRPr="0024059D">
        <w:t>których mowa</w:t>
      </w:r>
      <w:r w:rsidR="009A5C79" w:rsidRPr="0024059D">
        <w:t xml:space="preserve"> w</w:t>
      </w:r>
      <w:r w:rsidR="009A5C79">
        <w:t> art. </w:t>
      </w:r>
      <w:r>
        <w:t>224</w:t>
      </w:r>
      <w:r w:rsidRPr="0024059D">
        <w:t>, stanowiące działki ewidencyjne,</w:t>
      </w:r>
    </w:p>
    <w:p w14:paraId="71A07B0E" w14:textId="77777777" w:rsidR="00EC3B35" w:rsidRDefault="00EC3B35" w:rsidP="00EC3B35">
      <w:pPr>
        <w:pStyle w:val="LITlitera"/>
      </w:pPr>
      <w:r>
        <w:t>d)</w:t>
      </w:r>
      <w:r>
        <w:tab/>
      </w:r>
      <w:r w:rsidRPr="0024059D">
        <w:t>pas techniczny;</w:t>
      </w:r>
    </w:p>
    <w:p w14:paraId="349DAED0" w14:textId="471DCC90" w:rsidR="00C63A5E" w:rsidRDefault="00F54E7B" w:rsidP="00EC3B35">
      <w:pPr>
        <w:pStyle w:val="PKTpunkt"/>
      </w:pPr>
      <w:r>
        <w:t>3</w:t>
      </w:r>
      <w:r w:rsidR="001F37F3">
        <w:t>5</w:t>
      </w:r>
      <w:r w:rsidR="00EC3B35">
        <w:t>)</w:t>
      </w:r>
      <w:r w:rsidR="00D052EA">
        <w:tab/>
      </w:r>
      <w:r w:rsidR="00C63A5E">
        <w:t>odchodach zwierzęcych - rozumie się przez to wszelkie odchody wydalane przez inwentarz żywy lub mieszaninę ściółki i odchodów wydalanych przez inwentarz żywy, także w formie przetworzonej;</w:t>
      </w:r>
    </w:p>
    <w:p w14:paraId="20483C9A" w14:textId="483C4EA0" w:rsidR="00EC3B35" w:rsidRDefault="00052BEB" w:rsidP="00EC3B35">
      <w:pPr>
        <w:pStyle w:val="PKTpunkt"/>
      </w:pPr>
      <w:r>
        <w:t>3</w:t>
      </w:r>
      <w:r w:rsidR="001F37F3">
        <w:t>6</w:t>
      </w:r>
      <w:r w:rsidR="00C63A5E">
        <w:t xml:space="preserve">) </w:t>
      </w:r>
      <w:r w:rsidR="004F669D">
        <w:tab/>
      </w:r>
      <w:r w:rsidR="00EC3B35" w:rsidRPr="0024059D">
        <w:t xml:space="preserve">ograniczaniu emisji do wód </w:t>
      </w:r>
      <w:r w:rsidR="009A5C79">
        <w:noBreakHyphen/>
        <w:t xml:space="preserve"> </w:t>
      </w:r>
      <w:r w:rsidR="00EC3B35" w:rsidRPr="0024059D">
        <w:t>rozumie się przez to działania mające na celu ograniczenie emisji bezpośrednio do wód lub do ziemi,</w:t>
      </w:r>
      <w:r w:rsidR="001775A5" w:rsidRPr="0024059D">
        <w:t xml:space="preserve"> w</w:t>
      </w:r>
      <w:r w:rsidR="001775A5">
        <w:t> </w:t>
      </w:r>
      <w:r w:rsidR="00EC3B35" w:rsidRPr="0024059D">
        <w:t>szczególności przez nieprzekraczanie dopuszczalnych wartości emisji,</w:t>
      </w:r>
      <w:r w:rsidR="001775A5" w:rsidRPr="0024059D">
        <w:t xml:space="preserve"> a</w:t>
      </w:r>
      <w:r w:rsidR="001775A5">
        <w:t> </w:t>
      </w:r>
      <w:r w:rsidR="00EC3B35" w:rsidRPr="0024059D">
        <w:t>także ograniczenia</w:t>
      </w:r>
      <w:r w:rsidR="001775A5" w:rsidRPr="0024059D">
        <w:t xml:space="preserve"> i</w:t>
      </w:r>
      <w:r w:rsidR="001775A5">
        <w:t> </w:t>
      </w:r>
      <w:r w:rsidR="00EC3B35" w:rsidRPr="0024059D">
        <w:t>warunki odnoszące się do sposobu oddziaływania, rodzaju lub innych niż rodzaj cech emisji oraz do ustanowionych na potrzeby działalności zakładów norm mających wpływ na wielkość emisji do wód lub do ziemi;</w:t>
      </w:r>
    </w:p>
    <w:p w14:paraId="0E49AE06" w14:textId="17AB758B" w:rsidR="00EC3B35" w:rsidRDefault="00F54E7B" w:rsidP="00EC3B35">
      <w:pPr>
        <w:pStyle w:val="PKTpunkt"/>
      </w:pPr>
      <w:r>
        <w:t>3</w:t>
      </w:r>
      <w:r w:rsidR="001F37F3">
        <w:t>7</w:t>
      </w:r>
      <w:r w:rsidR="00EC3B35">
        <w:t>)</w:t>
      </w:r>
      <w:r w:rsidR="00EC3B35">
        <w:tab/>
      </w:r>
      <w:r w:rsidR="00EC3B35" w:rsidRPr="0024059D">
        <w:t xml:space="preserve">organizatorze </w:t>
      </w:r>
      <w:r w:rsidR="009A5C79">
        <w:noBreakHyphen/>
        <w:t xml:space="preserve"> </w:t>
      </w:r>
      <w:r w:rsidR="00EC3B35" w:rsidRPr="0024059D">
        <w:t xml:space="preserve">rozumie się przez to osobę fizyczną, osobę prawną lub jednostkę organizacyjną nieposiadającą osobowości prawnej, </w:t>
      </w:r>
      <w:r w:rsidR="00E8191F">
        <w:t>która prowadzi kąpielisko lub miejsce</w:t>
      </w:r>
      <w:r w:rsidR="00EC3B35" w:rsidRPr="0024059D">
        <w:t xml:space="preserve"> </w:t>
      </w:r>
      <w:r w:rsidR="00EC3B35">
        <w:t xml:space="preserve">okazjonalnie </w:t>
      </w:r>
      <w:r w:rsidR="00E8191F">
        <w:t>wykorzystywane</w:t>
      </w:r>
      <w:r w:rsidR="00EC3B35" w:rsidRPr="0024059D">
        <w:t xml:space="preserve"> do kąpieli</w:t>
      </w:r>
      <w:r w:rsidR="00C46C9E">
        <w:t xml:space="preserve"> albo podjęła się organizacji kąpieliska lub miejsca okazjonalnie wykorzystywanego do kąpieli</w:t>
      </w:r>
      <w:r w:rsidR="00EC3B35" w:rsidRPr="0024059D">
        <w:t>;</w:t>
      </w:r>
    </w:p>
    <w:p w14:paraId="3BA5D9FF" w14:textId="51B61708" w:rsidR="00EC3B35" w:rsidRDefault="00F54E7B" w:rsidP="00EC3B35">
      <w:pPr>
        <w:pStyle w:val="PKTpunkt"/>
      </w:pPr>
      <w:r>
        <w:t>3</w:t>
      </w:r>
      <w:r w:rsidR="001F37F3">
        <w:t>8</w:t>
      </w:r>
      <w:r w:rsidR="00EC3B35">
        <w:t>)</w:t>
      </w:r>
      <w:r w:rsidR="00EC3B35">
        <w:tab/>
      </w:r>
      <w:r w:rsidR="00EC3B35" w:rsidRPr="0024059D">
        <w:t>osłonie hydrologiczno</w:t>
      </w:r>
      <w:r w:rsidR="001775A5">
        <w:softHyphen/>
      </w:r>
      <w:r w:rsidR="001775A5">
        <w:softHyphen/>
      </w:r>
      <w:r w:rsidR="00BF4682">
        <w:softHyphen/>
      </w:r>
      <w:r w:rsidR="00BF4682">
        <w:softHyphen/>
      </w:r>
      <w:r w:rsidR="00BF4682">
        <w:softHyphen/>
      </w:r>
      <w:r w:rsidR="009A5C79">
        <w:softHyphen/>
      </w:r>
      <w:r w:rsidR="009A5C79">
        <w:softHyphen/>
      </w:r>
      <w:r w:rsidR="009A5C79">
        <w:noBreakHyphen/>
      </w:r>
      <w:r w:rsidR="00EC3B35" w:rsidRPr="0024059D">
        <w:t xml:space="preserve">meteorologicznej </w:t>
      </w:r>
      <w:r w:rsidR="009A5C79">
        <w:noBreakHyphen/>
        <w:t xml:space="preserve"> </w:t>
      </w:r>
      <w:r w:rsidR="00EC3B35" w:rsidRPr="0024059D">
        <w:t>rozumie się przez to zespół czynności polegających na wykonywaniu</w:t>
      </w:r>
      <w:r w:rsidR="001775A5" w:rsidRPr="0024059D">
        <w:t xml:space="preserve"> i</w:t>
      </w:r>
      <w:r w:rsidR="001775A5">
        <w:t> </w:t>
      </w:r>
      <w:r w:rsidR="00EC3B35" w:rsidRPr="0024059D">
        <w:t>udostępnianiu prognoz meteorologicznych oraz hydrologicznych, mających na celu informowanie społeczeństwa</w:t>
      </w:r>
      <w:r w:rsidR="001775A5" w:rsidRPr="0024059D">
        <w:t xml:space="preserve"> i</w:t>
      </w:r>
      <w:r w:rsidR="001775A5">
        <w:t> </w:t>
      </w:r>
      <w:r w:rsidR="00EC3B35" w:rsidRPr="0024059D">
        <w:t>administracji publicznej</w:t>
      </w:r>
      <w:r w:rsidR="001775A5" w:rsidRPr="0024059D">
        <w:t xml:space="preserve"> o</w:t>
      </w:r>
      <w:r w:rsidR="001775A5">
        <w:t> </w:t>
      </w:r>
      <w:r w:rsidR="00EC3B35" w:rsidRPr="0024059D">
        <w:t>zjawiskach meteorologicznych oraz hydrologicznych,</w:t>
      </w:r>
      <w:r w:rsidR="001775A5" w:rsidRPr="0024059D">
        <w:t xml:space="preserve"> a</w:t>
      </w:r>
      <w:r w:rsidR="001775A5">
        <w:t> </w:t>
      </w:r>
      <w:r w:rsidR="00EC3B35" w:rsidRPr="0024059D">
        <w:t>także ostrzeganie przed nimi;</w:t>
      </w:r>
    </w:p>
    <w:p w14:paraId="64A8DFDB" w14:textId="168E8E0A" w:rsidR="00C358D2" w:rsidRDefault="001F37F3" w:rsidP="00EC3B35">
      <w:pPr>
        <w:pStyle w:val="PKTpunkt"/>
      </w:pPr>
      <w:r>
        <w:t>39</w:t>
      </w:r>
      <w:r w:rsidR="00C358D2">
        <w:t xml:space="preserve">) </w:t>
      </w:r>
      <w:r w:rsidR="00351F1D">
        <w:tab/>
      </w:r>
      <w:r w:rsidR="003C6443">
        <w:t xml:space="preserve">pasie technicznym - rozumie się przez to </w:t>
      </w:r>
      <w:r w:rsidR="00271402">
        <w:t xml:space="preserve">pas techniczny w rozumieniu art. </w:t>
      </w:r>
      <w:r w:rsidR="00E670BE">
        <w:t xml:space="preserve">36 ust. 2 pkt 1 ustawy z dnia </w:t>
      </w:r>
      <w:r w:rsidR="00545764" w:rsidRPr="00A02762">
        <w:t xml:space="preserve">z dnia 21 marca 1991 r. o obszarach morskich Rzeczypospolitej Polskiej </w:t>
      </w:r>
      <w:r w:rsidR="00351F1D">
        <w:br/>
      </w:r>
      <w:r w:rsidR="00545764" w:rsidRPr="00A02762">
        <w:t>i administracji morskiej</w:t>
      </w:r>
      <w:r w:rsidR="00545764">
        <w:t>;</w:t>
      </w:r>
    </w:p>
    <w:p w14:paraId="3DA0B4B1" w14:textId="1F222453" w:rsidR="00FD3444" w:rsidRDefault="00D052EA" w:rsidP="00EC3B35">
      <w:pPr>
        <w:pStyle w:val="PKTpunkt"/>
      </w:pPr>
      <w:r>
        <w:lastRenderedPageBreak/>
        <w:t>4</w:t>
      </w:r>
      <w:r w:rsidR="001F37F3">
        <w:t>0</w:t>
      </w:r>
      <w:r>
        <w:t>)</w:t>
      </w:r>
      <w:r>
        <w:tab/>
      </w:r>
      <w:r w:rsidR="00FD3444">
        <w:t xml:space="preserve">polderze przeciwpowodziowym - rozumie się przez to urządzenie wodne </w:t>
      </w:r>
      <w:r w:rsidR="004449C1">
        <w:t xml:space="preserve">odgrodzone </w:t>
      </w:r>
      <w:r w:rsidR="00FD3444">
        <w:t>od ko</w:t>
      </w:r>
      <w:r w:rsidR="004449C1">
        <w:t>ryta rzeki, mogące</w:t>
      </w:r>
      <w:r w:rsidR="00FD3444">
        <w:t xml:space="preserve"> okresowo przetrzymywać nadmi</w:t>
      </w:r>
      <w:r w:rsidR="004449C1">
        <w:t xml:space="preserve">ar wód powodziowych, zalewane a następnie odwadniane </w:t>
      </w:r>
      <w:r w:rsidR="004449C1" w:rsidRPr="004449C1">
        <w:t>przy pomocy urządzeń wlotowych i upustowych</w:t>
      </w:r>
      <w:r w:rsidR="004449C1">
        <w:t>, samoczynnie lub</w:t>
      </w:r>
      <w:r w:rsidR="00FD3444">
        <w:t xml:space="preserve"> w sposób kontrolowany;</w:t>
      </w:r>
    </w:p>
    <w:p w14:paraId="5940C5DD" w14:textId="33DEE566" w:rsidR="00EC3B35" w:rsidRDefault="004449C1" w:rsidP="00EC3B35">
      <w:pPr>
        <w:pStyle w:val="PKTpunkt"/>
      </w:pPr>
      <w:r>
        <w:t>4</w:t>
      </w:r>
      <w:r w:rsidR="001F37F3">
        <w:t>1</w:t>
      </w:r>
      <w:r w:rsidR="00EC3B35">
        <w:t>)</w:t>
      </w:r>
      <w:r w:rsidR="00EC3B35">
        <w:tab/>
      </w:r>
      <w:r w:rsidR="00EC3B35" w:rsidRPr="0024059D">
        <w:t xml:space="preserve">powodzi </w:t>
      </w:r>
      <w:r w:rsidR="009A5C79">
        <w:noBreakHyphen/>
        <w:t xml:space="preserve"> </w:t>
      </w:r>
      <w:r w:rsidR="00EC3B35" w:rsidRPr="0024059D">
        <w:t>rozumie się przez to czasowe pokrycie przez wodę terenu, który</w:t>
      </w:r>
      <w:r w:rsidR="001775A5" w:rsidRPr="0024059D">
        <w:t xml:space="preserve"> w</w:t>
      </w:r>
      <w:r w:rsidR="001775A5">
        <w:t> </w:t>
      </w:r>
      <w:r w:rsidR="00EC3B35" w:rsidRPr="0024059D">
        <w:t xml:space="preserve">normalnych warunkach nie jest pokryty wodą, </w:t>
      </w:r>
      <w:r w:rsidR="005A08CC">
        <w:t xml:space="preserve">w szczególności </w:t>
      </w:r>
      <w:r w:rsidR="00EC3B35" w:rsidRPr="0024059D">
        <w:t>wywołane przez wezbranie wody</w:t>
      </w:r>
      <w:r w:rsidR="001775A5" w:rsidRPr="0024059D">
        <w:t xml:space="preserve"> w</w:t>
      </w:r>
      <w:r w:rsidR="001775A5">
        <w:t> </w:t>
      </w:r>
      <w:r w:rsidR="00EC3B35" w:rsidRPr="0024059D">
        <w:t>ciekach naturalnych, zbiornikach wodnych, kanałach oraz od strony morza,</w:t>
      </w:r>
      <w:r w:rsidR="001775A5" w:rsidRPr="0024059D">
        <w:t xml:space="preserve"> z</w:t>
      </w:r>
      <w:r w:rsidR="001775A5">
        <w:t> </w:t>
      </w:r>
      <w:r w:rsidR="00EC3B35" w:rsidRPr="0024059D">
        <w:t>wyłączeniem pokrycia przez wodę terenu wywołanego przez wezbranie wody</w:t>
      </w:r>
      <w:r w:rsidR="001775A5" w:rsidRPr="0024059D">
        <w:t xml:space="preserve"> w</w:t>
      </w:r>
      <w:r w:rsidR="001775A5">
        <w:t> </w:t>
      </w:r>
      <w:r w:rsidR="00EC3B35" w:rsidRPr="0024059D">
        <w:t>systemach kanalizacyjnych;</w:t>
      </w:r>
    </w:p>
    <w:p w14:paraId="24F387C7" w14:textId="45EE940E" w:rsidR="00EC3B35" w:rsidRDefault="004449C1" w:rsidP="00EC3B35">
      <w:pPr>
        <w:pStyle w:val="PKTpunkt"/>
      </w:pPr>
      <w:r>
        <w:t>4</w:t>
      </w:r>
      <w:r w:rsidR="001F37F3">
        <w:t>2</w:t>
      </w:r>
      <w:r w:rsidR="00EC3B35">
        <w:t>)</w:t>
      </w:r>
      <w:r w:rsidR="00EC3B35">
        <w:tab/>
      </w:r>
      <w:r w:rsidR="00EC3B35" w:rsidRPr="0024059D">
        <w:t>profilu wody</w:t>
      </w:r>
      <w:r w:rsidR="001775A5" w:rsidRPr="0024059D">
        <w:t xml:space="preserve"> w</w:t>
      </w:r>
      <w:r w:rsidR="001775A5">
        <w:t> </w:t>
      </w:r>
      <w:r w:rsidR="00EC3B35" w:rsidRPr="0024059D">
        <w:t xml:space="preserve">kąpielisku </w:t>
      </w:r>
      <w:r w:rsidR="009A5C79">
        <w:noBreakHyphen/>
        <w:t xml:space="preserve"> </w:t>
      </w:r>
      <w:r w:rsidR="00EC3B35" w:rsidRPr="0024059D">
        <w:t>rozumie się przez to zespół danych</w:t>
      </w:r>
      <w:r w:rsidR="001775A5" w:rsidRPr="0024059D">
        <w:t xml:space="preserve"> i</w:t>
      </w:r>
      <w:r w:rsidR="001775A5">
        <w:t> </w:t>
      </w:r>
      <w:r w:rsidR="00EC3B35" w:rsidRPr="0024059D">
        <w:t>informacji, dotyczących cech fizycznych, geograficznych</w:t>
      </w:r>
      <w:r w:rsidR="001775A5" w:rsidRPr="0024059D">
        <w:t xml:space="preserve"> i</w:t>
      </w:r>
      <w:r w:rsidR="001775A5">
        <w:t> </w:t>
      </w:r>
      <w:r w:rsidR="00EC3B35" w:rsidRPr="0024059D">
        <w:t>hydrologicznych wody</w:t>
      </w:r>
      <w:r w:rsidR="001775A5" w:rsidRPr="0024059D">
        <w:t xml:space="preserve"> w</w:t>
      </w:r>
      <w:r w:rsidR="001775A5">
        <w:t> </w:t>
      </w:r>
      <w:r w:rsidR="00EC3B35" w:rsidRPr="0024059D">
        <w:t>kąpielisku oraz wód powierzchniowych, mających wpływ na jej jakość, wraz</w:t>
      </w:r>
      <w:r w:rsidR="001775A5" w:rsidRPr="0024059D">
        <w:t xml:space="preserve"> z</w:t>
      </w:r>
      <w:r w:rsidR="001775A5">
        <w:t> </w:t>
      </w:r>
      <w:r w:rsidR="00EC3B35" w:rsidRPr="0024059D">
        <w:t>identyfikacją</w:t>
      </w:r>
      <w:r w:rsidR="001775A5" w:rsidRPr="0024059D">
        <w:t xml:space="preserve"> i</w:t>
      </w:r>
      <w:r w:rsidR="001775A5">
        <w:t> </w:t>
      </w:r>
      <w:r w:rsidR="00EC3B35" w:rsidRPr="0024059D">
        <w:t>oceną przyczyn występowania zanieczyszczeń mogących wywierać niekorzystny wpływ na jakość wody</w:t>
      </w:r>
      <w:r w:rsidR="001775A5" w:rsidRPr="0024059D">
        <w:t xml:space="preserve"> w</w:t>
      </w:r>
      <w:r w:rsidR="001775A5">
        <w:t> </w:t>
      </w:r>
      <w:r w:rsidR="00EC3B35" w:rsidRPr="0024059D">
        <w:t>kąpielisku</w:t>
      </w:r>
      <w:r w:rsidR="001775A5" w:rsidRPr="0024059D">
        <w:t xml:space="preserve"> i</w:t>
      </w:r>
      <w:r w:rsidR="001775A5">
        <w:t> </w:t>
      </w:r>
      <w:r w:rsidR="00EC3B35" w:rsidRPr="0024059D">
        <w:t>stan zdrowia osób</w:t>
      </w:r>
      <w:r w:rsidR="001775A5" w:rsidRPr="0024059D">
        <w:t xml:space="preserve"> z</w:t>
      </w:r>
      <w:r w:rsidR="001775A5">
        <w:t> </w:t>
      </w:r>
      <w:r w:rsidR="00EC3B35" w:rsidRPr="0024059D">
        <w:t>niego korzystających;</w:t>
      </w:r>
    </w:p>
    <w:p w14:paraId="2DACA4A0" w14:textId="76D265A5" w:rsidR="00EC3B35" w:rsidRDefault="004449C1" w:rsidP="00EC3B35">
      <w:pPr>
        <w:pStyle w:val="PKTpunkt"/>
      </w:pPr>
      <w:r>
        <w:t>4</w:t>
      </w:r>
      <w:r w:rsidR="001F37F3">
        <w:t>3</w:t>
      </w:r>
      <w:r w:rsidR="00EC3B35">
        <w:t>)</w:t>
      </w:r>
      <w:r w:rsidR="00EC3B35">
        <w:tab/>
      </w:r>
      <w:r w:rsidR="00EC3B35" w:rsidRPr="0024059D">
        <w:t xml:space="preserve">przerzutach wody </w:t>
      </w:r>
      <w:r w:rsidR="009A5C79">
        <w:noBreakHyphen/>
        <w:t xml:space="preserve"> </w:t>
      </w:r>
      <w:r w:rsidR="00EC3B35" w:rsidRPr="0024059D">
        <w:t>rozumie się przez to ujmowanie</w:t>
      </w:r>
      <w:r w:rsidR="001775A5" w:rsidRPr="0024059D">
        <w:t xml:space="preserve"> i</w:t>
      </w:r>
      <w:r w:rsidR="001775A5">
        <w:t> </w:t>
      </w:r>
      <w:r w:rsidR="00EC3B35" w:rsidRPr="0024059D">
        <w:t>przemieszczanie wód powierzchniowych oraz niezanieczyszczonych wód pochodzących</w:t>
      </w:r>
      <w:r w:rsidR="001775A5" w:rsidRPr="0024059D">
        <w:t xml:space="preserve"> z</w:t>
      </w:r>
      <w:r w:rsidR="001775A5">
        <w:t> </w:t>
      </w:r>
      <w:r w:rsidR="00EC3B35" w:rsidRPr="0024059D">
        <w:t>odwodnienia zakładów górniczych,</w:t>
      </w:r>
      <w:r w:rsidR="001775A5" w:rsidRPr="0024059D">
        <w:t xml:space="preserve"> w</w:t>
      </w:r>
      <w:r w:rsidR="001775A5">
        <w:t> </w:t>
      </w:r>
      <w:r w:rsidR="00EC3B35" w:rsidRPr="0024059D">
        <w:t>celu zwiększenia zasobów wodnych innych cieków naturalnych, kanałów, jezior oraz innych</w:t>
      </w:r>
      <w:r w:rsidR="005B449A">
        <w:t xml:space="preserve"> naturalnych</w:t>
      </w:r>
      <w:r w:rsidR="00EC3B35" w:rsidRPr="0024059D">
        <w:t xml:space="preserve"> zbiorników wodnych</w:t>
      </w:r>
      <w:r w:rsidR="005B449A">
        <w:t xml:space="preserve"> a także </w:t>
      </w:r>
      <w:r w:rsidR="00D83816">
        <w:t>wód podziemnych;</w:t>
      </w:r>
    </w:p>
    <w:p w14:paraId="533464F7" w14:textId="39AE708C" w:rsidR="00EC3B35" w:rsidRDefault="00F12193" w:rsidP="00EC3B35">
      <w:pPr>
        <w:pStyle w:val="PKTpunkt"/>
      </w:pPr>
      <w:r>
        <w:t>4</w:t>
      </w:r>
      <w:r w:rsidR="001F37F3">
        <w:t>4</w:t>
      </w:r>
      <w:r w:rsidR="00EC3B35">
        <w:t>)</w:t>
      </w:r>
      <w:r w:rsidR="00EC3B35">
        <w:tab/>
      </w:r>
      <w:r w:rsidR="00EC3B35" w:rsidRPr="0024059D">
        <w:t xml:space="preserve">regionie wodnym </w:t>
      </w:r>
      <w:r w:rsidR="009A5C79">
        <w:noBreakHyphen/>
        <w:t xml:space="preserve"> </w:t>
      </w:r>
      <w:r w:rsidR="00EC3B35" w:rsidRPr="0024059D">
        <w:t>rozumie się przez to część obszaru dorzecza wyodrębnioną na podstawie kryterium hydrograficznego na potrzeby z</w:t>
      </w:r>
      <w:r w:rsidR="00C145A1">
        <w:t>arządzania zasobami wodnymi lub</w:t>
      </w:r>
      <w:r w:rsidR="00EC3B35" w:rsidRPr="0024059D">
        <w:t xml:space="preserve"> </w:t>
      </w:r>
      <w:r w:rsidR="00C145A1">
        <w:t>znajdującą</w:t>
      </w:r>
      <w:r w:rsidR="005B449A">
        <w:t xml:space="preserve"> się </w:t>
      </w:r>
      <w:r w:rsidR="00C145A1">
        <w:t>na terytorium</w:t>
      </w:r>
      <w:r w:rsidR="005B449A">
        <w:t xml:space="preserve"> Rzeczypospolitej Polskiej część międzynarodowego dorzecza</w:t>
      </w:r>
      <w:r w:rsidR="00EC3B35" w:rsidRPr="0024059D">
        <w:t>;</w:t>
      </w:r>
    </w:p>
    <w:p w14:paraId="1C124594" w14:textId="77777777" w:rsidR="00EC3B35" w:rsidRDefault="00A44F3F" w:rsidP="00EC3B35">
      <w:pPr>
        <w:pStyle w:val="PKTpunkt"/>
      </w:pPr>
      <w:r>
        <w:t>4</w:t>
      </w:r>
      <w:r w:rsidR="00F5089C">
        <w:t>5</w:t>
      </w:r>
      <w:r w:rsidR="00EC3B35">
        <w:t>)</w:t>
      </w:r>
      <w:r w:rsidR="00EC3B35">
        <w:tab/>
      </w:r>
      <w:r w:rsidR="00EC3B35" w:rsidRPr="0024059D">
        <w:t xml:space="preserve">rowach </w:t>
      </w:r>
      <w:r w:rsidR="009A5C79">
        <w:noBreakHyphen/>
        <w:t xml:space="preserve"> </w:t>
      </w:r>
      <w:r w:rsidR="00EC3B35" w:rsidRPr="0024059D">
        <w:t>rozumie się przez to sztuczne koryta</w:t>
      </w:r>
      <w:r w:rsidR="00215CB8">
        <w:t xml:space="preserve"> prowadzące</w:t>
      </w:r>
      <w:r w:rsidR="00EC3B35">
        <w:t xml:space="preserve"> wodę</w:t>
      </w:r>
      <w:r w:rsidR="001775A5">
        <w:t xml:space="preserve"> w </w:t>
      </w:r>
      <w:r w:rsidR="00EC3B35">
        <w:t>sposób ciągły lub okresowy</w:t>
      </w:r>
      <w:r w:rsidR="00EC3B35" w:rsidRPr="0024059D">
        <w:t>,</w:t>
      </w:r>
      <w:r w:rsidR="001775A5" w:rsidRPr="0024059D">
        <w:t xml:space="preserve"> o</w:t>
      </w:r>
      <w:r w:rsidR="001775A5">
        <w:t> </w:t>
      </w:r>
      <w:r w:rsidR="00EC3B35" w:rsidRPr="0024059D">
        <w:t>szerokości dna mniejszej niż 1,</w:t>
      </w:r>
      <w:r w:rsidR="001775A5" w:rsidRPr="0024059D">
        <w:t>5</w:t>
      </w:r>
      <w:r w:rsidR="001775A5">
        <w:t> </w:t>
      </w:r>
      <w:r w:rsidR="00EC3B35" w:rsidRPr="0024059D">
        <w:t>m</w:t>
      </w:r>
      <w:r w:rsidR="00EC3B35">
        <w:t xml:space="preserve"> przy ujściu</w:t>
      </w:r>
      <w:r w:rsidR="00EC3B35" w:rsidRPr="0024059D">
        <w:t>;</w:t>
      </w:r>
    </w:p>
    <w:p w14:paraId="0403FD2F" w14:textId="77777777" w:rsidR="00EC3B35" w:rsidRDefault="00A44F3F" w:rsidP="00EC3B35">
      <w:pPr>
        <w:pStyle w:val="PKTpunkt"/>
      </w:pPr>
      <w:r>
        <w:t>4</w:t>
      </w:r>
      <w:r w:rsidR="00F5089C">
        <w:t>6</w:t>
      </w:r>
      <w:r w:rsidR="00EC3B35">
        <w:t>)</w:t>
      </w:r>
      <w:r w:rsidR="00EC3B35">
        <w:tab/>
      </w:r>
      <w:r w:rsidR="00EC3B35" w:rsidRPr="0024059D">
        <w:t xml:space="preserve">ryzyku powodziowym </w:t>
      </w:r>
      <w:r w:rsidR="009A5C79">
        <w:noBreakHyphen/>
        <w:t xml:space="preserve"> </w:t>
      </w:r>
      <w:r w:rsidR="00EC3B35" w:rsidRPr="0024059D">
        <w:t>rozumie się przez to kombinację prawdopodobieństwa wystąpienia powodzi</w:t>
      </w:r>
      <w:r w:rsidR="001775A5" w:rsidRPr="0024059D">
        <w:t xml:space="preserve"> i</w:t>
      </w:r>
      <w:r w:rsidR="001775A5">
        <w:t> </w:t>
      </w:r>
      <w:r w:rsidR="00EC3B35" w:rsidRPr="0024059D">
        <w:t>potencjalnych negatywnych skutków powodzi dla życia</w:t>
      </w:r>
      <w:r w:rsidR="001775A5" w:rsidRPr="0024059D">
        <w:t xml:space="preserve"> i</w:t>
      </w:r>
      <w:r w:rsidR="001775A5">
        <w:t> </w:t>
      </w:r>
      <w:r w:rsidR="00EC3B35" w:rsidRPr="0024059D">
        <w:t>zdrowia ludzi, środowiska, dziedzictwa kulturowego oraz działalności gospodarczej;</w:t>
      </w:r>
    </w:p>
    <w:p w14:paraId="2814B351" w14:textId="77777777" w:rsidR="00EC3B35" w:rsidRDefault="00A44F3F" w:rsidP="00EC3B35">
      <w:pPr>
        <w:pStyle w:val="PKTpunkt"/>
      </w:pPr>
      <w:r>
        <w:t>4</w:t>
      </w:r>
      <w:r w:rsidR="00F5089C">
        <w:t>7</w:t>
      </w:r>
      <w:r w:rsidR="00EC3B35">
        <w:t>)</w:t>
      </w:r>
      <w:r w:rsidR="00EC3B35">
        <w:tab/>
      </w:r>
      <w:r w:rsidR="00EC3B35" w:rsidRPr="0024059D">
        <w:t xml:space="preserve">siedlisku </w:t>
      </w:r>
      <w:r w:rsidR="009A5C79">
        <w:noBreakHyphen/>
        <w:t xml:space="preserve"> </w:t>
      </w:r>
      <w:r w:rsidR="00EC3B35" w:rsidRPr="0024059D">
        <w:t>rozumie się przez to siedlisko</w:t>
      </w:r>
      <w:r w:rsidR="002955B6">
        <w:t xml:space="preserve">  roślin, siedlisko zwierząt lub siedlisko grzybów w rozumieniu art. 5 pkt 18 </w:t>
      </w:r>
      <w:r w:rsidR="00EC3B35" w:rsidRPr="0024059D">
        <w:t>ustawy</w:t>
      </w:r>
      <w:r w:rsidR="001775A5" w:rsidRPr="0024059D">
        <w:t xml:space="preserve"> z</w:t>
      </w:r>
      <w:r w:rsidR="001775A5">
        <w:t> </w:t>
      </w:r>
      <w:r w:rsidR="00EC3B35" w:rsidRPr="0024059D">
        <w:t>dnia 1</w:t>
      </w:r>
      <w:r w:rsidR="001775A5" w:rsidRPr="0024059D">
        <w:t>6</w:t>
      </w:r>
      <w:r w:rsidR="001775A5">
        <w:t> </w:t>
      </w:r>
      <w:r w:rsidR="00EC3B35" w:rsidRPr="0024059D">
        <w:t>kwietnia 200</w:t>
      </w:r>
      <w:r w:rsidR="001775A5" w:rsidRPr="0024059D">
        <w:t>4</w:t>
      </w:r>
      <w:r w:rsidR="001775A5">
        <w:t> </w:t>
      </w:r>
      <w:r w:rsidR="00EC3B35" w:rsidRPr="0024059D">
        <w:t>r.</w:t>
      </w:r>
      <w:r w:rsidR="001775A5" w:rsidRPr="0024059D">
        <w:t xml:space="preserve"> o</w:t>
      </w:r>
      <w:r w:rsidR="001775A5">
        <w:t> </w:t>
      </w:r>
      <w:r w:rsidR="00EC3B35" w:rsidRPr="0024059D">
        <w:t>ochronie przyrody;</w:t>
      </w:r>
    </w:p>
    <w:p w14:paraId="3D2FE997" w14:textId="77777777" w:rsidR="00EC3B35" w:rsidRDefault="00A44F3F" w:rsidP="00EC3B35">
      <w:pPr>
        <w:pStyle w:val="PKTpunkt"/>
      </w:pPr>
      <w:r>
        <w:t>4</w:t>
      </w:r>
      <w:r w:rsidR="00F5089C">
        <w:t>8</w:t>
      </w:r>
      <w:r w:rsidR="00EC3B35">
        <w:t>)</w:t>
      </w:r>
      <w:r w:rsidR="00EC3B35">
        <w:tab/>
      </w:r>
      <w:r w:rsidR="00EC3B35" w:rsidRPr="0024059D">
        <w:t xml:space="preserve">silnie zmienionej jednolitej części wód powierzchniowych </w:t>
      </w:r>
      <w:r w:rsidR="009A5C79">
        <w:noBreakHyphen/>
        <w:t xml:space="preserve"> </w:t>
      </w:r>
      <w:r w:rsidR="00EC3B35" w:rsidRPr="0024059D">
        <w:t>rozumie się przez to jednolitą część wód powierzchniowych, której charakter został</w:t>
      </w:r>
      <w:r w:rsidR="001775A5" w:rsidRPr="0024059D">
        <w:t xml:space="preserve"> w</w:t>
      </w:r>
      <w:r w:rsidR="001775A5">
        <w:t> </w:t>
      </w:r>
      <w:r w:rsidR="00EC3B35" w:rsidRPr="0024059D">
        <w:t xml:space="preserve">znacznym stopniu </w:t>
      </w:r>
      <w:r w:rsidR="00EC3B35" w:rsidRPr="0024059D">
        <w:lastRenderedPageBreak/>
        <w:t>zmieniony</w:t>
      </w:r>
      <w:r w:rsidR="001775A5" w:rsidRPr="0024059D">
        <w:t xml:space="preserve"> w</w:t>
      </w:r>
      <w:r w:rsidR="001775A5">
        <w:t> </w:t>
      </w:r>
      <w:r w:rsidR="00EC3B35" w:rsidRPr="0024059D">
        <w:t>następstwie fizycznych przeobrażeń, będących wynikiem działalności człowieka;</w:t>
      </w:r>
    </w:p>
    <w:p w14:paraId="7221246A" w14:textId="77777777" w:rsidR="00EC3B35" w:rsidRDefault="00A44F3F" w:rsidP="00EC3B35">
      <w:pPr>
        <w:pStyle w:val="PKTpunkt"/>
      </w:pPr>
      <w:r>
        <w:t>4</w:t>
      </w:r>
      <w:r w:rsidR="00F5089C">
        <w:t>9</w:t>
      </w:r>
      <w:r w:rsidR="00EC3B35">
        <w:t>)</w:t>
      </w:r>
      <w:r w:rsidR="00EC3B35">
        <w:tab/>
      </w:r>
      <w:r w:rsidR="00EC3B35" w:rsidRPr="0024059D">
        <w:t xml:space="preserve">stanie ekologicznym </w:t>
      </w:r>
      <w:r w:rsidR="009A5C79">
        <w:noBreakHyphen/>
        <w:t xml:space="preserve"> </w:t>
      </w:r>
      <w:r w:rsidR="00EC3B35" w:rsidRPr="0024059D">
        <w:t>rozumie się przez to określoną jakość struktury</w:t>
      </w:r>
      <w:r w:rsidR="001775A5" w:rsidRPr="0024059D">
        <w:t xml:space="preserve"> i</w:t>
      </w:r>
      <w:r w:rsidR="001775A5">
        <w:t> </w:t>
      </w:r>
      <w:r w:rsidR="00EC3B35" w:rsidRPr="0024059D">
        <w:t>funkcjonowania ekosystemu wodnego związanego</w:t>
      </w:r>
      <w:r w:rsidR="001775A5" w:rsidRPr="0024059D">
        <w:t xml:space="preserve"> z</w:t>
      </w:r>
      <w:r w:rsidR="001775A5">
        <w:t> </w:t>
      </w:r>
      <w:r w:rsidR="00EC3B35" w:rsidRPr="0024059D">
        <w:t>jednolitymi częściami wód powierzchniowych;</w:t>
      </w:r>
    </w:p>
    <w:p w14:paraId="7C7ED92F" w14:textId="77777777" w:rsidR="00EC3B35" w:rsidRDefault="00F5089C" w:rsidP="00EC3B35">
      <w:pPr>
        <w:pStyle w:val="PKTpunkt"/>
      </w:pPr>
      <w:r>
        <w:t>50</w:t>
      </w:r>
      <w:r w:rsidR="00EC3B35">
        <w:t>)</w:t>
      </w:r>
      <w:r w:rsidR="00EC3B35">
        <w:tab/>
      </w:r>
      <w:r w:rsidR="00EC3B35" w:rsidRPr="0024059D">
        <w:t xml:space="preserve">stanie ilościowym wód podziemnych </w:t>
      </w:r>
      <w:r w:rsidR="009A5C79">
        <w:noBreakHyphen/>
        <w:t xml:space="preserve"> </w:t>
      </w:r>
      <w:r w:rsidR="00EC3B35" w:rsidRPr="0024059D">
        <w:t>rozumie się przez to określony poziom,</w:t>
      </w:r>
      <w:r w:rsidR="001775A5" w:rsidRPr="0024059D">
        <w:t xml:space="preserve"> w</w:t>
      </w:r>
      <w:r w:rsidR="001775A5">
        <w:t> </w:t>
      </w:r>
      <w:r w:rsidR="00EC3B35" w:rsidRPr="0024059D">
        <w:t>jakim pobór wody ma wpływ na jednolitą część wód podziemnych;</w:t>
      </w:r>
    </w:p>
    <w:p w14:paraId="295EE8D2" w14:textId="77777777" w:rsidR="00EC3B35" w:rsidRDefault="00F5089C" w:rsidP="00EC3B35">
      <w:pPr>
        <w:pStyle w:val="PKTpunkt"/>
      </w:pPr>
      <w:r>
        <w:t>51</w:t>
      </w:r>
      <w:r w:rsidR="00EC3B35">
        <w:t>)</w:t>
      </w:r>
      <w:r w:rsidR="00EC3B35">
        <w:tab/>
      </w:r>
      <w:r w:rsidR="00EC3B35" w:rsidRPr="0024059D">
        <w:t xml:space="preserve">stanie wód podziemnych </w:t>
      </w:r>
      <w:r w:rsidR="009A5C79">
        <w:noBreakHyphen/>
        <w:t xml:space="preserve"> </w:t>
      </w:r>
      <w:r w:rsidR="00EC3B35" w:rsidRPr="0024059D">
        <w:t>rozumie się przez to ogólny stan jednolitych części wód podziemnych, który określa się na podstawie oceny stanu ilościowego wód podziemnych oraz oceny stanu chemicznego tych wód, przy czym</w:t>
      </w:r>
      <w:r w:rsidR="001775A5" w:rsidRPr="0024059D">
        <w:t xml:space="preserve"> o</w:t>
      </w:r>
      <w:r w:rsidR="001775A5">
        <w:t> </w:t>
      </w:r>
      <w:r w:rsidR="00EC3B35" w:rsidRPr="0024059D">
        <w:t>ogólnym stanie decyduje gorszy ze stanów;</w:t>
      </w:r>
    </w:p>
    <w:p w14:paraId="391686CC" w14:textId="77777777" w:rsidR="00EC3B35" w:rsidRPr="0024059D" w:rsidRDefault="00F5089C" w:rsidP="00EC3B35">
      <w:pPr>
        <w:pStyle w:val="PKTpunkt"/>
        <w:keepNext/>
      </w:pPr>
      <w:r>
        <w:t>52</w:t>
      </w:r>
      <w:r w:rsidR="00EC3B35">
        <w:t>)</w:t>
      </w:r>
      <w:r w:rsidR="00EC3B35">
        <w:tab/>
      </w:r>
      <w:r w:rsidR="00EC3B35" w:rsidRPr="0024059D">
        <w:t xml:space="preserve">stanie wód powierzchniowych </w:t>
      </w:r>
      <w:r w:rsidR="009A5C79">
        <w:noBreakHyphen/>
        <w:t xml:space="preserve"> </w:t>
      </w:r>
      <w:r w:rsidR="00EC3B35" w:rsidRPr="0024059D">
        <w:t>rozumie się przez to ogólny stan jednolitych części wód powierzchniowych, który określa się</w:t>
      </w:r>
      <w:r w:rsidR="001775A5" w:rsidRPr="0024059D">
        <w:t xml:space="preserve"> w</w:t>
      </w:r>
      <w:r w:rsidR="001775A5">
        <w:t> </w:t>
      </w:r>
      <w:r w:rsidR="00EC3B35" w:rsidRPr="0024059D">
        <w:t>przypadku:</w:t>
      </w:r>
    </w:p>
    <w:p w14:paraId="303E1707" w14:textId="77777777" w:rsidR="00EC3B35" w:rsidRPr="0024059D" w:rsidRDefault="00EC3B35" w:rsidP="00EC3B35">
      <w:pPr>
        <w:pStyle w:val="LITlitera"/>
      </w:pPr>
      <w:r>
        <w:t>a)</w:t>
      </w:r>
      <w:r>
        <w:tab/>
      </w:r>
      <w:r w:rsidRPr="0024059D">
        <w:t xml:space="preserve">silnie zmienionych jednolitych części wód powierzchniowych lub sztucznych jednolitych części wód powierzchniowych </w:t>
      </w:r>
      <w:r w:rsidR="009A5C79">
        <w:noBreakHyphen/>
        <w:t xml:space="preserve"> </w:t>
      </w:r>
      <w:r w:rsidRPr="0024059D">
        <w:t>na podstawie potencjału ekologicznego oraz stanu chemicznego,</w:t>
      </w:r>
    </w:p>
    <w:p w14:paraId="590635FE" w14:textId="77777777" w:rsidR="00EC3B35" w:rsidRPr="0024059D" w:rsidRDefault="00EC3B35" w:rsidP="00EC3B35">
      <w:pPr>
        <w:pStyle w:val="LITlitera"/>
      </w:pPr>
      <w:r>
        <w:t>b)</w:t>
      </w:r>
      <w:r>
        <w:tab/>
      </w:r>
      <w:r w:rsidRPr="0024059D">
        <w:t>jednolitych części wód powierzchniowych innych niż wymienione</w:t>
      </w:r>
      <w:r w:rsidR="009A5C79" w:rsidRPr="0024059D">
        <w:t xml:space="preserve"> w</w:t>
      </w:r>
      <w:r w:rsidR="009A5C79">
        <w:t> lit. </w:t>
      </w:r>
      <w:r w:rsidR="001775A5" w:rsidRPr="0024059D">
        <w:t>a</w:t>
      </w:r>
      <w:r w:rsidR="001775A5">
        <w:t> </w:t>
      </w:r>
      <w:r w:rsidR="009A5C79">
        <w:noBreakHyphen/>
        <w:t xml:space="preserve"> </w:t>
      </w:r>
      <w:r w:rsidRPr="0024059D">
        <w:t>na podstawie stanu ekologicznego oraz stanu chemicznego</w:t>
      </w:r>
    </w:p>
    <w:p w14:paraId="5E5231EE" w14:textId="77777777" w:rsidR="00EC3B35" w:rsidRDefault="00EC3B35" w:rsidP="00F54E7B">
      <w:pPr>
        <w:pStyle w:val="CZWSPTIRczwsplnatiret"/>
      </w:pPr>
      <w:r>
        <w:t>– </w:t>
      </w:r>
      <w:r w:rsidRPr="0024059D">
        <w:t>przy czym</w:t>
      </w:r>
      <w:r w:rsidR="001775A5" w:rsidRPr="0024059D">
        <w:t xml:space="preserve"> o</w:t>
      </w:r>
      <w:r w:rsidR="001775A5">
        <w:t> </w:t>
      </w:r>
      <w:r w:rsidRPr="0024059D">
        <w:t>ogólnym stanie decyduje gorszy wynik;</w:t>
      </w:r>
    </w:p>
    <w:p w14:paraId="12525D71" w14:textId="77777777" w:rsidR="00A44F3F" w:rsidRDefault="00F12193" w:rsidP="00021550">
      <w:pPr>
        <w:pStyle w:val="PKTpunkt"/>
      </w:pPr>
      <w:r>
        <w:t>5</w:t>
      </w:r>
      <w:r w:rsidR="00F5089C">
        <w:t>3</w:t>
      </w:r>
      <w:r w:rsidR="00EC3B35">
        <w:t>)</w:t>
      </w:r>
      <w:r w:rsidR="00EC3B35">
        <w:tab/>
      </w:r>
      <w:r w:rsidR="00EC3B35" w:rsidRPr="0024059D">
        <w:t xml:space="preserve">stanie środowiska wód morskich </w:t>
      </w:r>
      <w:r w:rsidR="009A5C79">
        <w:noBreakHyphen/>
        <w:t xml:space="preserve"> </w:t>
      </w:r>
      <w:r w:rsidR="00EC3B35" w:rsidRPr="0024059D">
        <w:t>rozumie się przez to ogólny stan środowiska wód morskich,</w:t>
      </w:r>
      <w:r w:rsidR="001775A5" w:rsidRPr="0024059D">
        <w:t xml:space="preserve"> z</w:t>
      </w:r>
      <w:r w:rsidR="001775A5">
        <w:t> </w:t>
      </w:r>
      <w:r w:rsidR="00EC3B35" w:rsidRPr="0024059D">
        <w:t>uwzględnieniem struktury, funkcji</w:t>
      </w:r>
      <w:r w:rsidR="001775A5" w:rsidRPr="0024059D">
        <w:t xml:space="preserve"> i</w:t>
      </w:r>
      <w:r w:rsidR="001775A5">
        <w:t> </w:t>
      </w:r>
      <w:r w:rsidR="00EC3B35" w:rsidRPr="0024059D">
        <w:t>procesów zachodzących</w:t>
      </w:r>
      <w:r w:rsidR="001775A5" w:rsidRPr="0024059D">
        <w:t xml:space="preserve"> w</w:t>
      </w:r>
      <w:r w:rsidR="001775A5">
        <w:t> </w:t>
      </w:r>
      <w:r w:rsidR="00EC3B35" w:rsidRPr="0024059D">
        <w:t>składających się na te wody ekosystemach morskich wraz</w:t>
      </w:r>
      <w:r w:rsidR="001775A5" w:rsidRPr="0024059D">
        <w:t xml:space="preserve"> z</w:t>
      </w:r>
      <w:r w:rsidR="001775A5">
        <w:t> </w:t>
      </w:r>
      <w:r w:rsidR="00EC3B35" w:rsidRPr="0024059D">
        <w:t>naturalnymi czynnikami fizjograficznymi, geograficznymi, biologicznymi, geologicznymi</w:t>
      </w:r>
      <w:r w:rsidR="001775A5" w:rsidRPr="0024059D">
        <w:t xml:space="preserve"> i</w:t>
      </w:r>
      <w:r w:rsidR="001775A5">
        <w:t> </w:t>
      </w:r>
      <w:r w:rsidR="00EC3B35" w:rsidRPr="0024059D">
        <w:t>klimatycznymi, jak również uwarunkowaniami fizycznymi, akustycznymi</w:t>
      </w:r>
      <w:r w:rsidR="001775A5" w:rsidRPr="0024059D">
        <w:t xml:space="preserve"> i</w:t>
      </w:r>
      <w:r w:rsidR="001775A5">
        <w:t> </w:t>
      </w:r>
      <w:r w:rsidR="00EC3B35" w:rsidRPr="0024059D">
        <w:t>chemicznymi,</w:t>
      </w:r>
      <w:r w:rsidR="001775A5" w:rsidRPr="0024059D">
        <w:t xml:space="preserve"> w</w:t>
      </w:r>
      <w:r w:rsidR="001775A5">
        <w:t> </w:t>
      </w:r>
      <w:r w:rsidR="00EC3B35" w:rsidRPr="0024059D">
        <w:t>tym uwarunkowaniami będącymi wynikiem działalności człowieka;</w:t>
      </w:r>
    </w:p>
    <w:p w14:paraId="7CD773B1" w14:textId="77777777" w:rsidR="00EC3B35" w:rsidRDefault="00F54E7B" w:rsidP="00EC3B35">
      <w:pPr>
        <w:pStyle w:val="PKTpunkt"/>
      </w:pPr>
      <w:r>
        <w:t>5</w:t>
      </w:r>
      <w:r w:rsidR="00F5089C">
        <w:t>4</w:t>
      </w:r>
      <w:r w:rsidR="00EC3B35">
        <w:t>)</w:t>
      </w:r>
      <w:r w:rsidR="00EC3B35">
        <w:tab/>
      </w:r>
      <w:r w:rsidR="00EC3B35" w:rsidRPr="006C77CD">
        <w:t xml:space="preserve">substancjach priorytetowych </w:t>
      </w:r>
      <w:r w:rsidR="009A5C79">
        <w:noBreakHyphen/>
      </w:r>
      <w:r w:rsidR="00B57992">
        <w:t xml:space="preserve"> </w:t>
      </w:r>
      <w:r w:rsidR="00B57992" w:rsidRPr="00B57992">
        <w:t>rozumie się przez to substancje stanowiące zanieczyszczenie chemiczne wód powierzchniowych oraz zagrożenie, które może spowodować w szczególności ostrą i chroniczną toksyczność dla organizmów wodnych, akumulację zanieczyszczeń w ekosystemie oraz utratę siedlisk i różnorodności biologicznej, jak również zagrożenia dla zdrowia ludzkiego, i których emisje do w</w:t>
      </w:r>
      <w:r w:rsidR="00B57992">
        <w:t xml:space="preserve">ód należy stopniowo </w:t>
      </w:r>
      <w:r w:rsidR="00B57992" w:rsidRPr="00B57992">
        <w:t xml:space="preserve">ograniczać, a w przypadku priorytetowych substancji niebezpiecznych </w:t>
      </w:r>
      <w:r w:rsidR="00B57992" w:rsidRPr="00B57992">
        <w:noBreakHyphen/>
        <w:t xml:space="preserve"> substancje lub grupy substancji, które są toksyczne, trwałe </w:t>
      </w:r>
      <w:r w:rsidR="00B57992" w:rsidRPr="00B57992">
        <w:br/>
        <w:t xml:space="preserve">i podatne na bioakumulację, oraz inne substancje lub grupy substancji, których poziom </w:t>
      </w:r>
      <w:r w:rsidR="00B57992" w:rsidRPr="00B57992">
        <w:lastRenderedPageBreak/>
        <w:t>osiąga stan niepokojący, które  stopniowo należy usuwać ze środowiska wodnego w celu ich wyeliminowania</w:t>
      </w:r>
      <w:r w:rsidR="00EC3B35" w:rsidRPr="006C77CD">
        <w:t>;</w:t>
      </w:r>
    </w:p>
    <w:p w14:paraId="707E3D9E" w14:textId="77777777" w:rsidR="00EC3B35" w:rsidRDefault="00F54E7B" w:rsidP="00EC3B35">
      <w:pPr>
        <w:pStyle w:val="PKTpunkt"/>
      </w:pPr>
      <w:r>
        <w:t>5</w:t>
      </w:r>
      <w:r w:rsidR="00F5089C">
        <w:t>5</w:t>
      </w:r>
      <w:r w:rsidR="00EC3B35">
        <w:t>)</w:t>
      </w:r>
      <w:r w:rsidR="00EC3B35">
        <w:tab/>
      </w:r>
      <w:r w:rsidR="00EC3B35" w:rsidRPr="0024059D">
        <w:t xml:space="preserve">substancjach szczególnie szkodliwych dla środowiska wodnego </w:t>
      </w:r>
      <w:r w:rsidR="009A5C79">
        <w:noBreakHyphen/>
        <w:t xml:space="preserve"> </w:t>
      </w:r>
      <w:r w:rsidR="00EC3B35" w:rsidRPr="0024059D">
        <w:t>rozumie się przez to substancje lub grupy substancji, które są toksyczne, trwałe oraz zdolne do bioakumulacji,</w:t>
      </w:r>
      <w:r w:rsidR="001775A5" w:rsidRPr="0024059D">
        <w:t xml:space="preserve"> a</w:t>
      </w:r>
      <w:r w:rsidR="001775A5">
        <w:t> </w:t>
      </w:r>
      <w:r w:rsidR="00EC3B35" w:rsidRPr="0024059D">
        <w:t>także inne substancje lub grupy substancji,</w:t>
      </w:r>
      <w:r w:rsidR="00217475">
        <w:t xml:space="preserve"> których poziom osiąga stan niepokojący</w:t>
      </w:r>
      <w:r w:rsidR="00EC3B35" w:rsidRPr="0024059D">
        <w:t>;</w:t>
      </w:r>
    </w:p>
    <w:p w14:paraId="360EBB07" w14:textId="77777777" w:rsidR="00EC3B35" w:rsidRPr="0024059D" w:rsidRDefault="00EC3B35" w:rsidP="00EC3B35">
      <w:pPr>
        <w:pStyle w:val="PKTpunkt"/>
        <w:keepNext/>
      </w:pPr>
      <w:r>
        <w:t>5</w:t>
      </w:r>
      <w:r w:rsidR="00F5089C">
        <w:t>6</w:t>
      </w:r>
      <w:r>
        <w:t>)</w:t>
      </w:r>
      <w:r>
        <w:tab/>
      </w:r>
      <w:r w:rsidRPr="0024059D">
        <w:t xml:space="preserve">substancji zanieczyszczającej </w:t>
      </w:r>
      <w:r w:rsidR="009A5C79">
        <w:noBreakHyphen/>
        <w:t xml:space="preserve"> </w:t>
      </w:r>
      <w:r w:rsidRPr="0024059D">
        <w:t>rozumie się przez to substancję mogącą spowodować zanieczyszczenie,</w:t>
      </w:r>
      <w:r w:rsidR="001775A5" w:rsidRPr="0024059D">
        <w:t xml:space="preserve"> w</w:t>
      </w:r>
      <w:r w:rsidR="001775A5">
        <w:t> </w:t>
      </w:r>
      <w:r w:rsidRPr="0024059D">
        <w:t>szczególności:</w:t>
      </w:r>
    </w:p>
    <w:p w14:paraId="6E29D348" w14:textId="77777777" w:rsidR="00EC3B35" w:rsidRPr="0024059D" w:rsidRDefault="00EC3B35" w:rsidP="00EC3B35">
      <w:pPr>
        <w:pStyle w:val="LITlitera"/>
      </w:pPr>
      <w:r>
        <w:t>a)</w:t>
      </w:r>
      <w:r>
        <w:tab/>
      </w:r>
      <w:r w:rsidRPr="0024059D">
        <w:t>organiczne związki chlorowcowe lub substancje, które mogą tworzyć takie związki</w:t>
      </w:r>
      <w:r w:rsidR="001775A5" w:rsidRPr="0024059D">
        <w:t xml:space="preserve"> w</w:t>
      </w:r>
      <w:r w:rsidR="001775A5">
        <w:t> </w:t>
      </w:r>
      <w:r w:rsidRPr="0024059D">
        <w:t>środowisku wodnym,</w:t>
      </w:r>
    </w:p>
    <w:p w14:paraId="559B65E5" w14:textId="77777777" w:rsidR="00EC3B35" w:rsidRPr="0024059D" w:rsidRDefault="00EC3B35" w:rsidP="00EC3B35">
      <w:pPr>
        <w:pStyle w:val="LITlitera"/>
      </w:pPr>
      <w:r>
        <w:t>b)</w:t>
      </w:r>
      <w:r>
        <w:tab/>
      </w:r>
      <w:r w:rsidRPr="0024059D">
        <w:t>związki fosforoorganiczne,</w:t>
      </w:r>
    </w:p>
    <w:p w14:paraId="45A0DC08" w14:textId="77777777" w:rsidR="00EC3B35" w:rsidRPr="0024059D" w:rsidRDefault="00EC3B35" w:rsidP="00EC3B35">
      <w:pPr>
        <w:pStyle w:val="LITlitera"/>
      </w:pPr>
      <w:r>
        <w:t>c)</w:t>
      </w:r>
      <w:r>
        <w:tab/>
      </w:r>
      <w:r w:rsidRPr="0024059D">
        <w:t>związki cynoorganiczne,</w:t>
      </w:r>
    </w:p>
    <w:p w14:paraId="4725F094" w14:textId="77777777" w:rsidR="00EC3B35" w:rsidRPr="0024059D" w:rsidRDefault="00EC3B35" w:rsidP="00EC3B35">
      <w:pPr>
        <w:pStyle w:val="LITlitera"/>
      </w:pPr>
      <w:r>
        <w:t>d)</w:t>
      </w:r>
      <w:r>
        <w:tab/>
      </w:r>
      <w:r w:rsidRPr="0024059D">
        <w:t>substancje lub preparaty, lub produkty ich rozkładu,</w:t>
      </w:r>
      <w:r w:rsidR="001775A5" w:rsidRPr="0024059D">
        <w:t xml:space="preserve"> o</w:t>
      </w:r>
      <w:r w:rsidR="001775A5">
        <w:t> </w:t>
      </w:r>
      <w:r w:rsidRPr="0024059D">
        <w:t>udowodnionych właściwościach rakotwórczych lub mutagennych lub właściwościach mogących zakłócać</w:t>
      </w:r>
      <w:r w:rsidR="001775A5" w:rsidRPr="0024059D">
        <w:t xml:space="preserve"> w</w:t>
      </w:r>
      <w:r w:rsidR="001775A5">
        <w:t> </w:t>
      </w:r>
      <w:r w:rsidRPr="0024059D">
        <w:t xml:space="preserve">środowisku wodnym lub przez to środowisko funkcje: </w:t>
      </w:r>
      <w:r w:rsidR="00C145A1" w:rsidRPr="00C145A1">
        <w:t>reprodukcyjne</w:t>
      </w:r>
      <w:r w:rsidR="00C145A1">
        <w:t xml:space="preserve">, </w:t>
      </w:r>
      <w:proofErr w:type="spellStart"/>
      <w:r w:rsidR="00C145A1" w:rsidRPr="00C145A1">
        <w:t>steroidogenowe</w:t>
      </w:r>
      <w:proofErr w:type="spellEnd"/>
      <w:r w:rsidR="00C145A1" w:rsidRPr="00C145A1">
        <w:t xml:space="preserve">, </w:t>
      </w:r>
      <w:r w:rsidR="00C145A1">
        <w:t>hormonów tarczycy</w:t>
      </w:r>
      <w:r w:rsidRPr="0024059D">
        <w:t xml:space="preserve"> lub inne funkcje endokrynologiczne,</w:t>
      </w:r>
    </w:p>
    <w:p w14:paraId="158B3728" w14:textId="77777777" w:rsidR="00EC3B35" w:rsidRPr="0024059D" w:rsidRDefault="00EC3B35" w:rsidP="00EC3B35">
      <w:pPr>
        <w:pStyle w:val="LITlitera"/>
      </w:pPr>
      <w:r>
        <w:t>e)</w:t>
      </w:r>
      <w:r>
        <w:tab/>
      </w:r>
      <w:r w:rsidRPr="0024059D">
        <w:t>trwałe węglowodory oraz trwałe</w:t>
      </w:r>
      <w:r w:rsidR="001775A5" w:rsidRPr="0024059D">
        <w:t xml:space="preserve"> i</w:t>
      </w:r>
      <w:r w:rsidR="001775A5">
        <w:t> </w:t>
      </w:r>
      <w:r w:rsidRPr="0024059D">
        <w:t>bioakumulujące się toksyczne substancje organiczne,</w:t>
      </w:r>
    </w:p>
    <w:p w14:paraId="18CFC7C2" w14:textId="77777777" w:rsidR="00EC3B35" w:rsidRPr="0024059D" w:rsidRDefault="00EC3B35" w:rsidP="00EC3B35">
      <w:pPr>
        <w:pStyle w:val="LITlitera"/>
      </w:pPr>
      <w:r>
        <w:t>f)</w:t>
      </w:r>
      <w:r>
        <w:tab/>
      </w:r>
      <w:r w:rsidRPr="0024059D">
        <w:t>cyjanki,</w:t>
      </w:r>
    </w:p>
    <w:p w14:paraId="762F293A" w14:textId="77777777" w:rsidR="00EC3B35" w:rsidRPr="0024059D" w:rsidRDefault="00EC3B35" w:rsidP="00EC3B35">
      <w:pPr>
        <w:pStyle w:val="LITlitera"/>
      </w:pPr>
      <w:r>
        <w:t>g)</w:t>
      </w:r>
      <w:r>
        <w:tab/>
      </w:r>
      <w:r w:rsidRPr="0024059D">
        <w:t>metale lub ich związki,</w:t>
      </w:r>
    </w:p>
    <w:p w14:paraId="0A4D886A" w14:textId="77777777" w:rsidR="00EC3B35" w:rsidRPr="0024059D" w:rsidRDefault="00EC3B35" w:rsidP="00EC3B35">
      <w:pPr>
        <w:pStyle w:val="LITlitera"/>
      </w:pPr>
      <w:r>
        <w:t>h)</w:t>
      </w:r>
      <w:r>
        <w:tab/>
      </w:r>
      <w:r w:rsidRPr="0024059D">
        <w:t>arsen lub jego związki,</w:t>
      </w:r>
    </w:p>
    <w:p w14:paraId="5B77052D" w14:textId="77777777" w:rsidR="00EC3B35" w:rsidRPr="0024059D" w:rsidRDefault="00EC3B35" w:rsidP="00EC3B35">
      <w:pPr>
        <w:pStyle w:val="LITlitera"/>
      </w:pPr>
      <w:r>
        <w:t>i)</w:t>
      </w:r>
      <w:r>
        <w:tab/>
      </w:r>
      <w:r w:rsidRPr="0024059D">
        <w:t>produkty biobójcze lub środki ochrony roślin,</w:t>
      </w:r>
    </w:p>
    <w:p w14:paraId="000E71CF" w14:textId="77777777" w:rsidR="00EC3B35" w:rsidRPr="0024059D" w:rsidRDefault="00EC3B35" w:rsidP="00EC3B35">
      <w:pPr>
        <w:pStyle w:val="LITlitera"/>
      </w:pPr>
      <w:r>
        <w:t>j)</w:t>
      </w:r>
      <w:r>
        <w:tab/>
      </w:r>
      <w:r w:rsidRPr="0024059D">
        <w:t>substancje</w:t>
      </w:r>
      <w:r w:rsidR="001775A5" w:rsidRPr="0024059D">
        <w:t xml:space="preserve"> w</w:t>
      </w:r>
      <w:r w:rsidR="001775A5">
        <w:t> </w:t>
      </w:r>
      <w:r w:rsidRPr="0024059D">
        <w:t>zawiesinie,</w:t>
      </w:r>
    </w:p>
    <w:p w14:paraId="4530B93D" w14:textId="77777777" w:rsidR="00EC3B35" w:rsidRPr="0024059D" w:rsidRDefault="00EC3B35" w:rsidP="00EC3B35">
      <w:pPr>
        <w:pStyle w:val="LITlitera"/>
      </w:pPr>
      <w:r>
        <w:t>k)</w:t>
      </w:r>
      <w:r>
        <w:tab/>
      </w:r>
      <w:r w:rsidRPr="0024059D">
        <w:t xml:space="preserve">substancje, które przyczyniają się do eutrofizacji, przede wszystkim </w:t>
      </w:r>
      <w:r>
        <w:t xml:space="preserve">związki </w:t>
      </w:r>
      <w:r w:rsidRPr="0024059D">
        <w:t>azot</w:t>
      </w:r>
      <w:r>
        <w:t>u</w:t>
      </w:r>
      <w:r w:rsidR="001775A5" w:rsidRPr="0024059D">
        <w:t xml:space="preserve"> i</w:t>
      </w:r>
      <w:r w:rsidR="001775A5">
        <w:t> </w:t>
      </w:r>
      <w:r w:rsidRPr="0024059D">
        <w:t>fosfor</w:t>
      </w:r>
      <w:r>
        <w:t>u</w:t>
      </w:r>
      <w:r w:rsidRPr="0024059D">
        <w:t>,</w:t>
      </w:r>
    </w:p>
    <w:p w14:paraId="793F24FC" w14:textId="77777777" w:rsidR="00EC3B35" w:rsidRDefault="00EC3B35" w:rsidP="00EC3B35">
      <w:pPr>
        <w:pStyle w:val="LITlitera"/>
      </w:pPr>
      <w:r>
        <w:t>l)</w:t>
      </w:r>
      <w:r>
        <w:tab/>
      </w:r>
      <w:r w:rsidRPr="0024059D">
        <w:t>substancje wywierające niekorzystny wpływ na bilans tlenu, których pomiaru można dokonać przy użyciu wskaźników takich jak: pięciodobowe biochemiczne zapotrzebowanie na tlen (BZT</w:t>
      </w:r>
      <w:r w:rsidRPr="00523212">
        <w:rPr>
          <w:rStyle w:val="IDindeksdolny"/>
        </w:rPr>
        <w:t>5</w:t>
      </w:r>
      <w:r w:rsidRPr="0024059D">
        <w:t>)</w:t>
      </w:r>
      <w:r w:rsidR="001775A5" w:rsidRPr="0024059D">
        <w:t xml:space="preserve"> i</w:t>
      </w:r>
      <w:r w:rsidR="001775A5">
        <w:t> </w:t>
      </w:r>
      <w:r w:rsidRPr="0024059D">
        <w:t>chemiczne zapotrzebowanie na tlen (</w:t>
      </w:r>
      <w:proofErr w:type="spellStart"/>
      <w:r w:rsidRPr="0024059D">
        <w:t>ChZT</w:t>
      </w:r>
      <w:r w:rsidRPr="00523212">
        <w:rPr>
          <w:rStyle w:val="IDindeksdolny"/>
        </w:rPr>
        <w:t>Cr</w:t>
      </w:r>
      <w:proofErr w:type="spellEnd"/>
      <w:r w:rsidRPr="0024059D">
        <w:t>);</w:t>
      </w:r>
    </w:p>
    <w:p w14:paraId="067ADE7F" w14:textId="77777777" w:rsidR="00EC3B35" w:rsidRDefault="00F54E7B" w:rsidP="00EC3B35">
      <w:pPr>
        <w:pStyle w:val="PKTpunkt"/>
      </w:pPr>
      <w:r>
        <w:t>5</w:t>
      </w:r>
      <w:r w:rsidR="00F5089C">
        <w:t>7</w:t>
      </w:r>
      <w:r w:rsidR="00EC3B35">
        <w:t>)</w:t>
      </w:r>
      <w:r w:rsidR="00EC3B35">
        <w:tab/>
      </w:r>
      <w:r w:rsidR="00EC3B35" w:rsidRPr="0024059D">
        <w:t xml:space="preserve">systemie kanalizacji zbiorczej </w:t>
      </w:r>
      <w:r w:rsidR="009A5C79">
        <w:noBreakHyphen/>
        <w:t xml:space="preserve"> </w:t>
      </w:r>
      <w:r w:rsidR="00EC3B35" w:rsidRPr="0024059D">
        <w:t>rozumie</w:t>
      </w:r>
      <w:r w:rsidR="0092265E">
        <w:t xml:space="preserve"> się przez to sieć w rozumieniu </w:t>
      </w:r>
      <w:r w:rsidR="009A5C79">
        <w:t>art. </w:t>
      </w:r>
      <w:r w:rsidR="009A5C79" w:rsidRPr="0024059D">
        <w:t>2</w:t>
      </w:r>
      <w:r w:rsidR="009A5C79">
        <w:t xml:space="preserve"> pkt </w:t>
      </w:r>
      <w:r w:rsidR="001775A5" w:rsidRPr="0024059D">
        <w:t>7</w:t>
      </w:r>
      <w:r w:rsidR="001775A5">
        <w:t> </w:t>
      </w:r>
      <w:r w:rsidR="00EC3B35" w:rsidRPr="0024059D">
        <w:t>ustawy</w:t>
      </w:r>
      <w:r w:rsidR="001775A5" w:rsidRPr="0024059D">
        <w:t xml:space="preserve"> z</w:t>
      </w:r>
      <w:r w:rsidR="001775A5">
        <w:t> </w:t>
      </w:r>
      <w:r w:rsidR="00EC3B35" w:rsidRPr="0024059D">
        <w:t xml:space="preserve">dnia </w:t>
      </w:r>
      <w:r w:rsidR="001775A5" w:rsidRPr="0024059D">
        <w:t>7</w:t>
      </w:r>
      <w:r w:rsidR="001775A5">
        <w:t> </w:t>
      </w:r>
      <w:r w:rsidR="00EC3B35" w:rsidRPr="0024059D">
        <w:t>czerwca 200</w:t>
      </w:r>
      <w:r w:rsidR="001775A5" w:rsidRPr="0024059D">
        <w:t>1</w:t>
      </w:r>
      <w:r w:rsidR="001775A5">
        <w:t> </w:t>
      </w:r>
      <w:r w:rsidR="00EC3B35" w:rsidRPr="0024059D">
        <w:t>r.</w:t>
      </w:r>
      <w:r w:rsidR="001775A5" w:rsidRPr="0024059D">
        <w:t xml:space="preserve"> o</w:t>
      </w:r>
      <w:r w:rsidR="001775A5">
        <w:t> </w:t>
      </w:r>
      <w:r w:rsidR="00EC3B35" w:rsidRPr="0024059D">
        <w:t>zbiorowym zaopatrzeniu</w:t>
      </w:r>
      <w:r w:rsidR="001775A5" w:rsidRPr="0024059D">
        <w:t xml:space="preserve"> w</w:t>
      </w:r>
      <w:r w:rsidR="001775A5">
        <w:t> </w:t>
      </w:r>
      <w:r w:rsidR="00EC3B35" w:rsidRPr="0024059D">
        <w:t>wodę</w:t>
      </w:r>
      <w:r w:rsidR="001775A5" w:rsidRPr="0024059D">
        <w:t xml:space="preserve"> i</w:t>
      </w:r>
      <w:r w:rsidR="001775A5">
        <w:t> </w:t>
      </w:r>
      <w:r w:rsidR="00EC3B35" w:rsidRPr="0024059D">
        <w:t>zbiorowym odprowadzaniu ścieków (</w:t>
      </w:r>
      <w:r w:rsidR="009A5C79">
        <w:t>Dz. U.</w:t>
      </w:r>
      <w:r w:rsidR="001775A5" w:rsidRPr="0024059D">
        <w:t xml:space="preserve"> z</w:t>
      </w:r>
      <w:r w:rsidR="001775A5">
        <w:t> </w:t>
      </w:r>
      <w:r w:rsidR="00016368">
        <w:t>2015 r. poz. 139</w:t>
      </w:r>
      <w:r w:rsidR="00EC3B35" w:rsidRPr="0024059D">
        <w:t>), zakończoną oczyszczalnią ścieków albo końcowym punktem zrzutu ścieków;</w:t>
      </w:r>
    </w:p>
    <w:p w14:paraId="32B666DC" w14:textId="77777777" w:rsidR="00EC3B35" w:rsidRDefault="00F54E7B" w:rsidP="00EC3B35">
      <w:pPr>
        <w:pStyle w:val="PKTpunkt"/>
      </w:pPr>
      <w:r>
        <w:lastRenderedPageBreak/>
        <w:t>5</w:t>
      </w:r>
      <w:r w:rsidR="00F5089C">
        <w:t>8</w:t>
      </w:r>
      <w:r w:rsidR="00EC3B35">
        <w:t>)</w:t>
      </w:r>
      <w:r w:rsidR="00EC3B35">
        <w:tab/>
      </w:r>
      <w:r w:rsidR="00EC3B35" w:rsidRPr="0024059D">
        <w:t xml:space="preserve">sztucznej jednolitej części wód powierzchniowych </w:t>
      </w:r>
      <w:r w:rsidR="009A5C79">
        <w:noBreakHyphen/>
        <w:t xml:space="preserve"> </w:t>
      </w:r>
      <w:r w:rsidR="00EC3B35" w:rsidRPr="0024059D">
        <w:t>rozumie się przez to jednolitą część wód powierzchniowych powstałą</w:t>
      </w:r>
      <w:r w:rsidR="001775A5" w:rsidRPr="0024059D">
        <w:t xml:space="preserve"> w</w:t>
      </w:r>
      <w:r w:rsidR="001775A5">
        <w:t> </w:t>
      </w:r>
      <w:r w:rsidR="00EC3B35" w:rsidRPr="0024059D">
        <w:t>wyniku działalności człowieka;</w:t>
      </w:r>
    </w:p>
    <w:p w14:paraId="1A94CCA8" w14:textId="77777777" w:rsidR="00EC3B35" w:rsidRPr="0024059D" w:rsidRDefault="00F54E7B" w:rsidP="00EC3B35">
      <w:pPr>
        <w:pStyle w:val="PKTpunkt"/>
        <w:keepNext/>
      </w:pPr>
      <w:r>
        <w:t>5</w:t>
      </w:r>
      <w:r w:rsidR="00F5089C">
        <w:t>9</w:t>
      </w:r>
      <w:r w:rsidR="00EC3B35">
        <w:t>)</w:t>
      </w:r>
      <w:r w:rsidR="00EC3B35">
        <w:tab/>
      </w:r>
      <w:r w:rsidR="00EC3B35" w:rsidRPr="0024059D">
        <w:t xml:space="preserve">ściekach </w:t>
      </w:r>
      <w:r w:rsidR="009A5C79">
        <w:noBreakHyphen/>
        <w:t xml:space="preserve"> </w:t>
      </w:r>
      <w:r w:rsidR="00EC3B35" w:rsidRPr="0024059D">
        <w:t>rozumie się przez to wprowadzane do wód lub do ziemi:</w:t>
      </w:r>
    </w:p>
    <w:p w14:paraId="597C0E7D" w14:textId="77777777" w:rsidR="00EC3B35" w:rsidRPr="0024059D" w:rsidRDefault="00EC3B35" w:rsidP="00EC3B35">
      <w:pPr>
        <w:pStyle w:val="LITlitera"/>
      </w:pPr>
      <w:r>
        <w:t>a)</w:t>
      </w:r>
      <w:r>
        <w:tab/>
      </w:r>
      <w:r w:rsidRPr="0024059D">
        <w:t>wody zużyte,</w:t>
      </w:r>
      <w:r w:rsidR="001775A5" w:rsidRPr="0024059D">
        <w:t xml:space="preserve"> w</w:t>
      </w:r>
      <w:r w:rsidR="001775A5">
        <w:t> </w:t>
      </w:r>
      <w:r w:rsidRPr="0024059D">
        <w:t>szczególności na cele bytowe lub gospodarcze,</w:t>
      </w:r>
    </w:p>
    <w:p w14:paraId="0744B9DD" w14:textId="77777777" w:rsidR="00EC3B35" w:rsidRPr="0024059D" w:rsidRDefault="00EC3B35" w:rsidP="00EC3B35">
      <w:pPr>
        <w:pStyle w:val="LITlitera"/>
      </w:pPr>
      <w:r>
        <w:t>b)</w:t>
      </w:r>
      <w:r>
        <w:tab/>
      </w:r>
      <w:r w:rsidRPr="0024059D">
        <w:t>ciekłe odchody zwierzęce,</w:t>
      </w:r>
      <w:r w:rsidR="001775A5" w:rsidRPr="0024059D">
        <w:t xml:space="preserve"> z</w:t>
      </w:r>
      <w:r w:rsidR="001775A5">
        <w:t> </w:t>
      </w:r>
      <w:r w:rsidRPr="0024059D">
        <w:t>wyjątkiem gnojówki</w:t>
      </w:r>
      <w:r w:rsidR="001775A5" w:rsidRPr="0024059D">
        <w:t xml:space="preserve"> i</w:t>
      </w:r>
      <w:r w:rsidR="001775A5">
        <w:t> </w:t>
      </w:r>
      <w:r w:rsidRPr="0024059D">
        <w:t>gnojowicy przeznaczonych do rolniczego wykorzystania</w:t>
      </w:r>
      <w:r w:rsidR="001775A5" w:rsidRPr="0024059D">
        <w:t xml:space="preserve"> w</w:t>
      </w:r>
      <w:r w:rsidR="001775A5">
        <w:t> </w:t>
      </w:r>
      <w:r w:rsidRPr="0024059D">
        <w:t>sposób</w:t>
      </w:r>
      <w:r w:rsidR="001775A5" w:rsidRPr="0024059D">
        <w:t xml:space="preserve"> i</w:t>
      </w:r>
      <w:r w:rsidR="001775A5">
        <w:t> </w:t>
      </w:r>
      <w:r w:rsidRPr="0024059D">
        <w:t>na zasadach określonych</w:t>
      </w:r>
      <w:r w:rsidR="001775A5" w:rsidRPr="0024059D">
        <w:t xml:space="preserve"> w</w:t>
      </w:r>
      <w:r w:rsidR="001775A5">
        <w:t> </w:t>
      </w:r>
      <w:r w:rsidRPr="0024059D">
        <w:t>ustawie</w:t>
      </w:r>
      <w:r w:rsidR="001775A5" w:rsidRPr="0024059D">
        <w:t xml:space="preserve"> z</w:t>
      </w:r>
      <w:r w:rsidR="001775A5">
        <w:t> </w:t>
      </w:r>
      <w:r w:rsidRPr="0024059D">
        <w:t>dnia 1</w:t>
      </w:r>
      <w:r w:rsidR="001775A5" w:rsidRPr="0024059D">
        <w:t>0</w:t>
      </w:r>
      <w:r w:rsidR="001775A5">
        <w:t> </w:t>
      </w:r>
      <w:r w:rsidRPr="0024059D">
        <w:t>lipca 200</w:t>
      </w:r>
      <w:r w:rsidR="001775A5" w:rsidRPr="0024059D">
        <w:t>7</w:t>
      </w:r>
      <w:r w:rsidR="001775A5">
        <w:t> </w:t>
      </w:r>
      <w:r w:rsidRPr="0024059D">
        <w:t>r.</w:t>
      </w:r>
      <w:r w:rsidR="001775A5" w:rsidRPr="0024059D">
        <w:t xml:space="preserve"> o</w:t>
      </w:r>
      <w:r w:rsidR="001775A5">
        <w:t> </w:t>
      </w:r>
      <w:r w:rsidRPr="0024059D">
        <w:t>nawozach</w:t>
      </w:r>
      <w:r w:rsidR="001775A5" w:rsidRPr="0024059D">
        <w:t xml:space="preserve"> i</w:t>
      </w:r>
      <w:r w:rsidR="001775A5">
        <w:t> </w:t>
      </w:r>
      <w:r w:rsidRPr="0024059D">
        <w:t>nawo</w:t>
      </w:r>
      <w:r>
        <w:t>żeniu (</w:t>
      </w:r>
      <w:r w:rsidR="009A5C79">
        <w:t xml:space="preserve">Dz. U. </w:t>
      </w:r>
      <w:r w:rsidR="008E3968">
        <w:t>z 2015 r. poz. 625</w:t>
      </w:r>
      <w:r w:rsidRPr="0024059D">
        <w:t>),</w:t>
      </w:r>
    </w:p>
    <w:p w14:paraId="729B0EB3" w14:textId="77777777" w:rsidR="00EC3B35" w:rsidRPr="0024059D" w:rsidRDefault="00E56C03" w:rsidP="00EC3B35">
      <w:pPr>
        <w:pStyle w:val="LITlitera"/>
      </w:pPr>
      <w:r>
        <w:t>c</w:t>
      </w:r>
      <w:r w:rsidR="00EC3B35">
        <w:t>)</w:t>
      </w:r>
      <w:r w:rsidR="00EC3B35">
        <w:tab/>
      </w:r>
      <w:r w:rsidR="00EC3B35" w:rsidRPr="0024059D">
        <w:t>wody odciekowe ze składowisk odpadów oraz obiektów unieszkodliwiania odpadów wydobywczych,</w:t>
      </w:r>
      <w:r w:rsidR="001775A5" w:rsidRPr="0024059D">
        <w:t xml:space="preserve"> w</w:t>
      </w:r>
      <w:r w:rsidR="001775A5">
        <w:t> </w:t>
      </w:r>
      <w:r w:rsidR="00EC3B35" w:rsidRPr="0024059D">
        <w:t>których są składowane odpady wydobywcze niebezpieczne oraz odpady wydobywcze inne niż niebezpieczne</w:t>
      </w:r>
      <w:r w:rsidR="001775A5" w:rsidRPr="0024059D">
        <w:t xml:space="preserve"> i</w:t>
      </w:r>
      <w:r w:rsidR="001775A5">
        <w:t> </w:t>
      </w:r>
      <w:r w:rsidR="00EC3B35" w:rsidRPr="0024059D">
        <w:t>obojętne, miejsc magazynowania</w:t>
      </w:r>
      <w:r w:rsidR="00F15038">
        <w:t xml:space="preserve">, prowadzenia odzysku lub unieszkodliwiania </w:t>
      </w:r>
      <w:r w:rsidR="00EC3B35" w:rsidRPr="0024059D">
        <w:t>odpadów, wykorzystane solanki, wody lecznicze</w:t>
      </w:r>
      <w:r w:rsidR="001775A5" w:rsidRPr="0024059D">
        <w:t xml:space="preserve"> i</w:t>
      </w:r>
      <w:r w:rsidR="001775A5">
        <w:t> </w:t>
      </w:r>
      <w:r w:rsidR="00EC3B35" w:rsidRPr="0024059D">
        <w:t>termalne,</w:t>
      </w:r>
    </w:p>
    <w:p w14:paraId="418FEACE" w14:textId="77777777" w:rsidR="00EC3B35" w:rsidRPr="0024059D" w:rsidRDefault="00E56C03" w:rsidP="00EC3B35">
      <w:pPr>
        <w:pStyle w:val="LITlitera"/>
      </w:pPr>
      <w:r>
        <w:t>d</w:t>
      </w:r>
      <w:r w:rsidR="00EC3B35">
        <w:t>)</w:t>
      </w:r>
      <w:r w:rsidR="00EC3B35">
        <w:tab/>
      </w:r>
      <w:r w:rsidR="00EC3B35" w:rsidRPr="0024059D">
        <w:t>wody pochodzące</w:t>
      </w:r>
      <w:r w:rsidR="001775A5" w:rsidRPr="0024059D">
        <w:t xml:space="preserve"> z</w:t>
      </w:r>
      <w:r w:rsidR="001775A5">
        <w:t> </w:t>
      </w:r>
      <w:r w:rsidR="00EC3B35" w:rsidRPr="0024059D">
        <w:t>odwodnienia zakładów górniczych,</w:t>
      </w:r>
      <w:r w:rsidR="001775A5" w:rsidRPr="0024059D">
        <w:t xml:space="preserve"> z</w:t>
      </w:r>
      <w:r w:rsidR="001775A5">
        <w:t> </w:t>
      </w:r>
      <w:r w:rsidR="00EC3B35" w:rsidRPr="0024059D">
        <w:t>wyjątkiem wód wtłaczanych do górotworu, jeżeli rodzaje</w:t>
      </w:r>
      <w:r w:rsidR="001775A5" w:rsidRPr="0024059D">
        <w:t xml:space="preserve"> i</w:t>
      </w:r>
      <w:r w:rsidR="001775A5">
        <w:t> </w:t>
      </w:r>
      <w:r w:rsidR="00EC3B35" w:rsidRPr="0024059D">
        <w:t>ilość substancji zawartych</w:t>
      </w:r>
      <w:r w:rsidR="001775A5" w:rsidRPr="0024059D">
        <w:t xml:space="preserve"> w</w:t>
      </w:r>
      <w:r w:rsidR="001775A5">
        <w:t> </w:t>
      </w:r>
      <w:r w:rsidR="00EC3B35" w:rsidRPr="0024059D">
        <w:t>wodzie wtłaczanej do górotworu są tożsame</w:t>
      </w:r>
      <w:r w:rsidR="001775A5" w:rsidRPr="0024059D">
        <w:t xml:space="preserve"> z</w:t>
      </w:r>
      <w:r w:rsidR="001775A5">
        <w:t> </w:t>
      </w:r>
      <w:r w:rsidR="00EC3B35" w:rsidRPr="0024059D">
        <w:t>rodzajami</w:t>
      </w:r>
      <w:r w:rsidR="001775A5" w:rsidRPr="0024059D">
        <w:t xml:space="preserve"> i</w:t>
      </w:r>
      <w:r w:rsidR="001775A5">
        <w:t> </w:t>
      </w:r>
      <w:r w:rsidR="00EC3B35" w:rsidRPr="0024059D">
        <w:t>ilościami substancji zawartych</w:t>
      </w:r>
      <w:r w:rsidR="001775A5" w:rsidRPr="0024059D">
        <w:t xml:space="preserve"> w</w:t>
      </w:r>
      <w:r w:rsidR="001775A5">
        <w:t> </w:t>
      </w:r>
      <w:r w:rsidR="00EC3B35" w:rsidRPr="0024059D">
        <w:t>pobranej wodzie,</w:t>
      </w:r>
      <w:r w:rsidR="00546180">
        <w:t xml:space="preserve"> z wyłączeniem </w:t>
      </w:r>
      <w:r w:rsidR="00546180" w:rsidRPr="0024059D">
        <w:t>niezanieczyszczonych wód pochodzących z</w:t>
      </w:r>
      <w:r w:rsidR="00546180">
        <w:t> </w:t>
      </w:r>
      <w:r w:rsidR="00546180" w:rsidRPr="0024059D">
        <w:t xml:space="preserve">odwodnienia zakładów </w:t>
      </w:r>
      <w:commentRangeStart w:id="1"/>
      <w:r w:rsidR="00546180" w:rsidRPr="0024059D">
        <w:t>górniczych</w:t>
      </w:r>
      <w:commentRangeEnd w:id="1"/>
      <w:r w:rsidR="00546180">
        <w:rPr>
          <w:rStyle w:val="Odwoaniedokomentarza"/>
          <w:rFonts w:eastAsia="Times New Roman" w:cs="Times New Roman"/>
          <w:bCs w:val="0"/>
        </w:rPr>
        <w:commentReference w:id="1"/>
      </w:r>
      <w:r w:rsidR="00546180">
        <w:t>,</w:t>
      </w:r>
    </w:p>
    <w:p w14:paraId="492FAB64" w14:textId="5A34773A" w:rsidR="00B873E3" w:rsidRPr="00B873E3" w:rsidRDefault="00E56C03" w:rsidP="00B873E3">
      <w:pPr>
        <w:pStyle w:val="LITlitera"/>
      </w:pPr>
      <w:r>
        <w:t>e</w:t>
      </w:r>
      <w:r w:rsidR="00B873E3" w:rsidRPr="00B873E3">
        <w:t>)</w:t>
      </w:r>
      <w:r w:rsidR="00B873E3" w:rsidRPr="00B873E3">
        <w:tab/>
      </w:r>
      <w:r w:rsidR="00B873E3">
        <w:t xml:space="preserve"> </w:t>
      </w:r>
      <w:r w:rsidR="00B873E3" w:rsidRPr="00B873E3">
        <w:t>wody wykorzystane, odprowadzane z obiektów chowu lub hodowli ryb łososiowatych</w:t>
      </w:r>
      <w:commentRangeStart w:id="2"/>
      <w:r w:rsidR="00B873E3" w:rsidRPr="00B873E3">
        <w:t>,</w:t>
      </w:r>
      <w:ins w:id="3" w:author="Ziemko" w:date="2016-04-19T22:05:00Z">
        <w:r w:rsidR="00A7551B">
          <w:t xml:space="preserve"> </w:t>
        </w:r>
      </w:ins>
      <w:ins w:id="4" w:author="Ziemko" w:date="2016-04-19T22:25:00Z">
        <w:r w:rsidR="00041B5D" w:rsidRPr="007851DA">
          <w:t>pod warunkiem że ilość i rodzaj</w:t>
        </w:r>
        <w:r w:rsidR="00041B5D">
          <w:t xml:space="preserve"> substancji w nich zawartych przekracza</w:t>
        </w:r>
        <w:r w:rsidR="00041B5D" w:rsidRPr="007851DA">
          <w:t xml:space="preserve"> wartości określonych w warunkach wprowadzania ścieków do wód</w:t>
        </w:r>
      </w:ins>
      <w:commentRangeEnd w:id="2"/>
      <w:ins w:id="5" w:author="Ziemko" w:date="2016-04-19T22:26:00Z">
        <w:r w:rsidR="00041B5D">
          <w:rPr>
            <w:rStyle w:val="Odwoaniedokomentarza"/>
            <w:rFonts w:eastAsia="Times New Roman" w:cs="Times New Roman"/>
            <w:bCs w:val="0"/>
          </w:rPr>
          <w:commentReference w:id="2"/>
        </w:r>
      </w:ins>
    </w:p>
    <w:p w14:paraId="44CEEAE7" w14:textId="77777777" w:rsidR="00B873E3" w:rsidRPr="00B873E3" w:rsidRDefault="00E56C03" w:rsidP="00B873E3">
      <w:pPr>
        <w:pStyle w:val="LITlitera"/>
      </w:pPr>
      <w:r>
        <w:t>f</w:t>
      </w:r>
      <w:r w:rsidR="00B873E3" w:rsidRPr="00B873E3">
        <w:t>)</w:t>
      </w:r>
      <w:r w:rsidR="00B873E3" w:rsidRPr="00B873E3">
        <w:tab/>
        <w:t xml:space="preserve">wody wykorzystane, odprowadzane z obiektów chowu lub hodowli ryb innych niż łososiowate albo innych organizmów wodnych, o ile produkcja tych ryb lub organizmów, rozumiana jako średnioroczny przyrost masy tych ryb albo tych organizmów w poszczególnych latach cyklu produkcyjnego, przekracza 1500 kg z 1 ha powierzchni użytkowej stawów rybnych tego obiektu w jednym roku danego </w:t>
      </w:r>
      <w:commentRangeStart w:id="6"/>
      <w:r w:rsidR="00B873E3" w:rsidRPr="00B873E3">
        <w:t>cyklu</w:t>
      </w:r>
      <w:commentRangeEnd w:id="6"/>
      <w:r w:rsidR="00B873E3">
        <w:rPr>
          <w:rStyle w:val="Odwoaniedokomentarza"/>
          <w:rFonts w:eastAsia="Times New Roman" w:cs="Times New Roman"/>
          <w:bCs w:val="0"/>
        </w:rPr>
        <w:commentReference w:id="6"/>
      </w:r>
      <w:r w:rsidR="00B873E3" w:rsidRPr="00B873E3">
        <w:t>;</w:t>
      </w:r>
    </w:p>
    <w:p w14:paraId="51167603" w14:textId="77777777" w:rsidR="00EC3B35" w:rsidRPr="0024059D" w:rsidRDefault="00F5089C" w:rsidP="00EC3B35">
      <w:pPr>
        <w:pStyle w:val="PKTpunkt"/>
      </w:pPr>
      <w:r>
        <w:t>60</w:t>
      </w:r>
      <w:r w:rsidR="00EC3B35" w:rsidRPr="0024059D">
        <w:t>)</w:t>
      </w:r>
      <w:r w:rsidR="00EC3B35">
        <w:tab/>
      </w:r>
      <w:r w:rsidR="00EC3B35" w:rsidRPr="0024059D">
        <w:t xml:space="preserve">ściekach bytowych </w:t>
      </w:r>
      <w:r w:rsidR="009A5C79">
        <w:noBreakHyphen/>
        <w:t xml:space="preserve"> </w:t>
      </w:r>
      <w:r w:rsidR="00EC3B35" w:rsidRPr="0024059D">
        <w:t>rozumie się przez to ścieki</w:t>
      </w:r>
      <w:r w:rsidR="001775A5" w:rsidRPr="0024059D">
        <w:t xml:space="preserve"> z</w:t>
      </w:r>
      <w:r w:rsidR="001775A5">
        <w:t> </w:t>
      </w:r>
      <w:r w:rsidR="00EC3B35" w:rsidRPr="0024059D">
        <w:t>budynków mieszkalnych, zamieszkania zbiorowego oraz użyteczności publicznej, powstające</w:t>
      </w:r>
      <w:r w:rsidR="001775A5" w:rsidRPr="0024059D">
        <w:t xml:space="preserve"> w</w:t>
      </w:r>
      <w:r w:rsidR="001775A5">
        <w:t> </w:t>
      </w:r>
      <w:r w:rsidR="00EC3B35" w:rsidRPr="0024059D">
        <w:t>wyniku ludzkiego metabolizmu lub funkcjonowania gospodarstw domowych oraz ścieki</w:t>
      </w:r>
      <w:r w:rsidR="001775A5" w:rsidRPr="0024059D">
        <w:t xml:space="preserve"> o</w:t>
      </w:r>
      <w:r w:rsidR="001775A5">
        <w:t> </w:t>
      </w:r>
      <w:r w:rsidR="00EC3B35" w:rsidRPr="0024059D">
        <w:t>zbliżonym składzie pochodzące</w:t>
      </w:r>
      <w:r w:rsidR="001775A5" w:rsidRPr="0024059D">
        <w:t xml:space="preserve"> z</w:t>
      </w:r>
      <w:r w:rsidR="001775A5">
        <w:t> </w:t>
      </w:r>
      <w:r w:rsidR="00EC3B35" w:rsidRPr="0024059D">
        <w:t>tych budynków;</w:t>
      </w:r>
    </w:p>
    <w:p w14:paraId="65BA1F9D" w14:textId="77777777" w:rsidR="00EC3B35" w:rsidRPr="0024059D" w:rsidRDefault="00F5089C" w:rsidP="00EC3B35">
      <w:pPr>
        <w:pStyle w:val="PKTpunkt"/>
      </w:pPr>
      <w:r>
        <w:t>61</w:t>
      </w:r>
      <w:r w:rsidR="00EC3B35" w:rsidRPr="0024059D">
        <w:t>)</w:t>
      </w:r>
      <w:r w:rsidR="00EC3B35">
        <w:tab/>
      </w:r>
      <w:r w:rsidR="00EC3B35" w:rsidRPr="0024059D">
        <w:t xml:space="preserve">ściekach komunalnych </w:t>
      </w:r>
      <w:r w:rsidR="009A5C79">
        <w:noBreakHyphen/>
        <w:t xml:space="preserve"> </w:t>
      </w:r>
      <w:r w:rsidR="00EC3B35" w:rsidRPr="0024059D">
        <w:t xml:space="preserve">rozumie się przez to ścieki bytowe lub mieszaninę ścieków bytowych ze ściekami przemysłowymi albo wodami opadowymi lub roztopowymi, </w:t>
      </w:r>
      <w:r w:rsidR="00EC3B35" w:rsidRPr="0024059D">
        <w:lastRenderedPageBreak/>
        <w:t>odprowadzane urządzeniami służącymi do realizacji zadań własnych gminy</w:t>
      </w:r>
      <w:r w:rsidR="001775A5" w:rsidRPr="0024059D">
        <w:t xml:space="preserve"> w</w:t>
      </w:r>
      <w:r w:rsidR="001775A5">
        <w:t> </w:t>
      </w:r>
      <w:r w:rsidR="00EC3B35" w:rsidRPr="0024059D">
        <w:t>zakresie kanalizacji</w:t>
      </w:r>
      <w:r w:rsidR="001775A5" w:rsidRPr="0024059D">
        <w:t xml:space="preserve"> i</w:t>
      </w:r>
      <w:r w:rsidR="001775A5">
        <w:t> </w:t>
      </w:r>
      <w:r w:rsidR="00EC3B35" w:rsidRPr="0024059D">
        <w:t>oczyszczania ścieków komunalnych;</w:t>
      </w:r>
    </w:p>
    <w:p w14:paraId="305BB1AA" w14:textId="77777777" w:rsidR="00EC3B35" w:rsidRPr="0024059D" w:rsidRDefault="00F5089C" w:rsidP="00EC3B35">
      <w:pPr>
        <w:pStyle w:val="PKTpunkt"/>
      </w:pPr>
      <w:r>
        <w:t>62</w:t>
      </w:r>
      <w:r w:rsidR="00EC3B35" w:rsidRPr="0024059D">
        <w:t>)</w:t>
      </w:r>
      <w:r w:rsidR="00EC3B35">
        <w:tab/>
      </w:r>
      <w:r w:rsidR="00EC3B35" w:rsidRPr="0024059D">
        <w:t xml:space="preserve">ściekach przemysłowych </w:t>
      </w:r>
      <w:r w:rsidR="009A5C79">
        <w:noBreakHyphen/>
        <w:t xml:space="preserve"> </w:t>
      </w:r>
      <w:r w:rsidR="00EC3B35" w:rsidRPr="0024059D">
        <w:t>rozumie się przez to ścieki, niebędące ściekami bytowymi albo wodami opadowymi lub roztopowymi, powstałe</w:t>
      </w:r>
      <w:r w:rsidR="001775A5" w:rsidRPr="0024059D">
        <w:t xml:space="preserve"> w</w:t>
      </w:r>
      <w:r w:rsidR="001775A5">
        <w:t> </w:t>
      </w:r>
      <w:r w:rsidR="00EC3B35" w:rsidRPr="0024059D">
        <w:t>związku</w:t>
      </w:r>
      <w:r w:rsidR="001775A5" w:rsidRPr="0024059D">
        <w:t xml:space="preserve"> z</w:t>
      </w:r>
      <w:r w:rsidR="001775A5">
        <w:t> </w:t>
      </w:r>
      <w:r w:rsidR="00EC3B35" w:rsidRPr="0024059D">
        <w:t>prowadzoną przez zakład działalnością handlową, przemysłową, składową, transportową lub usługową,</w:t>
      </w:r>
      <w:r w:rsidR="001775A5" w:rsidRPr="0024059D">
        <w:t xml:space="preserve"> a</w:t>
      </w:r>
      <w:r w:rsidR="001775A5">
        <w:t> </w:t>
      </w:r>
      <w:r w:rsidR="00EC3B35" w:rsidRPr="0024059D">
        <w:t>także będące ich mieszaniną ze ściekami innego podmiotu, odprowadzane urządzeniami kanalizacyjnymi tego zakładu;</w:t>
      </w:r>
    </w:p>
    <w:p w14:paraId="5C80B3A1" w14:textId="7861C2B4" w:rsidR="00EC3B35" w:rsidRPr="0024059D" w:rsidRDefault="00F54E7B" w:rsidP="00EC3B35">
      <w:pPr>
        <w:pStyle w:val="PKTpunkt"/>
        <w:keepNext/>
      </w:pPr>
      <w:r>
        <w:t>6</w:t>
      </w:r>
      <w:r w:rsidR="008D783A">
        <w:t>3</w:t>
      </w:r>
      <w:r w:rsidR="00EC3B35">
        <w:t>)</w:t>
      </w:r>
      <w:r w:rsidR="00EC3B35">
        <w:tab/>
      </w:r>
      <w:r w:rsidR="00EC3B35" w:rsidRPr="0024059D">
        <w:t xml:space="preserve">urządzeniach wodnych </w:t>
      </w:r>
      <w:r w:rsidR="009A5C79">
        <w:noBreakHyphen/>
        <w:t xml:space="preserve"> </w:t>
      </w:r>
      <w:r w:rsidR="00EC3B35" w:rsidRPr="0024059D">
        <w:t>rozumie się przez to urządzenia</w:t>
      </w:r>
      <w:r w:rsidR="003E6E32">
        <w:t xml:space="preserve"> lub budowle</w:t>
      </w:r>
      <w:r w:rsidR="00EC3B35" w:rsidRPr="0024059D">
        <w:t xml:space="preserve"> służące kształtowaniu zasobów wodnych </w:t>
      </w:r>
      <w:r w:rsidR="00EC3B35">
        <w:t>lub</w:t>
      </w:r>
      <w:r w:rsidR="00EC3B35" w:rsidRPr="0024059D">
        <w:t xml:space="preserve"> korzystaniu</w:t>
      </w:r>
      <w:r w:rsidR="001775A5" w:rsidRPr="0024059D">
        <w:t xml:space="preserve"> z</w:t>
      </w:r>
      <w:r w:rsidR="001775A5">
        <w:t> </w:t>
      </w:r>
      <w:r w:rsidR="00EC3B35" w:rsidRPr="0024059D">
        <w:t>nich,</w:t>
      </w:r>
      <w:r w:rsidR="001775A5" w:rsidRPr="0024059D">
        <w:t xml:space="preserve"> a</w:t>
      </w:r>
      <w:r w:rsidR="001775A5">
        <w:t> </w:t>
      </w:r>
      <w:r w:rsidR="001775A5" w:rsidRPr="0024059D">
        <w:t>w</w:t>
      </w:r>
      <w:r w:rsidR="001775A5">
        <w:t> </w:t>
      </w:r>
      <w:r w:rsidR="00EC3B35" w:rsidRPr="0024059D">
        <w:t>szczególności:</w:t>
      </w:r>
    </w:p>
    <w:p w14:paraId="50781449" w14:textId="2AE23397" w:rsidR="00EC3B35" w:rsidRPr="0024059D" w:rsidRDefault="00EC3B35" w:rsidP="00EC3B35">
      <w:pPr>
        <w:pStyle w:val="LITlitera"/>
      </w:pPr>
      <w:r>
        <w:t>a)</w:t>
      </w:r>
      <w:r>
        <w:tab/>
      </w:r>
      <w:r w:rsidR="003E6E32">
        <w:t>piętrzące</w:t>
      </w:r>
      <w:r w:rsidRPr="0024059D">
        <w:t>, przeciwpowodziowe</w:t>
      </w:r>
      <w:r w:rsidR="001775A5" w:rsidRPr="0024059D">
        <w:t xml:space="preserve"> i</w:t>
      </w:r>
      <w:r w:rsidR="001775A5">
        <w:t> </w:t>
      </w:r>
      <w:r w:rsidRPr="0024059D">
        <w:t>regulacyjne,</w:t>
      </w:r>
      <w:r w:rsidR="001775A5" w:rsidRPr="0024059D">
        <w:t xml:space="preserve"> a</w:t>
      </w:r>
      <w:r w:rsidR="001775A5">
        <w:t> </w:t>
      </w:r>
      <w:r w:rsidRPr="0024059D">
        <w:t>także kanały</w:t>
      </w:r>
      <w:r w:rsidR="001775A5" w:rsidRPr="0024059D">
        <w:t xml:space="preserve"> i</w:t>
      </w:r>
      <w:r w:rsidR="001775A5">
        <w:t> </w:t>
      </w:r>
      <w:r w:rsidRPr="0024059D">
        <w:t>rowy,</w:t>
      </w:r>
      <w:r w:rsidR="00D57FC5">
        <w:t xml:space="preserve"> </w:t>
      </w:r>
    </w:p>
    <w:p w14:paraId="29AF0478" w14:textId="77777777" w:rsidR="00EC3B35" w:rsidRPr="0024059D" w:rsidRDefault="00EC3B35" w:rsidP="00EC3B35">
      <w:pPr>
        <w:pStyle w:val="LITlitera"/>
      </w:pPr>
      <w:r>
        <w:t>b)</w:t>
      </w:r>
      <w:r>
        <w:tab/>
      </w:r>
      <w:r w:rsidRPr="00695280">
        <w:t>sztuczne zbiorniki lub stopnie wodne</w:t>
      </w:r>
      <w:r w:rsidR="003E6E32">
        <w:t xml:space="preserve"> usytuowane na wodach płynących</w:t>
      </w:r>
      <w:r w:rsidRPr="00695280">
        <w:t xml:space="preserve"> oraz obiekty związane</w:t>
      </w:r>
      <w:r w:rsidR="001775A5" w:rsidRPr="00695280">
        <w:t xml:space="preserve"> z</w:t>
      </w:r>
      <w:r w:rsidR="001775A5">
        <w:t> </w:t>
      </w:r>
      <w:r w:rsidRPr="00695280">
        <w:t>tymi z</w:t>
      </w:r>
      <w:r w:rsidR="003E6E32">
        <w:t>biornikami lub stopniami</w:t>
      </w:r>
      <w:r w:rsidRPr="00695280">
        <w:t>,</w:t>
      </w:r>
    </w:p>
    <w:p w14:paraId="3A4B422A" w14:textId="14ABBFFC" w:rsidR="00EC3B35" w:rsidRPr="0024059D" w:rsidRDefault="00EC3B35" w:rsidP="004D61E5">
      <w:pPr>
        <w:pStyle w:val="LITlitera"/>
      </w:pPr>
      <w:r>
        <w:t>c)</w:t>
      </w:r>
      <w:r>
        <w:tab/>
      </w:r>
      <w:r w:rsidRPr="002D34A4">
        <w:t>stawy</w:t>
      </w:r>
      <w:r>
        <w:t>,</w:t>
      </w:r>
      <w:r w:rsidR="004D61E5" w:rsidRPr="004D61E5">
        <w:t xml:space="preserve"> </w:t>
      </w:r>
      <w:r w:rsidR="004D61E5">
        <w:t>w szczególności stawy rybne oraz stawy przeznaczone do oczyszczania ścieków lub rekreacji,</w:t>
      </w:r>
    </w:p>
    <w:p w14:paraId="7436258A" w14:textId="77777777" w:rsidR="00EC3B35" w:rsidRPr="0024059D" w:rsidRDefault="00EC3B35" w:rsidP="00EC3B35">
      <w:pPr>
        <w:pStyle w:val="LITlitera"/>
      </w:pPr>
      <w:r>
        <w:t>d)</w:t>
      </w:r>
      <w:r>
        <w:tab/>
      </w:r>
      <w:r w:rsidRPr="0024059D">
        <w:t xml:space="preserve">obiekty służące do ujmowania wód powierzchniowych oraz </w:t>
      </w:r>
      <w:r w:rsidR="00B10690">
        <w:t xml:space="preserve">wód </w:t>
      </w:r>
      <w:r w:rsidRPr="0024059D">
        <w:t>podziemnych,</w:t>
      </w:r>
    </w:p>
    <w:p w14:paraId="5C4B08A1" w14:textId="77777777" w:rsidR="00EC3B35" w:rsidRPr="0024059D" w:rsidRDefault="00EC3B35" w:rsidP="00EC3B35">
      <w:pPr>
        <w:pStyle w:val="LITlitera"/>
      </w:pPr>
      <w:r>
        <w:t>e)</w:t>
      </w:r>
      <w:r>
        <w:tab/>
      </w:r>
      <w:r w:rsidRPr="0024059D">
        <w:t>obiekty energetyki wodnej,</w:t>
      </w:r>
    </w:p>
    <w:p w14:paraId="4596FF1A" w14:textId="77777777" w:rsidR="00EC3B35" w:rsidRPr="0024059D" w:rsidRDefault="00EC3B35" w:rsidP="00EC3B35">
      <w:pPr>
        <w:pStyle w:val="LITlitera"/>
      </w:pPr>
      <w:r>
        <w:t>f)</w:t>
      </w:r>
      <w:r>
        <w:tab/>
      </w:r>
      <w:r w:rsidRPr="0024059D">
        <w:t>wyloty urządzeń kanalizacyjnych służące do wprowadzania ścieków do wód</w:t>
      </w:r>
      <w:r w:rsidR="003E6E32">
        <w:t>, do ziemi</w:t>
      </w:r>
      <w:r w:rsidRPr="0024059D">
        <w:t xml:space="preserve"> lub </w:t>
      </w:r>
      <w:r w:rsidR="003E6E32">
        <w:t xml:space="preserve">do </w:t>
      </w:r>
      <w:r w:rsidRPr="0024059D">
        <w:t>urząd</w:t>
      </w:r>
      <w:r w:rsidR="003E6E32">
        <w:t>zeń wodnych oraz wyloty</w:t>
      </w:r>
      <w:r w:rsidRPr="0024059D">
        <w:t xml:space="preserve"> służące do wprowadzania wody do wód</w:t>
      </w:r>
      <w:r w:rsidR="003E6E32">
        <w:t>, do ziemi</w:t>
      </w:r>
      <w:r w:rsidRPr="0024059D">
        <w:t xml:space="preserve"> lub </w:t>
      </w:r>
      <w:r w:rsidR="003E6E32">
        <w:t xml:space="preserve">do </w:t>
      </w:r>
      <w:r w:rsidRPr="0024059D">
        <w:t>urządzeń wodnych,</w:t>
      </w:r>
    </w:p>
    <w:p w14:paraId="4CC55087" w14:textId="77777777" w:rsidR="00EC3B35" w:rsidRDefault="00EC3B35" w:rsidP="00EC3B35">
      <w:pPr>
        <w:pStyle w:val="LITlitera"/>
      </w:pPr>
      <w:r>
        <w:t>g)</w:t>
      </w:r>
      <w:r>
        <w:tab/>
      </w:r>
      <w:r w:rsidRPr="0024059D">
        <w:t>stałe urządzenia służące do połowu ryb lub do pozyskiwania innych organizmów wodnych,</w:t>
      </w:r>
    </w:p>
    <w:p w14:paraId="48AF1AD7" w14:textId="77777777" w:rsidR="003E6E32" w:rsidRPr="0024059D" w:rsidRDefault="003E6E32" w:rsidP="00EC3B35">
      <w:pPr>
        <w:pStyle w:val="LITlitera"/>
      </w:pPr>
      <w:r>
        <w:t>h)</w:t>
      </w:r>
      <w:r>
        <w:tab/>
        <w:t>urządzenia służące do chowu ryb lub innych organizmów wodnych w wodach powierzchniowych,</w:t>
      </w:r>
    </w:p>
    <w:p w14:paraId="00A5951B" w14:textId="77777777" w:rsidR="00EC3B35" w:rsidRDefault="003E6E32" w:rsidP="00EC3B35">
      <w:pPr>
        <w:pStyle w:val="LITlitera"/>
      </w:pPr>
      <w:r>
        <w:t>i</w:t>
      </w:r>
      <w:r w:rsidR="00EC3B35">
        <w:t>)</w:t>
      </w:r>
      <w:r w:rsidR="00EC3B35">
        <w:tab/>
      </w:r>
      <w:r w:rsidR="00EC3B35" w:rsidRPr="0024059D">
        <w:t>mury oporowe, bulwary, nabrzeża,</w:t>
      </w:r>
      <w:r w:rsidR="00B54FEB">
        <w:t xml:space="preserve"> mola,</w:t>
      </w:r>
      <w:r w:rsidR="00EC3B35" w:rsidRPr="0024059D">
        <w:t xml:space="preserve"> pomosty, przystanie, kąpieliska,</w:t>
      </w:r>
    </w:p>
    <w:p w14:paraId="5ABD88D8" w14:textId="6BC6595F" w:rsidR="00EC3B35" w:rsidRPr="00F545D5" w:rsidRDefault="003E6E32" w:rsidP="004D61E5">
      <w:pPr>
        <w:pStyle w:val="LITlitera"/>
      </w:pPr>
      <w:r>
        <w:t>j</w:t>
      </w:r>
      <w:r w:rsidR="00EC3B35">
        <w:t>)</w:t>
      </w:r>
      <w:r w:rsidR="00EC3B35">
        <w:tab/>
      </w:r>
      <w:r w:rsidR="00EC3B35" w:rsidRPr="0024059D">
        <w:t>stałe urządzenia służące do dokonywania przewozów międzybrzegowych</w:t>
      </w:r>
      <w:r w:rsidR="00EC3B35" w:rsidRPr="00F545D5">
        <w:t>;</w:t>
      </w:r>
    </w:p>
    <w:p w14:paraId="3437A94D" w14:textId="4186D906" w:rsidR="00EC3B35" w:rsidRDefault="00F54E7B" w:rsidP="00EC3B35">
      <w:pPr>
        <w:pStyle w:val="PKTpunkt"/>
      </w:pPr>
      <w:r>
        <w:t>6</w:t>
      </w:r>
      <w:r w:rsidR="008D783A">
        <w:t>4</w:t>
      </w:r>
      <w:r w:rsidR="00EC3B35">
        <w:t>)</w:t>
      </w:r>
      <w:r w:rsidR="00EC3B35">
        <w:tab/>
      </w:r>
      <w:r w:rsidR="00EC3B35" w:rsidRPr="0024059D">
        <w:t xml:space="preserve">warstwie wodonośnej </w:t>
      </w:r>
      <w:r w:rsidR="009A5C79">
        <w:noBreakHyphen/>
        <w:t xml:space="preserve"> </w:t>
      </w:r>
      <w:r w:rsidR="00EC3B35" w:rsidRPr="0024059D">
        <w:t>rozumie się przez to warstwowane lub niewarstwowane utwory skalne przepuszczalne</w:t>
      </w:r>
      <w:r w:rsidR="001775A5" w:rsidRPr="0024059D">
        <w:t xml:space="preserve"> i</w:t>
      </w:r>
      <w:r w:rsidR="001775A5">
        <w:t> </w:t>
      </w:r>
      <w:r w:rsidR="00EC3B35" w:rsidRPr="0024059D">
        <w:t>nasycone wodą, wykazujące wystarczającą porowatość</w:t>
      </w:r>
      <w:r w:rsidR="001775A5" w:rsidRPr="0024059D">
        <w:t xml:space="preserve"> i</w:t>
      </w:r>
      <w:r w:rsidR="001775A5">
        <w:t> </w:t>
      </w:r>
      <w:r w:rsidR="00EC3B35" w:rsidRPr="0024059D">
        <w:t>przepuszczalność umożliwiającą znaczący przepływ wód podziemnych lub pobór znaczących ilości wód podziemnych;</w:t>
      </w:r>
    </w:p>
    <w:p w14:paraId="5666B8DA" w14:textId="04F9D290" w:rsidR="00EC3B35" w:rsidRDefault="00F54E7B" w:rsidP="00EC3B35">
      <w:pPr>
        <w:pStyle w:val="PKTpunkt"/>
      </w:pPr>
      <w:r>
        <w:t>6</w:t>
      </w:r>
      <w:r w:rsidR="008D783A">
        <w:t>5</w:t>
      </w:r>
      <w:r w:rsidR="00EC3B35">
        <w:t>)</w:t>
      </w:r>
      <w:r w:rsidR="00EC3B35">
        <w:tab/>
      </w:r>
      <w:r w:rsidR="00EC3B35" w:rsidRPr="0024059D">
        <w:t xml:space="preserve">wodach granicznych </w:t>
      </w:r>
      <w:r w:rsidR="009A5C79">
        <w:noBreakHyphen/>
        <w:t xml:space="preserve"> </w:t>
      </w:r>
      <w:r w:rsidR="00EC3B35" w:rsidRPr="0024059D">
        <w:t>rozumie się przez to wody, którymi przebiega granica państwa, lub wody</w:t>
      </w:r>
      <w:r w:rsidR="001775A5" w:rsidRPr="0024059D">
        <w:t xml:space="preserve"> w</w:t>
      </w:r>
      <w:r w:rsidR="001775A5">
        <w:t> </w:t>
      </w:r>
      <w:r w:rsidR="00EC3B35" w:rsidRPr="0024059D">
        <w:t>tych miejscach,</w:t>
      </w:r>
      <w:r w:rsidR="001775A5" w:rsidRPr="0024059D">
        <w:t xml:space="preserve"> w</w:t>
      </w:r>
      <w:r w:rsidR="001775A5">
        <w:t> </w:t>
      </w:r>
      <w:r w:rsidR="00EC3B35" w:rsidRPr="0024059D">
        <w:t>których są one przecięte granicą państwa;</w:t>
      </w:r>
    </w:p>
    <w:p w14:paraId="3DCE60C8" w14:textId="7F80A0E8" w:rsidR="00EC3B35" w:rsidRDefault="00F54E7B" w:rsidP="00EC3B35">
      <w:pPr>
        <w:pStyle w:val="PKTpunkt"/>
      </w:pPr>
      <w:r>
        <w:lastRenderedPageBreak/>
        <w:t>6</w:t>
      </w:r>
      <w:r w:rsidR="008D783A">
        <w:t>6</w:t>
      </w:r>
      <w:r w:rsidR="00EC3B35">
        <w:t>)</w:t>
      </w:r>
      <w:r w:rsidR="00EC3B35">
        <w:tab/>
      </w:r>
      <w:r w:rsidR="00EC3B35" w:rsidRPr="0024059D">
        <w:t xml:space="preserve">wodach podziemnych </w:t>
      </w:r>
      <w:r w:rsidR="009A5C79">
        <w:noBreakHyphen/>
        <w:t xml:space="preserve"> </w:t>
      </w:r>
      <w:r w:rsidR="00EC3B35" w:rsidRPr="0024059D">
        <w:t>rozumie się przez to wszystkie wody znajdujące się pod powierzchnią ziemi</w:t>
      </w:r>
      <w:r w:rsidR="001775A5" w:rsidRPr="0024059D">
        <w:t xml:space="preserve"> w</w:t>
      </w:r>
      <w:r w:rsidR="001775A5">
        <w:t> </w:t>
      </w:r>
      <w:r w:rsidR="00EC3B35" w:rsidRPr="0024059D">
        <w:t>strefie nasycenia,</w:t>
      </w:r>
      <w:r w:rsidR="001775A5" w:rsidRPr="0024059D">
        <w:t xml:space="preserve"> w</w:t>
      </w:r>
      <w:r w:rsidR="001775A5">
        <w:t> </w:t>
      </w:r>
      <w:r w:rsidR="00EC3B35" w:rsidRPr="0024059D">
        <w:t>tym wody gruntowe pozostające</w:t>
      </w:r>
      <w:r w:rsidR="001775A5" w:rsidRPr="0024059D">
        <w:t xml:space="preserve"> w</w:t>
      </w:r>
      <w:r w:rsidR="001775A5">
        <w:t> </w:t>
      </w:r>
      <w:r w:rsidR="00EC3B35" w:rsidRPr="0024059D">
        <w:t>bezpośredniej styczności</w:t>
      </w:r>
      <w:r w:rsidR="001775A5" w:rsidRPr="0024059D">
        <w:t xml:space="preserve"> z</w:t>
      </w:r>
      <w:r w:rsidR="001775A5">
        <w:t> </w:t>
      </w:r>
      <w:r w:rsidR="00EC3B35" w:rsidRPr="0024059D">
        <w:t>gruntem lub podglebiem;</w:t>
      </w:r>
    </w:p>
    <w:p w14:paraId="3163AD7A" w14:textId="51614610" w:rsidR="00EC3B35" w:rsidRPr="0024059D" w:rsidRDefault="00006502" w:rsidP="00EC3B35">
      <w:pPr>
        <w:pStyle w:val="PKTpunkt"/>
        <w:keepNext/>
      </w:pPr>
      <w:r>
        <w:t>6</w:t>
      </w:r>
      <w:r w:rsidR="008D783A">
        <w:t>7</w:t>
      </w:r>
      <w:r w:rsidR="00EC3B35">
        <w:t>)</w:t>
      </w:r>
      <w:r w:rsidR="00EC3B35">
        <w:tab/>
      </w:r>
      <w:r w:rsidR="00EC3B35" w:rsidRPr="0024059D">
        <w:t xml:space="preserve">wodzie przeznaczonej do spożycia przez ludzi </w:t>
      </w:r>
      <w:r w:rsidR="009A5C79">
        <w:noBreakHyphen/>
        <w:t xml:space="preserve"> </w:t>
      </w:r>
      <w:r w:rsidR="00EC3B35" w:rsidRPr="0024059D">
        <w:t>rozumie się przez to:</w:t>
      </w:r>
    </w:p>
    <w:p w14:paraId="5802EC79" w14:textId="77777777" w:rsidR="00EC3B35" w:rsidRDefault="00EC3B35" w:rsidP="00EC3B35">
      <w:pPr>
        <w:pStyle w:val="LITlitera"/>
      </w:pPr>
      <w:r>
        <w:t>a)</w:t>
      </w:r>
      <w:r>
        <w:tab/>
      </w:r>
      <w:r w:rsidRPr="0024059D">
        <w:t>wodę</w:t>
      </w:r>
      <w:r w:rsidR="001775A5" w:rsidRPr="0024059D">
        <w:t xml:space="preserve"> w</w:t>
      </w:r>
      <w:r w:rsidR="001775A5">
        <w:t> </w:t>
      </w:r>
      <w:r w:rsidRPr="0024059D">
        <w:t>stanie pierwotnym lub po uzdatnieniu, przeznaczoną do picia, przygotowania żywności lub innych celów domowych, niezależnie od jej pochodzenia</w:t>
      </w:r>
      <w:r w:rsidR="001775A5" w:rsidRPr="0024059D">
        <w:t xml:space="preserve"> i</w:t>
      </w:r>
      <w:r w:rsidR="001775A5">
        <w:t> </w:t>
      </w:r>
      <w:r w:rsidRPr="0024059D">
        <w:t>od tego, czy jest dostarczana</w:t>
      </w:r>
      <w:r w:rsidR="001775A5" w:rsidRPr="0024059D">
        <w:t xml:space="preserve"> z</w:t>
      </w:r>
      <w:r w:rsidR="001775A5">
        <w:t> </w:t>
      </w:r>
      <w:r w:rsidRPr="0024059D">
        <w:t>sieci dystrybucyjnej, cystern,</w:t>
      </w:r>
      <w:r w:rsidR="001775A5" w:rsidRPr="0024059D">
        <w:t xml:space="preserve"> w</w:t>
      </w:r>
      <w:r w:rsidR="001775A5">
        <w:t> </w:t>
      </w:r>
      <w:r w:rsidRPr="0024059D">
        <w:t>butelkach lub pojemnikach,</w:t>
      </w:r>
    </w:p>
    <w:p w14:paraId="0336BEEB" w14:textId="77777777" w:rsidR="00EC3B35" w:rsidRDefault="00EC3B35" w:rsidP="00EC3B35">
      <w:pPr>
        <w:pStyle w:val="LITlitera"/>
      </w:pPr>
      <w:r>
        <w:t>b)</w:t>
      </w:r>
      <w:r>
        <w:tab/>
      </w:r>
      <w:r w:rsidRPr="0024059D">
        <w:t>wodę wykorzystywaną przez przedsiębiorstwo produkcji żywności do wytworzenia, przetworzenia, konserwowania lub wprowadzania do obrotu produktów albo substancji przeznaczonych do spożycia przez ludzi;</w:t>
      </w:r>
    </w:p>
    <w:p w14:paraId="3B304DD0" w14:textId="0C254E24" w:rsidR="009E1F9E" w:rsidRDefault="00F5089C" w:rsidP="00EC3B35">
      <w:pPr>
        <w:pStyle w:val="PKTpunkt"/>
      </w:pPr>
      <w:r>
        <w:t>6</w:t>
      </w:r>
      <w:r w:rsidR="008D783A">
        <w:t>8</w:t>
      </w:r>
      <w:r w:rsidR="00EC3B35">
        <w:t>)</w:t>
      </w:r>
      <w:r w:rsidR="00EC3B35">
        <w:tab/>
      </w:r>
      <w:r w:rsidR="00166595">
        <w:t>współrzędnych</w:t>
      </w:r>
      <w:r w:rsidR="009E1F9E">
        <w:t xml:space="preserve"> - ro</w:t>
      </w:r>
      <w:r w:rsidR="00166595">
        <w:t>zumie się przez to współrzędne</w:t>
      </w:r>
      <w:r w:rsidR="009E1F9E">
        <w:t xml:space="preserve"> </w:t>
      </w:r>
      <w:r w:rsidR="00864F53">
        <w:t xml:space="preserve">w geodezyjnym układzie odniesienia PL-ETRF2000, o których mowa w przepisach wydanych na podstawie art. 3 ust. </w:t>
      </w:r>
      <w:r w:rsidR="00166595">
        <w:t xml:space="preserve">5 ustawy </w:t>
      </w:r>
      <w:r w:rsidR="00864F53">
        <w:t>z dnia 17 maja 1989 r. - Prawo geodezyjne i kartograficzne;</w:t>
      </w:r>
    </w:p>
    <w:p w14:paraId="6646F27E" w14:textId="7765F790" w:rsidR="00EC3B35" w:rsidRDefault="009E1F9E" w:rsidP="00EC3B35">
      <w:pPr>
        <w:pStyle w:val="PKTpunkt"/>
      </w:pPr>
      <w:r>
        <w:t xml:space="preserve">69) </w:t>
      </w:r>
      <w:r>
        <w:tab/>
      </w:r>
      <w:r w:rsidR="00EC3B35" w:rsidRPr="0024059D">
        <w:t xml:space="preserve">wyłącznej strefie ekonomicznej Rzeczypospolitej Polskiej </w:t>
      </w:r>
      <w:r w:rsidR="009A5C79">
        <w:noBreakHyphen/>
        <w:t xml:space="preserve"> </w:t>
      </w:r>
      <w:r w:rsidR="00EC3B35" w:rsidRPr="0024059D">
        <w:t>rozumie się przez to wyłączną strefę ekono</w:t>
      </w:r>
      <w:r w:rsidR="00B10690">
        <w:t>miczną, o której mowa w art. 15</w:t>
      </w:r>
      <w:r w:rsidR="00EC3B35" w:rsidRPr="0024059D">
        <w:t xml:space="preserve"> ustawy</w:t>
      </w:r>
      <w:r w:rsidR="001775A5" w:rsidRPr="0024059D">
        <w:t xml:space="preserve"> z</w:t>
      </w:r>
      <w:r w:rsidR="001775A5">
        <w:t> </w:t>
      </w:r>
      <w:r w:rsidR="00EC3B35" w:rsidRPr="0024059D">
        <w:t>dnia 2</w:t>
      </w:r>
      <w:r w:rsidR="001775A5" w:rsidRPr="0024059D">
        <w:t>1</w:t>
      </w:r>
      <w:r w:rsidR="001775A5">
        <w:t> </w:t>
      </w:r>
      <w:r w:rsidR="00EC3B35" w:rsidRPr="0024059D">
        <w:t>marca 199</w:t>
      </w:r>
      <w:r w:rsidR="001775A5" w:rsidRPr="0024059D">
        <w:t>1</w:t>
      </w:r>
      <w:r w:rsidR="001775A5">
        <w:t> </w:t>
      </w:r>
      <w:r w:rsidR="00EC3B35" w:rsidRPr="0024059D">
        <w:t>r.</w:t>
      </w:r>
      <w:r w:rsidR="001775A5" w:rsidRPr="0024059D">
        <w:t xml:space="preserve"> o</w:t>
      </w:r>
      <w:r w:rsidR="001775A5">
        <w:t> </w:t>
      </w:r>
      <w:r w:rsidR="00EC3B35" w:rsidRPr="0024059D">
        <w:t>obszarach morskich Rzeczypospolitej Polskiej</w:t>
      </w:r>
      <w:r w:rsidR="001775A5" w:rsidRPr="0024059D">
        <w:t xml:space="preserve"> i</w:t>
      </w:r>
      <w:r w:rsidR="001775A5">
        <w:t> </w:t>
      </w:r>
      <w:r w:rsidR="00EC3B35" w:rsidRPr="0024059D">
        <w:t>administracji morskiej;</w:t>
      </w:r>
    </w:p>
    <w:p w14:paraId="4AD1C3A9" w14:textId="0D9F4C01" w:rsidR="00EC3B35" w:rsidRDefault="009E1F9E" w:rsidP="00EC3B35">
      <w:pPr>
        <w:pStyle w:val="PKTpunkt"/>
      </w:pPr>
      <w:r>
        <w:t>70</w:t>
      </w:r>
      <w:r w:rsidR="00EC3B35">
        <w:t>)</w:t>
      </w:r>
      <w:r w:rsidR="00EC3B35">
        <w:tab/>
      </w:r>
      <w:r w:rsidR="00EC3B35" w:rsidRPr="0024059D">
        <w:t xml:space="preserve">zakładach </w:t>
      </w:r>
      <w:r w:rsidR="009A5C79">
        <w:noBreakHyphen/>
        <w:t xml:space="preserve"> </w:t>
      </w:r>
      <w:r w:rsidR="00EC3B35" w:rsidRPr="0024059D">
        <w:t>rozumie się przez to podmioty korzystające</w:t>
      </w:r>
      <w:r w:rsidR="001775A5" w:rsidRPr="0024059D">
        <w:t xml:space="preserve"> z</w:t>
      </w:r>
      <w:r w:rsidR="001775A5">
        <w:t> </w:t>
      </w:r>
      <w:r w:rsidR="00EC3B35" w:rsidRPr="0024059D">
        <w:t>wód</w:t>
      </w:r>
      <w:r w:rsidR="001775A5" w:rsidRPr="0024059D">
        <w:t xml:space="preserve"> w</w:t>
      </w:r>
      <w:r w:rsidR="001775A5">
        <w:t> </w:t>
      </w:r>
      <w:r w:rsidR="00EC3B35" w:rsidRPr="0024059D">
        <w:t xml:space="preserve">ramach </w:t>
      </w:r>
      <w:r w:rsidR="00B54FEB">
        <w:t>usług wodnych</w:t>
      </w:r>
      <w:r w:rsidR="00EC3B35" w:rsidRPr="0024059D">
        <w:t>, wykonujące urządzenia wodne lub wykonu</w:t>
      </w:r>
      <w:r w:rsidR="00B54FEB">
        <w:t>jące inne działania wymagające zgody wodnoprawnej</w:t>
      </w:r>
      <w:r w:rsidR="00EC3B35" w:rsidRPr="0024059D">
        <w:t>;</w:t>
      </w:r>
    </w:p>
    <w:p w14:paraId="6C4C0CD9" w14:textId="79AF874E" w:rsidR="00EC3B35" w:rsidRDefault="00F12193" w:rsidP="00EC3B35">
      <w:pPr>
        <w:pStyle w:val="PKTpunkt"/>
      </w:pPr>
      <w:r>
        <w:t>7</w:t>
      </w:r>
      <w:r w:rsidR="009E1F9E">
        <w:t>1</w:t>
      </w:r>
      <w:r w:rsidR="00EC3B35">
        <w:t>)</w:t>
      </w:r>
      <w:r w:rsidR="00EC3B35">
        <w:tab/>
      </w:r>
      <w:r w:rsidR="00EC3B35" w:rsidRPr="0024059D">
        <w:t xml:space="preserve">zanieczyszczeniu </w:t>
      </w:r>
      <w:r w:rsidR="009A5C79">
        <w:noBreakHyphen/>
        <w:t xml:space="preserve"> </w:t>
      </w:r>
      <w:r w:rsidR="00EC3B35" w:rsidRPr="0024059D">
        <w:t>rozumie się przez to emisję</w:t>
      </w:r>
      <w:r w:rsidR="001775A5" w:rsidRPr="0024059D">
        <w:t xml:space="preserve"> w</w:t>
      </w:r>
      <w:r w:rsidR="001775A5">
        <w:t> </w:t>
      </w:r>
      <w:r w:rsidR="00EC3B35" w:rsidRPr="0024059D">
        <w:t>rozumieniu</w:t>
      </w:r>
      <w:r w:rsidR="009A5C79">
        <w:t xml:space="preserve"> art. </w:t>
      </w:r>
      <w:r w:rsidR="009A5C79" w:rsidRPr="0024059D">
        <w:t>3</w:t>
      </w:r>
      <w:r w:rsidR="009A5C79">
        <w:t xml:space="preserve"> pkt </w:t>
      </w:r>
      <w:r w:rsidR="001775A5" w:rsidRPr="0024059D">
        <w:t>4</w:t>
      </w:r>
      <w:r w:rsidR="001775A5">
        <w:t> </w:t>
      </w:r>
      <w:r w:rsidR="00EC3B35" w:rsidRPr="0024059D">
        <w:t>ustawy</w:t>
      </w:r>
      <w:r w:rsidR="001775A5" w:rsidRPr="0024059D">
        <w:t xml:space="preserve"> z</w:t>
      </w:r>
      <w:r w:rsidR="001775A5">
        <w:t> </w:t>
      </w:r>
      <w:r w:rsidR="00EC3B35" w:rsidRPr="0024059D">
        <w:t>dnia 2</w:t>
      </w:r>
      <w:r w:rsidR="001775A5" w:rsidRPr="0024059D">
        <w:t>7</w:t>
      </w:r>
      <w:r w:rsidR="001775A5">
        <w:t> </w:t>
      </w:r>
      <w:r w:rsidR="00EC3B35" w:rsidRPr="0024059D">
        <w:t>kwietnia 200</w:t>
      </w:r>
      <w:r w:rsidR="001775A5" w:rsidRPr="0024059D">
        <w:t>1</w:t>
      </w:r>
      <w:r w:rsidR="001775A5">
        <w:t> </w:t>
      </w:r>
      <w:r w:rsidR="00EC3B35" w:rsidRPr="0024059D">
        <w:t xml:space="preserve">r. </w:t>
      </w:r>
      <w:r w:rsidR="009A5C79">
        <w:noBreakHyphen/>
        <w:t xml:space="preserve"> </w:t>
      </w:r>
      <w:r w:rsidR="00EC3B35" w:rsidRPr="0024059D">
        <w:t>Prawo ochrony śr</w:t>
      </w:r>
      <w:r w:rsidR="00EC3B35">
        <w:t>odowiska (</w:t>
      </w:r>
      <w:r w:rsidR="009A5C79">
        <w:t>Dz. U.</w:t>
      </w:r>
      <w:r w:rsidR="001775A5">
        <w:t xml:space="preserve"> z </w:t>
      </w:r>
      <w:r w:rsidR="00EC3B35">
        <w:t>201</w:t>
      </w:r>
      <w:r w:rsidR="001775A5">
        <w:t>3 </w:t>
      </w:r>
      <w:r w:rsidR="00EC3B35">
        <w:t>r.</w:t>
      </w:r>
      <w:r w:rsidR="009A5C79">
        <w:t xml:space="preserve"> poz. </w:t>
      </w:r>
      <w:r w:rsidR="00EC3B35">
        <w:t>1232,</w:t>
      </w:r>
      <w:r w:rsidR="001775A5">
        <w:t xml:space="preserve"> z </w:t>
      </w:r>
      <w:proofErr w:type="spellStart"/>
      <w:r w:rsidR="00EC3B35">
        <w:t>późn</w:t>
      </w:r>
      <w:proofErr w:type="spellEnd"/>
      <w:r w:rsidR="00EC3B35">
        <w:t>. zm.</w:t>
      </w:r>
      <w:r w:rsidR="00586A2A">
        <w:rPr>
          <w:rStyle w:val="Odwoanieprzypisudolnego"/>
        </w:rPr>
        <w:footnoteReference w:customMarkFollows="1" w:id="4"/>
        <w:t>4)</w:t>
      </w:r>
      <w:r w:rsidR="00EC3B35">
        <w:t>)</w:t>
      </w:r>
      <w:r w:rsidR="00EC3B35" w:rsidRPr="0024059D">
        <w:t>, która może być szkodliwa dla zdrowia ludzi lub stanu środowiska,</w:t>
      </w:r>
      <w:r w:rsidR="001775A5" w:rsidRPr="0024059D">
        <w:t xml:space="preserve"> w</w:t>
      </w:r>
      <w:r w:rsidR="001775A5">
        <w:t> </w:t>
      </w:r>
      <w:r w:rsidR="00EC3B35" w:rsidRPr="0024059D">
        <w:t>tym jakości ekosystemów wodnych lub ekosystemów lądowych bezpośrednio zależnych od ekosystemów wodnych, powodować szkodę</w:t>
      </w:r>
      <w:r w:rsidR="001775A5" w:rsidRPr="0024059D">
        <w:t xml:space="preserve"> w</w:t>
      </w:r>
      <w:r w:rsidR="001775A5">
        <w:t> </w:t>
      </w:r>
      <w:r w:rsidR="00EC3B35" w:rsidRPr="0024059D">
        <w:t>dobrach materialnych, pogarszać walory estetyczne środowiska lub kolidować</w:t>
      </w:r>
      <w:r w:rsidR="001775A5" w:rsidRPr="0024059D">
        <w:t xml:space="preserve"> z</w:t>
      </w:r>
      <w:r w:rsidR="001775A5">
        <w:t> </w:t>
      </w:r>
      <w:r w:rsidR="00EC3B35" w:rsidRPr="0024059D">
        <w:t>uzasadnionymi sposobami korzystania ze środowiska,</w:t>
      </w:r>
      <w:r w:rsidR="001775A5" w:rsidRPr="0024059D">
        <w:t xml:space="preserve"> w</w:t>
      </w:r>
      <w:r w:rsidR="001775A5">
        <w:t> </w:t>
      </w:r>
      <w:r w:rsidR="00EC3B35" w:rsidRPr="0024059D">
        <w:t>szczególności powodować zanieczyszczenie wód</w:t>
      </w:r>
      <w:r w:rsidR="00A10FFD">
        <w:t xml:space="preserve"> powierzchniowych </w:t>
      </w:r>
      <w:r w:rsidR="00A10FFD">
        <w:br/>
        <w:t>i podziemnych</w:t>
      </w:r>
      <w:r w:rsidR="00EC3B35" w:rsidRPr="0024059D">
        <w:t>;</w:t>
      </w:r>
    </w:p>
    <w:p w14:paraId="3C95D499" w14:textId="62663617" w:rsidR="00EC3B35" w:rsidRPr="0024059D" w:rsidRDefault="00006502" w:rsidP="00EC3B35">
      <w:pPr>
        <w:pStyle w:val="PKTpunkt"/>
        <w:keepNext/>
      </w:pPr>
      <w:r>
        <w:t>7</w:t>
      </w:r>
      <w:r w:rsidR="009E1F9E">
        <w:t>2</w:t>
      </w:r>
      <w:r w:rsidR="00EC3B35">
        <w:t>)</w:t>
      </w:r>
      <w:r w:rsidR="00EC3B35">
        <w:tab/>
      </w:r>
      <w:r w:rsidR="00EC3B35" w:rsidRPr="0024059D">
        <w:t xml:space="preserve">zanieczyszczeniu wód morskich </w:t>
      </w:r>
      <w:r w:rsidR="009A5C79">
        <w:noBreakHyphen/>
        <w:t xml:space="preserve"> </w:t>
      </w:r>
      <w:r w:rsidR="00EC3B35" w:rsidRPr="0024059D">
        <w:t>rozumie się przez to będące wynikiem działalności człowieka bezpośrednie lub pośrednie wprowadzanie do środowiska wód morskich,</w:t>
      </w:r>
      <w:r w:rsidR="001775A5" w:rsidRPr="0024059D">
        <w:t xml:space="preserve"> </w:t>
      </w:r>
      <w:r w:rsidR="001775A5" w:rsidRPr="0024059D">
        <w:lastRenderedPageBreak/>
        <w:t>w</w:t>
      </w:r>
      <w:r w:rsidR="001775A5">
        <w:t> </w:t>
      </w:r>
      <w:r w:rsidR="00EC3B35" w:rsidRPr="0024059D">
        <w:t>tym dna</w:t>
      </w:r>
      <w:r w:rsidR="001775A5" w:rsidRPr="0024059D">
        <w:t xml:space="preserve"> i</w:t>
      </w:r>
      <w:r w:rsidR="001775A5">
        <w:t> </w:t>
      </w:r>
      <w:r w:rsidR="00EC3B35" w:rsidRPr="0024059D">
        <w:t>skały macierzystej znajdujących się na obszarze morza terytorialnego,</w:t>
      </w:r>
      <w:r w:rsidR="00A66E79">
        <w:t xml:space="preserve"> morskich wód wewnętrznych,</w:t>
      </w:r>
      <w:r w:rsidR="00EC3B35" w:rsidRPr="0024059D">
        <w:t xml:space="preserve"> wyłącznej strefy ekonomicznej Rzeczypospolitej Polskiej</w:t>
      </w:r>
      <w:r w:rsidR="001775A5" w:rsidRPr="0024059D">
        <w:t xml:space="preserve"> i</w:t>
      </w:r>
      <w:r w:rsidR="001775A5">
        <w:t> </w:t>
      </w:r>
      <w:r w:rsidR="00EC3B35" w:rsidRPr="0024059D">
        <w:t>wód przybrzeżnych, substancji lub energii,</w:t>
      </w:r>
      <w:r w:rsidR="001775A5" w:rsidRPr="0024059D">
        <w:t xml:space="preserve"> w</w:t>
      </w:r>
      <w:r w:rsidR="001775A5">
        <w:t> </w:t>
      </w:r>
      <w:r w:rsidR="00EC3B35" w:rsidRPr="0024059D">
        <w:t>tym podmorskiego hałasu, które wywołuje lub może wywoływać negatywne skutki, takie jak:</w:t>
      </w:r>
    </w:p>
    <w:p w14:paraId="5B09BD7C" w14:textId="77777777" w:rsidR="00EC3B35" w:rsidRPr="0024059D" w:rsidRDefault="00EC3B35" w:rsidP="00EC3B35">
      <w:pPr>
        <w:pStyle w:val="LITlitera"/>
      </w:pPr>
      <w:r>
        <w:t>a)</w:t>
      </w:r>
      <w:r>
        <w:tab/>
      </w:r>
      <w:r w:rsidRPr="0024059D">
        <w:t>straty</w:t>
      </w:r>
      <w:r w:rsidR="001775A5" w:rsidRPr="0024059D">
        <w:t xml:space="preserve"> w</w:t>
      </w:r>
      <w:r w:rsidR="001775A5">
        <w:t> </w:t>
      </w:r>
      <w:r w:rsidRPr="0024059D">
        <w:t>żywych zasobach</w:t>
      </w:r>
      <w:r w:rsidR="001775A5" w:rsidRPr="0024059D">
        <w:t xml:space="preserve"> i</w:t>
      </w:r>
      <w:r w:rsidR="001775A5">
        <w:t> </w:t>
      </w:r>
      <w:r w:rsidRPr="0024059D">
        <w:t>ekosystemach morskich,</w:t>
      </w:r>
      <w:r w:rsidR="001775A5" w:rsidRPr="0024059D">
        <w:t xml:space="preserve"> w</w:t>
      </w:r>
      <w:r w:rsidR="001775A5">
        <w:t> </w:t>
      </w:r>
      <w:r w:rsidRPr="0024059D">
        <w:t>tym utratę różnorodności biologicznej,</w:t>
      </w:r>
    </w:p>
    <w:p w14:paraId="1FB717F7" w14:textId="77777777" w:rsidR="00EC3B35" w:rsidRPr="0024059D" w:rsidRDefault="00EC3B35" w:rsidP="00EC3B35">
      <w:pPr>
        <w:pStyle w:val="LITlitera"/>
      </w:pPr>
      <w:r>
        <w:t>b)</w:t>
      </w:r>
      <w:r>
        <w:tab/>
      </w:r>
      <w:r w:rsidRPr="0024059D">
        <w:t>zagrożenie dla zdrowia ludzkiego,</w:t>
      </w:r>
    </w:p>
    <w:p w14:paraId="4E1F1102" w14:textId="77777777" w:rsidR="00EC3B35" w:rsidRPr="0024059D" w:rsidRDefault="00EC3B35" w:rsidP="00EC3B35">
      <w:pPr>
        <w:pStyle w:val="LITlitera"/>
      </w:pPr>
      <w:r>
        <w:t>c)</w:t>
      </w:r>
      <w:r>
        <w:tab/>
      </w:r>
      <w:r w:rsidRPr="0024059D">
        <w:t>utrudnienia</w:t>
      </w:r>
      <w:r w:rsidR="001775A5" w:rsidRPr="0024059D">
        <w:t xml:space="preserve"> w</w:t>
      </w:r>
      <w:r w:rsidR="001775A5">
        <w:t> </w:t>
      </w:r>
      <w:r w:rsidRPr="0024059D">
        <w:t>działalności morskiej,</w:t>
      </w:r>
      <w:r w:rsidR="001775A5" w:rsidRPr="0024059D">
        <w:t xml:space="preserve"> w</w:t>
      </w:r>
      <w:r w:rsidR="001775A5">
        <w:t> </w:t>
      </w:r>
      <w:r w:rsidRPr="0024059D">
        <w:t>tym</w:t>
      </w:r>
      <w:r w:rsidR="001775A5" w:rsidRPr="0024059D">
        <w:t xml:space="preserve"> w</w:t>
      </w:r>
      <w:r w:rsidR="001775A5">
        <w:t> </w:t>
      </w:r>
      <w:r w:rsidRPr="0024059D">
        <w:t>zakresie rybołówstwa, żeglugi, turystyki</w:t>
      </w:r>
      <w:r w:rsidR="001775A5" w:rsidRPr="0024059D">
        <w:t xml:space="preserve"> i</w:t>
      </w:r>
      <w:r w:rsidR="001775A5">
        <w:t> </w:t>
      </w:r>
      <w:r w:rsidRPr="0024059D">
        <w:t>rekreacji, oraz</w:t>
      </w:r>
      <w:r w:rsidR="001775A5" w:rsidRPr="0024059D">
        <w:t xml:space="preserve"> w</w:t>
      </w:r>
      <w:r w:rsidR="001775A5">
        <w:t> </w:t>
      </w:r>
      <w:r w:rsidRPr="0024059D">
        <w:t>innych sposobach korzystania</w:t>
      </w:r>
      <w:r w:rsidR="001775A5" w:rsidRPr="0024059D">
        <w:t xml:space="preserve"> z</w:t>
      </w:r>
      <w:r w:rsidR="001775A5">
        <w:t> </w:t>
      </w:r>
      <w:r w:rsidRPr="0024059D">
        <w:t>wód morskich,</w:t>
      </w:r>
    </w:p>
    <w:p w14:paraId="18DC4EFF" w14:textId="77777777" w:rsidR="00EC3B35" w:rsidRPr="0024059D" w:rsidRDefault="00EC3B35" w:rsidP="00EC3B35">
      <w:pPr>
        <w:pStyle w:val="LITlitera"/>
      </w:pPr>
      <w:r>
        <w:t>d)</w:t>
      </w:r>
      <w:r>
        <w:tab/>
      </w:r>
      <w:r w:rsidRPr="0024059D">
        <w:t>pogorszenie jakości wód morskich</w:t>
      </w:r>
      <w:r w:rsidR="001775A5" w:rsidRPr="0024059D">
        <w:t xml:space="preserve"> i</w:t>
      </w:r>
      <w:r w:rsidR="001775A5">
        <w:t> </w:t>
      </w:r>
      <w:r w:rsidRPr="0024059D">
        <w:t>zmniejszenie ich walorów estetycznych lub ograniczenie możliwości zrównoważonego korzystania</w:t>
      </w:r>
      <w:r w:rsidR="001775A5" w:rsidRPr="0024059D">
        <w:t xml:space="preserve"> z</w:t>
      </w:r>
      <w:r w:rsidR="001775A5">
        <w:t> </w:t>
      </w:r>
      <w:r w:rsidRPr="0024059D">
        <w:t>zasobów</w:t>
      </w:r>
      <w:r w:rsidR="001775A5" w:rsidRPr="0024059D">
        <w:t xml:space="preserve"> i</w:t>
      </w:r>
      <w:r w:rsidR="001775A5">
        <w:t> </w:t>
      </w:r>
      <w:r w:rsidRPr="0024059D">
        <w:t>usług morskich;</w:t>
      </w:r>
    </w:p>
    <w:p w14:paraId="56CF5B3C" w14:textId="431E56C7" w:rsidR="00EC3B35" w:rsidRPr="0024059D" w:rsidRDefault="00006502" w:rsidP="00EC3B35">
      <w:pPr>
        <w:pStyle w:val="PKTpunkt"/>
      </w:pPr>
      <w:r>
        <w:t>7</w:t>
      </w:r>
      <w:r w:rsidR="009E1F9E">
        <w:t>3</w:t>
      </w:r>
      <w:r w:rsidR="00EC3B35" w:rsidRPr="0024059D">
        <w:t>)</w:t>
      </w:r>
      <w:r w:rsidR="00EC3B35">
        <w:tab/>
      </w:r>
      <w:r w:rsidR="00694C45" w:rsidRPr="0024059D">
        <w:t xml:space="preserve">zlewni </w:t>
      </w:r>
      <w:r w:rsidR="00694C45">
        <w:noBreakHyphen/>
        <w:t xml:space="preserve"> </w:t>
      </w:r>
      <w:commentRangeStart w:id="7"/>
      <w:r w:rsidR="00694C45" w:rsidRPr="0024059D">
        <w:t xml:space="preserve">rozumie </w:t>
      </w:r>
      <w:commentRangeEnd w:id="7"/>
      <w:r w:rsidR="006D600E">
        <w:rPr>
          <w:rStyle w:val="Odwoaniedokomentarza"/>
          <w:rFonts w:eastAsia="Times New Roman" w:cs="Times New Roman"/>
          <w:bCs w:val="0"/>
        </w:rPr>
        <w:commentReference w:id="7"/>
      </w:r>
      <w:r w:rsidR="00694C45" w:rsidRPr="0024059D">
        <w:t>się przez to obszar lądu, z</w:t>
      </w:r>
      <w:r w:rsidR="00694C45">
        <w:t> </w:t>
      </w:r>
      <w:r w:rsidR="00694C45" w:rsidRPr="0024059D">
        <w:t>którego cały spływ powierzchniowy wód jest odprowadzany przez system strug, strumieni, potoków, rzek i</w:t>
      </w:r>
      <w:r w:rsidR="00694C45">
        <w:t> </w:t>
      </w:r>
      <w:r w:rsidR="00694C45" w:rsidRPr="0024059D">
        <w:t xml:space="preserve">kanałów </w:t>
      </w:r>
      <w:r w:rsidR="00694C45">
        <w:t xml:space="preserve">do </w:t>
      </w:r>
      <w:r w:rsidR="005B449A">
        <w:t xml:space="preserve">jeziora albo do </w:t>
      </w:r>
      <w:r w:rsidR="00694C45">
        <w:t>wybranego</w:t>
      </w:r>
      <w:r w:rsidR="005B449A">
        <w:t xml:space="preserve"> </w:t>
      </w:r>
      <w:r w:rsidR="00694C45">
        <w:t xml:space="preserve"> </w:t>
      </w:r>
      <w:r w:rsidR="00B7774E">
        <w:t>przekroju</w:t>
      </w:r>
      <w:r w:rsidR="00694C45">
        <w:t xml:space="preserve"> cieku</w:t>
      </w:r>
      <w:r w:rsidR="00EC3B35" w:rsidRPr="0024059D">
        <w:t>;</w:t>
      </w:r>
    </w:p>
    <w:p w14:paraId="6BEBFB64" w14:textId="2E4119D4" w:rsidR="00EC3B35" w:rsidRPr="0024059D" w:rsidRDefault="00006502" w:rsidP="00694C45">
      <w:pPr>
        <w:pStyle w:val="PKTpunkt"/>
      </w:pPr>
      <w:r>
        <w:t>7</w:t>
      </w:r>
      <w:r w:rsidR="009E1F9E">
        <w:t>4</w:t>
      </w:r>
      <w:r w:rsidR="00EC3B35" w:rsidRPr="0024059D">
        <w:t>)</w:t>
      </w:r>
      <w:r w:rsidR="00EC3B35">
        <w:tab/>
      </w:r>
      <w:r w:rsidR="00694C45">
        <w:t xml:space="preserve">związkach azotu - </w:t>
      </w:r>
      <w:r w:rsidR="00694C45" w:rsidRPr="00F85F3F">
        <w:t>rozumie się wszelkie substancje zawierające azot, z</w:t>
      </w:r>
      <w:r w:rsidR="00694C45">
        <w:t> </w:t>
      </w:r>
      <w:r w:rsidR="00694C45" w:rsidRPr="00F85F3F">
        <w:t>wyjątkiem gazowego azotu cząsteczkowego.</w:t>
      </w:r>
    </w:p>
    <w:p w14:paraId="57180910" w14:textId="77777777" w:rsidR="00EC3B35" w:rsidRPr="0024059D" w:rsidRDefault="003C0E80" w:rsidP="00EC3B35">
      <w:pPr>
        <w:pStyle w:val="ARTartustawynprozporzdzenia"/>
        <w:keepNext/>
      </w:pPr>
      <w:r>
        <w:rPr>
          <w:rStyle w:val="Ppogrubienie"/>
        </w:rPr>
        <w:t>Art. 17</w:t>
      </w:r>
      <w:r w:rsidR="00EC3B35" w:rsidRPr="00EC3B35">
        <w:rPr>
          <w:rStyle w:val="Ppogrubienie"/>
        </w:rPr>
        <w:t>.</w:t>
      </w:r>
      <w:r w:rsidR="00EC3B35">
        <w:t> </w:t>
      </w:r>
      <w:r w:rsidR="00EC3B35" w:rsidRPr="00A2516B">
        <w:t>Przepisy ustawy dotyczące:</w:t>
      </w:r>
    </w:p>
    <w:p w14:paraId="50208DA4" w14:textId="77777777" w:rsidR="00EC3B35" w:rsidRPr="0024059D" w:rsidRDefault="00EC3B35" w:rsidP="00EC3B35">
      <w:pPr>
        <w:pStyle w:val="PKTpunkt"/>
      </w:pPr>
      <w:r>
        <w:t>1</w:t>
      </w:r>
      <w:r w:rsidRPr="0024059D">
        <w:t>)</w:t>
      </w:r>
      <w:r>
        <w:tab/>
      </w:r>
      <w:r w:rsidRPr="0024059D">
        <w:t xml:space="preserve">właścicieli </w:t>
      </w:r>
      <w:r w:rsidR="009A5C79">
        <w:noBreakHyphen/>
        <w:t xml:space="preserve"> </w:t>
      </w:r>
      <w:r w:rsidRPr="0024059D">
        <w:t>stosuje się odpowiednio do posiadaczy samoistnyc</w:t>
      </w:r>
      <w:r w:rsidR="001206E8">
        <w:t>h oraz użytkowników wieczystych,</w:t>
      </w:r>
      <w:r w:rsidR="001775A5" w:rsidRPr="0024059D">
        <w:t xml:space="preserve"> a</w:t>
      </w:r>
      <w:r w:rsidR="001775A5">
        <w:t> </w:t>
      </w:r>
      <w:r w:rsidR="001775A5" w:rsidRPr="0024059D">
        <w:t>w</w:t>
      </w:r>
      <w:r w:rsidR="001775A5">
        <w:t> </w:t>
      </w:r>
      <w:r w:rsidRPr="0024059D">
        <w:t>przypadku eksploatacji instalacji</w:t>
      </w:r>
      <w:r w:rsidR="000B27E1">
        <w:t xml:space="preserve"> </w:t>
      </w:r>
      <w:r w:rsidR="00302189" w:rsidRPr="0024059D">
        <w:t>w</w:t>
      </w:r>
      <w:r w:rsidR="00302189">
        <w:t> </w:t>
      </w:r>
      <w:r w:rsidR="00302189" w:rsidRPr="0024059D">
        <w:t xml:space="preserve">rozumieniu </w:t>
      </w:r>
      <w:r w:rsidR="00302189">
        <w:t xml:space="preserve">art. 3 pkt 6 </w:t>
      </w:r>
      <w:r w:rsidR="00302189" w:rsidRPr="0024059D">
        <w:t>ustawy z</w:t>
      </w:r>
      <w:r w:rsidR="00302189">
        <w:t> </w:t>
      </w:r>
      <w:r w:rsidR="00302189" w:rsidRPr="0024059D">
        <w:t>dnia 27</w:t>
      </w:r>
      <w:r w:rsidR="00302189">
        <w:t> </w:t>
      </w:r>
      <w:r w:rsidR="00302189" w:rsidRPr="0024059D">
        <w:t>kwietnia 2001</w:t>
      </w:r>
      <w:r w:rsidR="00302189">
        <w:t> </w:t>
      </w:r>
      <w:r w:rsidR="00302189" w:rsidRPr="0024059D">
        <w:t xml:space="preserve">r. </w:t>
      </w:r>
      <w:r w:rsidR="00302189">
        <w:noBreakHyphen/>
        <w:t xml:space="preserve"> </w:t>
      </w:r>
      <w:r w:rsidR="00302189" w:rsidRPr="0024059D">
        <w:t>Prawo ochrony środowiska</w:t>
      </w:r>
      <w:r w:rsidR="00302189">
        <w:t xml:space="preserve"> </w:t>
      </w:r>
      <w:r w:rsidR="000B27E1">
        <w:t xml:space="preserve">- </w:t>
      </w:r>
      <w:r w:rsidRPr="0024059D">
        <w:t>do prowadzącego instalację;</w:t>
      </w:r>
    </w:p>
    <w:p w14:paraId="0BE6BCD3" w14:textId="77777777" w:rsidR="00A158A6" w:rsidRDefault="00EC3B35" w:rsidP="00EC3B35">
      <w:pPr>
        <w:pStyle w:val="PKTpunkt"/>
      </w:pPr>
      <w:r>
        <w:t>2</w:t>
      </w:r>
      <w:r w:rsidRPr="0024059D">
        <w:t>)</w:t>
      </w:r>
      <w:r>
        <w:tab/>
      </w:r>
      <w:r w:rsidRPr="0024059D">
        <w:t xml:space="preserve">właściciela wody </w:t>
      </w:r>
      <w:r w:rsidR="009A5C79">
        <w:noBreakHyphen/>
        <w:t xml:space="preserve"> </w:t>
      </w:r>
      <w:r w:rsidRPr="0024059D">
        <w:t>stosuje się odpowiednio do organów</w:t>
      </w:r>
      <w:r w:rsidR="00302189">
        <w:t xml:space="preserve"> administracji publicznej</w:t>
      </w:r>
      <w:r w:rsidRPr="0024059D">
        <w:t>, jednostek organizacyjnych</w:t>
      </w:r>
      <w:r w:rsidR="00302189">
        <w:t xml:space="preserve"> nieposiadających osobowości prawnej</w:t>
      </w:r>
      <w:r w:rsidRPr="0024059D">
        <w:t xml:space="preserve">, osób prawnych lub </w:t>
      </w:r>
      <w:r w:rsidR="00302189">
        <w:t xml:space="preserve">osób </w:t>
      </w:r>
      <w:r w:rsidRPr="0024059D">
        <w:t>fizycznych</w:t>
      </w:r>
      <w:r w:rsidR="00302189">
        <w:t>,</w:t>
      </w:r>
      <w:r w:rsidRPr="0024059D">
        <w:t xml:space="preserve"> wykonujących prawa właścicielskie</w:t>
      </w:r>
      <w:r w:rsidR="001775A5" w:rsidRPr="0024059D">
        <w:t xml:space="preserve"> w</w:t>
      </w:r>
      <w:r w:rsidR="001775A5">
        <w:t> </w:t>
      </w:r>
      <w:r w:rsidRPr="0024059D">
        <w:t>stosunku do wód</w:t>
      </w:r>
      <w:r w:rsidR="00A158A6">
        <w:t>;</w:t>
      </w:r>
    </w:p>
    <w:p w14:paraId="2DE6A1E0" w14:textId="77777777" w:rsidR="00983910" w:rsidRDefault="00A158A6" w:rsidP="00EC3B35">
      <w:pPr>
        <w:pStyle w:val="PKTpunkt"/>
      </w:pPr>
      <w:r>
        <w:t xml:space="preserve">3) </w:t>
      </w:r>
      <w:r w:rsidR="00BD0ACD">
        <w:tab/>
      </w:r>
      <w:r>
        <w:t>urządzeń wodnych - stosuje się odpowiednio do</w:t>
      </w:r>
      <w:r w:rsidR="00983910">
        <w:t>:</w:t>
      </w:r>
    </w:p>
    <w:p w14:paraId="03DCE333" w14:textId="77777777" w:rsidR="00983910" w:rsidRDefault="00983910" w:rsidP="00ED52E4">
      <w:pPr>
        <w:pStyle w:val="LITlitera"/>
      </w:pPr>
      <w:r>
        <w:t>a)</w:t>
      </w:r>
      <w:r w:rsidR="00A158A6">
        <w:t xml:space="preserve"> </w:t>
      </w:r>
      <w:r w:rsidR="00E373DA">
        <w:tab/>
      </w:r>
      <w:r w:rsidR="00A158A6">
        <w:t>urządzeń melioracji wodnych niezaliczonych do urządzeń wodnych</w:t>
      </w:r>
      <w:r>
        <w:t>,</w:t>
      </w:r>
    </w:p>
    <w:p w14:paraId="4C04C051" w14:textId="79700B3D" w:rsidR="00E373DA" w:rsidRDefault="00AC2185" w:rsidP="00ED52E4">
      <w:pPr>
        <w:pStyle w:val="LITlitera"/>
      </w:pPr>
      <w:r>
        <w:t xml:space="preserve">b) </w:t>
      </w:r>
      <w:r w:rsidR="00E373DA">
        <w:tab/>
      </w:r>
      <w:r w:rsidR="00E373DA" w:rsidRPr="00E373DA">
        <w:t>obiektów  mostowych, rurociągów, linii energetycznych, linii telekomunikacyjnych oraz innych urządzeń</w:t>
      </w:r>
      <w:r w:rsidR="00025C9A">
        <w:t>,</w:t>
      </w:r>
      <w:r w:rsidR="002D1ADD" w:rsidRPr="002D1ADD">
        <w:t xml:space="preserve"> </w:t>
      </w:r>
      <w:r w:rsidR="002D1ADD" w:rsidRPr="00E373DA">
        <w:t>prowadzonych</w:t>
      </w:r>
      <w:r w:rsidR="00DF41CC">
        <w:t xml:space="preserve"> </w:t>
      </w:r>
      <w:r w:rsidR="002D1ADD" w:rsidRPr="00E373DA">
        <w:t>przez wody powierzchniowe oraz wały przeciwpowodziowe</w:t>
      </w:r>
      <w:r w:rsidR="00E373DA" w:rsidRPr="00E373DA">
        <w:t>,</w:t>
      </w:r>
    </w:p>
    <w:p w14:paraId="6D52C461" w14:textId="77777777" w:rsidR="00E373DA" w:rsidRDefault="00B54FEB" w:rsidP="00ED52E4">
      <w:pPr>
        <w:pStyle w:val="LITlitera"/>
      </w:pPr>
      <w:r>
        <w:t>c</w:t>
      </w:r>
      <w:r w:rsidR="00E373DA" w:rsidRPr="00E373DA">
        <w:t xml:space="preserve">) </w:t>
      </w:r>
      <w:r w:rsidR="00E373DA">
        <w:tab/>
      </w:r>
      <w:r w:rsidR="00E373DA" w:rsidRPr="00E373DA">
        <w:t>robót w wodach oraz innych robót, które mogą być przyczyną zmiany naturalnych przepływów wód, stanu wód stojących i wód podziemnych;</w:t>
      </w:r>
    </w:p>
    <w:p w14:paraId="1B44BF17" w14:textId="77777777" w:rsidR="00E373DA" w:rsidRPr="00E373DA" w:rsidRDefault="00E373DA" w:rsidP="00ED52E4">
      <w:pPr>
        <w:pStyle w:val="PKTpunkt"/>
      </w:pPr>
      <w:r>
        <w:lastRenderedPageBreak/>
        <w:t xml:space="preserve">4) </w:t>
      </w:r>
      <w:r>
        <w:tab/>
      </w:r>
      <w:r w:rsidRPr="00E373DA">
        <w:t>wykonania urządzeń wodnych – stosuje się odpowiednio do odbudowy, rozbudowy</w:t>
      </w:r>
      <w:r w:rsidR="005C41F9">
        <w:t>, nadbudowy,</w:t>
      </w:r>
      <w:r w:rsidRPr="00E373DA">
        <w:t xml:space="preserve"> przebudowy, rozbiórki lub likwidacji tych urządzeń, z wyłączeniem robót związanych z utrzymywaniem urządzeń wodnych w celu zachowania ich funkcji</w:t>
      </w:r>
      <w:r>
        <w:t>.</w:t>
      </w:r>
    </w:p>
    <w:p w14:paraId="3763A6F4" w14:textId="77777777" w:rsidR="00E373DA" w:rsidRDefault="00E373DA" w:rsidP="00EC3B35">
      <w:pPr>
        <w:pStyle w:val="ROZDZODDZOZNoznaczenierozdziauluboddziau"/>
      </w:pPr>
    </w:p>
    <w:p w14:paraId="0508B111" w14:textId="77777777" w:rsidR="00EC3B35" w:rsidRDefault="00EC3B35" w:rsidP="00EC3B35">
      <w:pPr>
        <w:pStyle w:val="ROZDZODDZOZNoznaczenierozdziauluboddziau"/>
      </w:pPr>
      <w:r>
        <w:t>Rozdział 3</w:t>
      </w:r>
    </w:p>
    <w:p w14:paraId="397D8529" w14:textId="77777777" w:rsidR="00EC3B35" w:rsidRDefault="00EC3B35" w:rsidP="00EC3B35">
      <w:pPr>
        <w:pStyle w:val="ROZDZODDZPRZEDMprzedmiotregulacjirozdziauluboddziau"/>
      </w:pPr>
      <w:r>
        <w:t>Wody oraz jednolite części wód</w:t>
      </w:r>
    </w:p>
    <w:p w14:paraId="1F6A4146" w14:textId="77777777" w:rsidR="00E64B5E" w:rsidRDefault="003C0E80" w:rsidP="003C0E80">
      <w:pPr>
        <w:pStyle w:val="ARTartustawynprozporzdzenia"/>
      </w:pPr>
      <w:r>
        <w:rPr>
          <w:rStyle w:val="Ppogrubienie"/>
        </w:rPr>
        <w:t>Art. 18</w:t>
      </w:r>
      <w:r w:rsidRPr="00EC3B35">
        <w:rPr>
          <w:rStyle w:val="Ppogrubienie"/>
        </w:rPr>
        <w:t>.</w:t>
      </w:r>
      <w:r>
        <w:t> </w:t>
      </w:r>
      <w:r w:rsidR="00EC3B35" w:rsidRPr="00472A9C">
        <w:t>Wody dzielą się na wody powierzchniowe</w:t>
      </w:r>
      <w:r w:rsidR="001775A5" w:rsidRPr="00472A9C">
        <w:t xml:space="preserve"> i </w:t>
      </w:r>
      <w:r w:rsidR="00EC3B35" w:rsidRPr="00472A9C">
        <w:t>wody podziemne.</w:t>
      </w:r>
    </w:p>
    <w:p w14:paraId="4A56E9EE" w14:textId="77777777" w:rsidR="003C0E80" w:rsidRPr="00472A9C" w:rsidRDefault="003C0E80" w:rsidP="003C0E80">
      <w:pPr>
        <w:pStyle w:val="ARTartustawynprozporzdzenia"/>
      </w:pPr>
      <w:r>
        <w:rPr>
          <w:rStyle w:val="Ppogrubienie"/>
        </w:rPr>
        <w:t>Art. 19</w:t>
      </w:r>
      <w:r w:rsidRPr="00EC3B35">
        <w:rPr>
          <w:rStyle w:val="Ppogrubienie"/>
        </w:rPr>
        <w:t>.</w:t>
      </w:r>
      <w:r>
        <w:t> Wody, z wyłączeniem morskich wód wewnętrznych i wód morza terytorialnego są wodami śródlądowymi.</w:t>
      </w:r>
    </w:p>
    <w:p w14:paraId="03591E97" w14:textId="77777777" w:rsidR="00EC3B35" w:rsidRPr="00472A9C" w:rsidRDefault="003C0E80" w:rsidP="00472A9C">
      <w:pPr>
        <w:pStyle w:val="ARTartustawynprozporzdzenia"/>
      </w:pPr>
      <w:r>
        <w:rPr>
          <w:rStyle w:val="Ppogrubienie"/>
        </w:rPr>
        <w:t>Art. 20</w:t>
      </w:r>
      <w:r w:rsidRPr="00EC3B35">
        <w:rPr>
          <w:rStyle w:val="Ppogrubienie"/>
        </w:rPr>
        <w:t>.</w:t>
      </w:r>
      <w:r>
        <w:t> </w:t>
      </w:r>
      <w:r w:rsidR="00363C7C">
        <w:t>Wodami</w:t>
      </w:r>
      <w:r w:rsidR="00E64B5E">
        <w:t xml:space="preserve"> powier</w:t>
      </w:r>
      <w:r w:rsidR="00363C7C">
        <w:t xml:space="preserve">zchniowymi są </w:t>
      </w:r>
      <w:r w:rsidR="00E64B5E">
        <w:t>wody morza terytorialnego, morskie wody wewnętrzne oraz śródlądowe</w:t>
      </w:r>
      <w:r w:rsidR="006D5B9B" w:rsidRPr="006D5B9B">
        <w:t xml:space="preserve"> </w:t>
      </w:r>
      <w:r w:rsidR="006D5B9B">
        <w:t>wody powierzchniowe</w:t>
      </w:r>
      <w:r w:rsidR="00EC3B35" w:rsidRPr="00472A9C">
        <w:t>.</w:t>
      </w:r>
    </w:p>
    <w:p w14:paraId="0CF73324" w14:textId="77777777" w:rsidR="00EC3B35" w:rsidRPr="00472A9C" w:rsidRDefault="003C0E80" w:rsidP="00472A9C">
      <w:pPr>
        <w:pStyle w:val="ARTartustawynprozporzdzenia"/>
      </w:pPr>
      <w:r>
        <w:rPr>
          <w:rStyle w:val="Ppogrubienie"/>
        </w:rPr>
        <w:t>Art. 21</w:t>
      </w:r>
      <w:r w:rsidRPr="00EC3B35">
        <w:rPr>
          <w:rStyle w:val="Ppogrubienie"/>
        </w:rPr>
        <w:t>.</w:t>
      </w:r>
      <w:r>
        <w:t> </w:t>
      </w:r>
      <w:r w:rsidR="00EC3B35" w:rsidRPr="00472A9C">
        <w:t xml:space="preserve">Śródlądowe wody powierzchniowe dzielą się na </w:t>
      </w:r>
      <w:r w:rsidR="0062345F">
        <w:t xml:space="preserve">śródlądowe </w:t>
      </w:r>
      <w:r w:rsidR="00EC3B35" w:rsidRPr="00472A9C">
        <w:t xml:space="preserve">wody płynące oraz </w:t>
      </w:r>
      <w:r w:rsidR="0062345F">
        <w:t xml:space="preserve">śródlądowe </w:t>
      </w:r>
      <w:r w:rsidR="00EC3B35" w:rsidRPr="00472A9C">
        <w:t>wody stojące.</w:t>
      </w:r>
    </w:p>
    <w:p w14:paraId="0271ACF8" w14:textId="77777777" w:rsidR="00EC3B35" w:rsidRPr="00472A9C" w:rsidRDefault="003C0E80" w:rsidP="00472A9C">
      <w:pPr>
        <w:pStyle w:val="ARTartustawynprozporzdzenia"/>
      </w:pPr>
      <w:r>
        <w:rPr>
          <w:rStyle w:val="Ppogrubienie"/>
        </w:rPr>
        <w:t>Art. 22</w:t>
      </w:r>
      <w:r w:rsidRPr="00EC3B35">
        <w:rPr>
          <w:rStyle w:val="Ppogrubienie"/>
        </w:rPr>
        <w:t>.</w:t>
      </w:r>
      <w:r>
        <w:t> </w:t>
      </w:r>
      <w:r w:rsidR="00EC3B35" w:rsidRPr="00472A9C">
        <w:t>Śródlądowymi wodami płynącymi są wody w:</w:t>
      </w:r>
    </w:p>
    <w:p w14:paraId="5E05651B" w14:textId="77777777" w:rsidR="00EC3B35" w:rsidRPr="00CD2C11" w:rsidRDefault="00EC3B35" w:rsidP="00EC3B35">
      <w:pPr>
        <w:pStyle w:val="PKTpunkt"/>
      </w:pPr>
      <w:r>
        <w:t>1)</w:t>
      </w:r>
      <w:r>
        <w:tab/>
      </w:r>
      <w:r w:rsidR="00C00594">
        <w:t xml:space="preserve">ciekach naturalnych </w:t>
      </w:r>
      <w:r w:rsidRPr="00CD2C11">
        <w:t>oraz</w:t>
      </w:r>
      <w:r w:rsidR="001775A5" w:rsidRPr="00CD2C11">
        <w:t xml:space="preserve"> w</w:t>
      </w:r>
      <w:r w:rsidR="001775A5">
        <w:t> </w:t>
      </w:r>
      <w:r w:rsidRPr="00CD2C11">
        <w:t>źródłach,</w:t>
      </w:r>
      <w:r w:rsidR="001775A5">
        <w:t xml:space="preserve"> z </w:t>
      </w:r>
      <w:r>
        <w:t xml:space="preserve">których </w:t>
      </w:r>
      <w:r w:rsidR="00C00594">
        <w:t xml:space="preserve">te </w:t>
      </w:r>
      <w:r>
        <w:t>cieki biorą początek;</w:t>
      </w:r>
    </w:p>
    <w:p w14:paraId="1004B3CD" w14:textId="77777777" w:rsidR="00EC3B35" w:rsidRDefault="00EC3B35" w:rsidP="00EC3B35">
      <w:pPr>
        <w:pStyle w:val="PKTpunkt"/>
      </w:pPr>
      <w:r>
        <w:t>2)</w:t>
      </w:r>
      <w:r>
        <w:tab/>
      </w:r>
      <w:r w:rsidRPr="00CD2C11">
        <w:t>jeziorach oraz innych naturalnych zbiornikach wodnych</w:t>
      </w:r>
      <w:r w:rsidR="001775A5" w:rsidRPr="00CD2C11">
        <w:t xml:space="preserve"> o</w:t>
      </w:r>
      <w:r w:rsidR="001775A5">
        <w:t> </w:t>
      </w:r>
      <w:r w:rsidR="00E157BD">
        <w:t>ciągłym albo</w:t>
      </w:r>
      <w:r w:rsidRPr="00CD2C11">
        <w:t xml:space="preserve"> okresowym naturalnym dopływie lu</w:t>
      </w:r>
      <w:r>
        <w:t xml:space="preserve">b odpływie </w:t>
      </w:r>
      <w:r w:rsidR="00C00594">
        <w:t>wód powierzchniowych;</w:t>
      </w:r>
    </w:p>
    <w:p w14:paraId="1F7274AD" w14:textId="06D84BFD" w:rsidR="00C00594" w:rsidRDefault="00C00594" w:rsidP="00C00594">
      <w:pPr>
        <w:pStyle w:val="PKTpunkt"/>
      </w:pPr>
      <w:r w:rsidRPr="00C00594">
        <w:t xml:space="preserve">3) </w:t>
      </w:r>
      <w:r w:rsidRPr="00C00594">
        <w:tab/>
      </w:r>
      <w:r w:rsidR="00EC3B35" w:rsidRPr="00C00594">
        <w:t>sztucznych zbiornikach wodnych usytuowanych na wodach płynących</w:t>
      </w:r>
      <w:r w:rsidR="006D75BA">
        <w:t>;</w:t>
      </w:r>
    </w:p>
    <w:p w14:paraId="04F2C2FB" w14:textId="77777777" w:rsidR="00EC3B35" w:rsidRPr="00C00594" w:rsidRDefault="00C00594" w:rsidP="00C00594">
      <w:pPr>
        <w:pStyle w:val="PKTpunkt"/>
      </w:pPr>
      <w:r w:rsidRPr="00C00594">
        <w:t xml:space="preserve">4) </w:t>
      </w:r>
      <w:r w:rsidRPr="00C00594">
        <w:tab/>
        <w:t>kanałach</w:t>
      </w:r>
      <w:r w:rsidR="00EC3B35" w:rsidRPr="00C00594">
        <w:t>.</w:t>
      </w:r>
    </w:p>
    <w:p w14:paraId="702EB826" w14:textId="77777777" w:rsidR="00EC3B35" w:rsidRPr="00CD2C11" w:rsidRDefault="00EC3B35" w:rsidP="00EC3B35">
      <w:pPr>
        <w:pStyle w:val="ARTartustawynprozporzdzenia"/>
      </w:pPr>
      <w:r w:rsidRPr="00EC3B35">
        <w:rPr>
          <w:rStyle w:val="Ppogrubienie"/>
        </w:rPr>
        <w:t>Art. 23.</w:t>
      </w:r>
      <w:r>
        <w:t> </w:t>
      </w:r>
      <w:r w:rsidRPr="00EC24B4">
        <w:t>1.</w:t>
      </w:r>
      <w:r>
        <w:t xml:space="preserve"> </w:t>
      </w:r>
      <w:r w:rsidR="00E157BD">
        <w:t>Śródlądowymi w</w:t>
      </w:r>
      <w:r w:rsidRPr="00C2468D">
        <w:t>odami stojącymi są wody śródlądowe</w:t>
      </w:r>
      <w:r w:rsidR="001775A5" w:rsidRPr="00C2468D">
        <w:t xml:space="preserve"> w</w:t>
      </w:r>
      <w:r w:rsidR="001775A5">
        <w:t> </w:t>
      </w:r>
      <w:r w:rsidRPr="00C2468D">
        <w:t>jeziorach oraz innych naturalnych zbiornikach wodnych niezwiązanych bezpośrednio,</w:t>
      </w:r>
      <w:r w:rsidR="001775A5" w:rsidRPr="00C2468D">
        <w:t xml:space="preserve"> w</w:t>
      </w:r>
      <w:r w:rsidR="001775A5">
        <w:t> </w:t>
      </w:r>
      <w:r w:rsidRPr="00C2468D">
        <w:t xml:space="preserve">sposób naturalny, </w:t>
      </w:r>
      <w:r w:rsidR="001775A5" w:rsidRPr="00C2468D">
        <w:t xml:space="preserve"> z</w:t>
      </w:r>
      <w:r w:rsidR="001775A5">
        <w:t> </w:t>
      </w:r>
      <w:r w:rsidRPr="00C2468D">
        <w:t xml:space="preserve">powierzchniowymi </w:t>
      </w:r>
      <w:r w:rsidR="0062345F">
        <w:t xml:space="preserve">śródlądowymi </w:t>
      </w:r>
      <w:r w:rsidRPr="00C2468D">
        <w:t>wodami płynącymi.</w:t>
      </w:r>
    </w:p>
    <w:p w14:paraId="4B5B8702" w14:textId="77777777" w:rsidR="00EC3B35" w:rsidRDefault="00EC3B35" w:rsidP="00EC3B35">
      <w:pPr>
        <w:pStyle w:val="USTustnpkodeksu"/>
      </w:pPr>
      <w:r>
        <w:t>2</w:t>
      </w:r>
      <w:r w:rsidRPr="00CD2C11">
        <w:t>.</w:t>
      </w:r>
      <w:r>
        <w:t> </w:t>
      </w:r>
      <w:r w:rsidRPr="00CD2C11">
        <w:t>Przepisy</w:t>
      </w:r>
      <w:r w:rsidR="001775A5" w:rsidRPr="00CD2C11">
        <w:t xml:space="preserve"> o</w:t>
      </w:r>
      <w:r w:rsidR="001775A5">
        <w:t> </w:t>
      </w:r>
      <w:r w:rsidR="0062345F">
        <w:t xml:space="preserve">śródlądowych </w:t>
      </w:r>
      <w:r w:rsidRPr="00CD2C11">
        <w:t>wodach stojących stosuje się odpowiednio do wód znajdujących się</w:t>
      </w:r>
      <w:r w:rsidR="001775A5" w:rsidRPr="00CD2C11">
        <w:t xml:space="preserve"> w</w:t>
      </w:r>
      <w:r w:rsidR="001775A5">
        <w:t> </w:t>
      </w:r>
      <w:r w:rsidRPr="00CD2C11">
        <w:t>zagłębieniach terenu powstałych</w:t>
      </w:r>
      <w:r w:rsidR="001775A5" w:rsidRPr="00CD2C11">
        <w:t xml:space="preserve"> w</w:t>
      </w:r>
      <w:r w:rsidR="001775A5">
        <w:t> </w:t>
      </w:r>
      <w:r w:rsidRPr="00CD2C11">
        <w:t>wyniku działalności człowieka, niebędących stawami.</w:t>
      </w:r>
    </w:p>
    <w:p w14:paraId="115745A6" w14:textId="77777777" w:rsidR="00EC3B35" w:rsidRDefault="00EC3B35" w:rsidP="00EC3B35">
      <w:pPr>
        <w:pStyle w:val="ARTartustawynprozporzdzenia"/>
        <w:keepNext/>
      </w:pPr>
      <w:r w:rsidRPr="00EC3B35">
        <w:rPr>
          <w:rStyle w:val="Ppogrubienie"/>
        </w:rPr>
        <w:t>Art. 24.</w:t>
      </w:r>
      <w:r>
        <w:t> </w:t>
      </w:r>
      <w:r w:rsidR="00AB30B3">
        <w:t>Dla potrzeb zarządzania</w:t>
      </w:r>
      <w:r>
        <w:t xml:space="preserve"> wodami</w:t>
      </w:r>
      <w:r w:rsidR="00AB30B3">
        <w:t>, w tym planowania</w:t>
      </w:r>
      <w:r w:rsidR="00447328">
        <w:t xml:space="preserve"> w gospodarowaniu wodami</w:t>
      </w:r>
      <w:r w:rsidR="002D4B06">
        <w:t>,</w:t>
      </w:r>
      <w:r>
        <w:t xml:space="preserve"> wody dzieli się na jednolite części wód, uwzględniając:</w:t>
      </w:r>
    </w:p>
    <w:p w14:paraId="5C17B6B0" w14:textId="657BCB8C" w:rsidR="00EC3B35" w:rsidRPr="00CD2C11" w:rsidRDefault="00EC3B35" w:rsidP="00EC3B35">
      <w:pPr>
        <w:pStyle w:val="PKTpunkt"/>
        <w:keepNext/>
      </w:pPr>
      <w:r w:rsidRPr="00CD2C11">
        <w:t>1)</w:t>
      </w:r>
      <w:r>
        <w:tab/>
      </w:r>
      <w:r w:rsidRPr="00CD2C11">
        <w:t>jednolite części wód powierzchniowych,</w:t>
      </w:r>
      <w:r w:rsidR="001775A5" w:rsidRPr="00CD2C11">
        <w:t xml:space="preserve"> </w:t>
      </w:r>
      <w:r w:rsidR="006D75BA">
        <w:t>w tym</w:t>
      </w:r>
      <w:r w:rsidRPr="00CD2C11">
        <w:t xml:space="preserve"> jednolitych części:</w:t>
      </w:r>
    </w:p>
    <w:p w14:paraId="14C85F6C" w14:textId="77777777" w:rsidR="00EC3B35" w:rsidRPr="00CD2C11" w:rsidRDefault="00EC3B35" w:rsidP="00EC3B35">
      <w:pPr>
        <w:pStyle w:val="LITlitera"/>
      </w:pPr>
      <w:r>
        <w:t>a)</w:t>
      </w:r>
      <w:r>
        <w:tab/>
      </w:r>
      <w:r w:rsidRPr="00CD2C11">
        <w:t>wód przejściowych lub przybrzeżnych,</w:t>
      </w:r>
    </w:p>
    <w:p w14:paraId="660171C6" w14:textId="77777777" w:rsidR="00EC3B35" w:rsidRPr="00CD2C11" w:rsidRDefault="00EC3B35" w:rsidP="00EC3B35">
      <w:pPr>
        <w:pStyle w:val="LITlitera"/>
      </w:pPr>
      <w:r>
        <w:t>b)</w:t>
      </w:r>
      <w:r>
        <w:tab/>
      </w:r>
      <w:r w:rsidRPr="00CD2C11">
        <w:t>wód sztucznych lub silnie zmienionych;</w:t>
      </w:r>
    </w:p>
    <w:p w14:paraId="607693F7" w14:textId="77777777" w:rsidR="00EC3B35" w:rsidRDefault="00EC3B35" w:rsidP="00EC3B35">
      <w:pPr>
        <w:pStyle w:val="PKTpunkt"/>
      </w:pPr>
      <w:r w:rsidRPr="00CD2C11">
        <w:lastRenderedPageBreak/>
        <w:t>2)</w:t>
      </w:r>
      <w:r>
        <w:tab/>
      </w:r>
      <w:r w:rsidRPr="00CD2C11">
        <w:t>j</w:t>
      </w:r>
      <w:r>
        <w:t>ednolite części wód podziemnych,</w:t>
      </w:r>
      <w:r w:rsidR="001775A5">
        <w:t xml:space="preserve"> z </w:t>
      </w:r>
      <w:r>
        <w:t>wyodrębnieniem wód podziemnych</w:t>
      </w:r>
      <w:r w:rsidR="001775A5" w:rsidRPr="00CD2C11">
        <w:t xml:space="preserve"> w</w:t>
      </w:r>
      <w:r w:rsidR="001775A5">
        <w:t> </w:t>
      </w:r>
      <w:r w:rsidRPr="00CD2C11">
        <w:t>obszarach bilansowych, będących jednostkami hydrogeologicznymi wytypowanymi</w:t>
      </w:r>
      <w:r w:rsidR="001775A5" w:rsidRPr="00CD2C11">
        <w:t xml:space="preserve"> w</w:t>
      </w:r>
      <w:r w:rsidR="001775A5">
        <w:t> </w:t>
      </w:r>
      <w:r w:rsidRPr="00CD2C11">
        <w:t>celu ustalenia zasobów odnawialnych</w:t>
      </w:r>
      <w:r w:rsidR="001775A5" w:rsidRPr="00CD2C11">
        <w:t xml:space="preserve"> i</w:t>
      </w:r>
      <w:r w:rsidR="001775A5">
        <w:t> </w:t>
      </w:r>
      <w:r w:rsidRPr="00CD2C11">
        <w:t>zasobów dyspozycyjnych wód podziemnych, wraz</w:t>
      </w:r>
      <w:r w:rsidR="001775A5" w:rsidRPr="00CD2C11">
        <w:t xml:space="preserve"> z</w:t>
      </w:r>
      <w:r w:rsidR="001775A5">
        <w:t> </w:t>
      </w:r>
      <w:r w:rsidRPr="00CD2C11">
        <w:t>oceną stopnia zagospodarowania tych wód, zgodnie</w:t>
      </w:r>
      <w:r w:rsidR="001775A5" w:rsidRPr="00CD2C11">
        <w:t xml:space="preserve"> z</w:t>
      </w:r>
      <w:r w:rsidR="001775A5">
        <w:t> </w:t>
      </w:r>
      <w:r w:rsidRPr="00CD2C11">
        <w:t>przepisami wydanymi na podstawie</w:t>
      </w:r>
      <w:r w:rsidR="009A5C79">
        <w:t xml:space="preserve"> art. </w:t>
      </w:r>
      <w:r w:rsidRPr="00CD2C11">
        <w:t>9</w:t>
      </w:r>
      <w:r w:rsidR="009A5C79" w:rsidRPr="00CD2C11">
        <w:t>7</w:t>
      </w:r>
      <w:r w:rsidR="009A5C79">
        <w:t xml:space="preserve"> ust. </w:t>
      </w:r>
      <w:r w:rsidR="009A5C79" w:rsidRPr="00CD2C11">
        <w:t>1</w:t>
      </w:r>
      <w:r w:rsidR="006D5B9B">
        <w:t xml:space="preserve"> pkt</w:t>
      </w:r>
      <w:r w:rsidR="009A5C79">
        <w:t> </w:t>
      </w:r>
      <w:r w:rsidR="001775A5" w:rsidRPr="00CD2C11">
        <w:t>3</w:t>
      </w:r>
      <w:r w:rsidR="001775A5">
        <w:t> </w:t>
      </w:r>
      <w:r w:rsidRPr="00CD2C11">
        <w:t>ustawy</w:t>
      </w:r>
      <w:r w:rsidR="001775A5" w:rsidRPr="00CD2C11">
        <w:t xml:space="preserve"> z</w:t>
      </w:r>
      <w:r w:rsidR="001775A5">
        <w:t> </w:t>
      </w:r>
      <w:r w:rsidRPr="00CD2C11">
        <w:t xml:space="preserve">dnia </w:t>
      </w:r>
      <w:r w:rsidR="001775A5" w:rsidRPr="00CD2C11">
        <w:t>9</w:t>
      </w:r>
      <w:r w:rsidR="001775A5">
        <w:t> </w:t>
      </w:r>
      <w:r w:rsidRPr="00CD2C11">
        <w:t>czerwca 201</w:t>
      </w:r>
      <w:r w:rsidR="001775A5" w:rsidRPr="00CD2C11">
        <w:t>1</w:t>
      </w:r>
      <w:r w:rsidR="001775A5">
        <w:t> </w:t>
      </w:r>
      <w:r w:rsidRPr="00CD2C11">
        <w:t xml:space="preserve">r. </w:t>
      </w:r>
      <w:r w:rsidR="009A5C79">
        <w:noBreakHyphen/>
        <w:t xml:space="preserve"> </w:t>
      </w:r>
      <w:r w:rsidRPr="00CD2C11">
        <w:t>Prawo geologiczne</w:t>
      </w:r>
      <w:r w:rsidR="001775A5" w:rsidRPr="00CD2C11">
        <w:t xml:space="preserve"> i</w:t>
      </w:r>
      <w:r w:rsidR="001775A5">
        <w:t> </w:t>
      </w:r>
      <w:r w:rsidRPr="00CD2C11">
        <w:t>górnicze</w:t>
      </w:r>
      <w:r>
        <w:t>.</w:t>
      </w:r>
    </w:p>
    <w:p w14:paraId="40175F2B" w14:textId="77777777" w:rsidR="00EC3B35" w:rsidRDefault="00EC3B35" w:rsidP="00EC3B35">
      <w:pPr>
        <w:pStyle w:val="ARTartustawynprozporzdzenia"/>
      </w:pPr>
      <w:r w:rsidRPr="00EC3B35">
        <w:rPr>
          <w:rStyle w:val="Ppogrubienie"/>
        </w:rPr>
        <w:t>Art. 25.</w:t>
      </w:r>
      <w:r>
        <w:t> Wodami przejściowymi s</w:t>
      </w:r>
      <w:r w:rsidRPr="00CD2C11">
        <w:t>ą wody powierzchniowe znajdujące się</w:t>
      </w:r>
      <w:r w:rsidR="001775A5" w:rsidRPr="00CD2C11">
        <w:t xml:space="preserve"> w</w:t>
      </w:r>
      <w:r w:rsidR="001775A5">
        <w:t> </w:t>
      </w:r>
      <w:r w:rsidRPr="00CD2C11">
        <w:t>ujściach rzek lub</w:t>
      </w:r>
      <w:r w:rsidR="001775A5" w:rsidRPr="00CD2C11">
        <w:t xml:space="preserve"> w</w:t>
      </w:r>
      <w:r w:rsidR="001775A5">
        <w:t> </w:t>
      </w:r>
      <w:r w:rsidRPr="00CD2C11">
        <w:t>pobliżu ujść rzek, które</w:t>
      </w:r>
      <w:r w:rsidR="001775A5" w:rsidRPr="00CD2C11">
        <w:t xml:space="preserve"> z</w:t>
      </w:r>
      <w:r w:rsidR="001775A5">
        <w:t> </w:t>
      </w:r>
      <w:r w:rsidRPr="00CD2C11">
        <w:t>uwagi na bliskość wód słonych wykazują częściowe zasolenie, pozostając</w:t>
      </w:r>
      <w:r w:rsidR="001775A5" w:rsidRPr="00CD2C11">
        <w:t xml:space="preserve"> w</w:t>
      </w:r>
      <w:r w:rsidR="001775A5">
        <w:t> </w:t>
      </w:r>
      <w:r w:rsidRPr="00CD2C11">
        <w:t>zasięgu znaczących wpł</w:t>
      </w:r>
      <w:r w:rsidR="00CA79D4">
        <w:t>ywów wód słodkich oraz morskie wody wewnętrzne Zatoki Gdańskiej</w:t>
      </w:r>
      <w:r w:rsidRPr="00CD2C11">
        <w:t>.</w:t>
      </w:r>
    </w:p>
    <w:p w14:paraId="5BAAD8CD" w14:textId="3FE1F0F5" w:rsidR="00EC3B35" w:rsidRDefault="00EC3B35" w:rsidP="00EC3B35">
      <w:pPr>
        <w:pStyle w:val="ARTartustawynprozporzdzenia"/>
      </w:pPr>
      <w:r w:rsidRPr="00EC3B35">
        <w:rPr>
          <w:rStyle w:val="Ppogrubienie"/>
        </w:rPr>
        <w:t>Art. 26.</w:t>
      </w:r>
      <w:r>
        <w:t> </w:t>
      </w:r>
      <w:r w:rsidRPr="008B7DDA">
        <w:t>1.</w:t>
      </w:r>
      <w:r w:rsidRPr="00EC3B35">
        <w:t xml:space="preserve"> </w:t>
      </w:r>
      <w:r w:rsidR="008F5A48" w:rsidRPr="008F5A48">
        <w:t xml:space="preserve">Wody przybrzeżne obejmują obszar wód powierzchniowych od linii brzegu, których zewnętrzną granicę wyznacza odległość jednej mili morskiej po stronie w kierunku morza, liczonej od linii podstawowej, o której mowa w art. 5 ust. 2 ustawy z dnia 21 marca 1991 r. o obszarach morskich Rzeczypospolitej Polskiej i administracji morskiej (Dz. U. z 2013 r. poz. 934 i 1014 oraz z 2015 r. poz. 1642), z wyłączeniem morskich wód wewnętrznych Zatoki Gdańskiej oraz przyległych do nich wód morza </w:t>
      </w:r>
      <w:commentRangeStart w:id="8"/>
      <w:r w:rsidR="008F5A48" w:rsidRPr="008F5A48">
        <w:t>terytorialnego</w:t>
      </w:r>
      <w:commentRangeEnd w:id="8"/>
      <w:r w:rsidR="00D575FF">
        <w:rPr>
          <w:rStyle w:val="Odwoaniedokomentarza"/>
          <w:rFonts w:eastAsia="Times New Roman" w:cs="Times New Roman"/>
        </w:rPr>
        <w:commentReference w:id="8"/>
      </w:r>
      <w:r w:rsidR="008F5A48" w:rsidRPr="008F5A48">
        <w:t xml:space="preserve">. </w:t>
      </w:r>
    </w:p>
    <w:p w14:paraId="444C04B1" w14:textId="77777777" w:rsidR="00EC3B35" w:rsidRDefault="00EC3B35" w:rsidP="00EC3B35">
      <w:pPr>
        <w:pStyle w:val="USTustnpkodeksu"/>
      </w:pPr>
      <w:r w:rsidRPr="008B7DDA">
        <w:t>2.</w:t>
      </w:r>
      <w:r>
        <w:t> Jeżeli</w:t>
      </w:r>
      <w:r w:rsidRPr="00CD2C11">
        <w:t xml:space="preserve"> zasięg wód przejściowych jest większy niż jedna mila morska, zewnętrzna granica tego zasięgu stanowi zewnętrzną granicę wód przybrzeżnych.</w:t>
      </w:r>
    </w:p>
    <w:p w14:paraId="335CDA6F" w14:textId="77777777" w:rsidR="00EC3B35" w:rsidRDefault="00EC3B35" w:rsidP="00BF4682">
      <w:pPr>
        <w:pStyle w:val="ARTartustawynprozporzdzenia"/>
      </w:pPr>
      <w:r w:rsidRPr="00EC3B35">
        <w:rPr>
          <w:rStyle w:val="Ppogrubienie"/>
        </w:rPr>
        <w:t>Art. 27.</w:t>
      </w:r>
      <w:r>
        <w:t> </w:t>
      </w:r>
      <w:r w:rsidRPr="00CD2C11">
        <w:t>Przepisów</w:t>
      </w:r>
      <w:r w:rsidR="009A5C79">
        <w:t xml:space="preserve"> art. </w:t>
      </w:r>
      <w:r>
        <w:t>2</w:t>
      </w:r>
      <w:r w:rsidR="00FC2A7E">
        <w:t xml:space="preserve">2 </w:t>
      </w:r>
      <w:r w:rsidR="00764AA8">
        <w:t>pkt 2 i 3</w:t>
      </w:r>
      <w:r w:rsidR="001775A5">
        <w:t> </w:t>
      </w:r>
      <w:r w:rsidRPr="00CD2C11">
        <w:t>nie stosuje się dla potrzeb badania</w:t>
      </w:r>
      <w:r w:rsidR="00BF4682">
        <w:t xml:space="preserve"> </w:t>
      </w:r>
      <w:r w:rsidR="00BF4682" w:rsidRPr="00CD2C11">
        <w:t>i</w:t>
      </w:r>
      <w:r w:rsidR="00BF4682">
        <w:t> </w:t>
      </w:r>
      <w:r w:rsidRPr="00CD2C11">
        <w:t>oceny stanu wód powierzchniowych, prowadzonych</w:t>
      </w:r>
      <w:r w:rsidR="001775A5" w:rsidRPr="00CD2C11">
        <w:t xml:space="preserve"> w</w:t>
      </w:r>
      <w:r w:rsidR="001775A5">
        <w:t> </w:t>
      </w:r>
      <w:r w:rsidRPr="00CD2C11">
        <w:t>ramach monitoringu wód.</w:t>
      </w:r>
    </w:p>
    <w:p w14:paraId="0C34AFE4" w14:textId="77777777" w:rsidR="00EC3B35" w:rsidRPr="00CD2C11" w:rsidRDefault="00EC3B35" w:rsidP="00EC3B35">
      <w:pPr>
        <w:pStyle w:val="ARTartustawynprozporzdzenia"/>
      </w:pPr>
      <w:r w:rsidRPr="00EC3B35">
        <w:rPr>
          <w:rStyle w:val="Ppogrubienie"/>
        </w:rPr>
        <w:t>Art. 28.</w:t>
      </w:r>
      <w:r>
        <w:t> </w:t>
      </w:r>
      <w:r w:rsidRPr="00CD2C11">
        <w:t> Rada Ministrów określi,</w:t>
      </w:r>
      <w:r w:rsidR="001775A5" w:rsidRPr="00CD2C11">
        <w:t xml:space="preserve"> w</w:t>
      </w:r>
      <w:r w:rsidR="001775A5">
        <w:t> </w:t>
      </w:r>
      <w:r w:rsidRPr="00CD2C11">
        <w:t>drodze rozporządzenia, granice mię</w:t>
      </w:r>
      <w:r>
        <w:t xml:space="preserve">dzy </w:t>
      </w:r>
      <w:r w:rsidRPr="00CD2C11">
        <w:t>śródlądowymi wodami powierzchniowymi</w:t>
      </w:r>
      <w:r w:rsidR="00397910">
        <w:t>,</w:t>
      </w:r>
      <w:r w:rsidR="001775A5" w:rsidRPr="00CD2C11">
        <w:t xml:space="preserve"> a</w:t>
      </w:r>
      <w:r w:rsidR="001775A5">
        <w:t> </w:t>
      </w:r>
      <w:r w:rsidRPr="00CD2C11">
        <w:t>morskimi wodami wewnętrznymi</w:t>
      </w:r>
      <w:r w:rsidR="001775A5" w:rsidRPr="00CD2C11">
        <w:t xml:space="preserve"> i</w:t>
      </w:r>
      <w:r w:rsidR="001775A5">
        <w:t> </w:t>
      </w:r>
      <w:r w:rsidRPr="00CD2C11">
        <w:t>wodami morza terytorialnego, kierując się znaczeniem gospodarczym oraz sposobem wykorzystywania tych wód.</w:t>
      </w:r>
    </w:p>
    <w:p w14:paraId="5C4C6FF4" w14:textId="77777777" w:rsidR="00EC3B35" w:rsidRDefault="00EC3B35" w:rsidP="00EC3B35">
      <w:pPr>
        <w:pStyle w:val="TYTDZOZNoznaczenietytuulubdziau"/>
      </w:pPr>
      <w:r>
        <w:t>Dział II</w:t>
      </w:r>
    </w:p>
    <w:p w14:paraId="7B6FD155" w14:textId="77777777" w:rsidR="00EC3B35" w:rsidRDefault="00EC3B35" w:rsidP="00EC3B35">
      <w:pPr>
        <w:pStyle w:val="TYTDZPRZEDMprzedmiotregulacjitytuulubdziau"/>
      </w:pPr>
      <w:r>
        <w:t>KORZYSTANIE</w:t>
      </w:r>
      <w:r w:rsidR="001775A5">
        <w:t xml:space="preserve"> Z </w:t>
      </w:r>
      <w:r>
        <w:t>WÓD</w:t>
      </w:r>
    </w:p>
    <w:p w14:paraId="0BBEA716" w14:textId="77777777" w:rsidR="00EC3B35" w:rsidRDefault="00EC3B35" w:rsidP="00EC3B35">
      <w:pPr>
        <w:pStyle w:val="ROZDZODDZOZNoznaczenierozdziauluboddziau"/>
      </w:pPr>
      <w:r>
        <w:t>Rozdział 1</w:t>
      </w:r>
    </w:p>
    <w:p w14:paraId="2C1CBE8D" w14:textId="77777777" w:rsidR="00EC3B35" w:rsidRDefault="00B04003" w:rsidP="00EC3B35">
      <w:pPr>
        <w:pStyle w:val="ROZDZODDZPRZEDMprzedmiotregulacjirozdziauluboddziau"/>
      </w:pPr>
      <w:r>
        <w:t>Zakres</w:t>
      </w:r>
      <w:r w:rsidR="00EC3B35">
        <w:t xml:space="preserve"> korzystania</w:t>
      </w:r>
      <w:r w:rsidR="001775A5">
        <w:t xml:space="preserve"> z </w:t>
      </w:r>
      <w:r w:rsidR="00EC3B35">
        <w:t>wód</w:t>
      </w:r>
      <w:r w:rsidR="00397910">
        <w:t xml:space="preserve"> i usługi wodne</w:t>
      </w:r>
    </w:p>
    <w:p w14:paraId="65C6EC9B" w14:textId="77777777" w:rsidR="001806FA" w:rsidRPr="001806FA" w:rsidRDefault="001806FA" w:rsidP="001806FA">
      <w:pPr>
        <w:pStyle w:val="ARTartustawynprozporzdzenia"/>
        <w:rPr>
          <w:rStyle w:val="Ppogrubienie"/>
        </w:rPr>
      </w:pPr>
      <w:commentRangeStart w:id="9"/>
      <w:r w:rsidRPr="001806FA">
        <w:rPr>
          <w:rStyle w:val="Ppogrubienie"/>
        </w:rPr>
        <w:t>Art</w:t>
      </w:r>
      <w:commentRangeEnd w:id="9"/>
      <w:r>
        <w:rPr>
          <w:rStyle w:val="Odwoaniedokomentarza"/>
          <w:rFonts w:eastAsia="Times New Roman" w:cs="Times New Roman"/>
        </w:rPr>
        <w:commentReference w:id="9"/>
      </w:r>
      <w:r w:rsidRPr="001806FA">
        <w:rPr>
          <w:rStyle w:val="Ppogrubienie"/>
        </w:rPr>
        <w:t>. 29.</w:t>
      </w:r>
      <w:r w:rsidRPr="001806FA">
        <w:t xml:space="preserve"> Korzystanie z wód nie może powodować pogorszenia stanu wód i ekosystemów od nich zależnych, poza przypadkami określonymi w ustawie, </w:t>
      </w:r>
      <w:r w:rsidRPr="001806FA">
        <w:lastRenderedPageBreak/>
        <w:t>w szczególności nie może naruszać ustaleń planu gospodarowania wodami na obszarze dorzecza, powodować marnotrawstwa wody, lub marnotrawstwa energii wody, a także nie może wyrządzać szkód.</w:t>
      </w:r>
      <w:r w:rsidRPr="001806FA">
        <w:rPr>
          <w:rStyle w:val="Ppogrubienie"/>
        </w:rPr>
        <w:t xml:space="preserve"> </w:t>
      </w:r>
    </w:p>
    <w:p w14:paraId="1B6FD7CB" w14:textId="77777777" w:rsidR="001806FA" w:rsidRPr="001806FA" w:rsidRDefault="001806FA" w:rsidP="001806FA">
      <w:pPr>
        <w:pStyle w:val="ARTartustawynprozporzdzenia"/>
      </w:pPr>
      <w:r w:rsidRPr="001806FA">
        <w:rPr>
          <w:rStyle w:val="Ppogrubienie"/>
        </w:rPr>
        <w:t>Art. 30.</w:t>
      </w:r>
      <w:r w:rsidRPr="001806FA">
        <w:t> Wody podziemne wykorzystuje się przede wszystkim do zaopatrzenia w wodę przeznaczoną do spożycia przez ludzi.</w:t>
      </w:r>
    </w:p>
    <w:p w14:paraId="2CB64649" w14:textId="77777777" w:rsidR="001806FA" w:rsidRPr="001806FA" w:rsidRDefault="001806FA" w:rsidP="001806FA">
      <w:pPr>
        <w:pStyle w:val="ARTartustawynprozporzdzenia"/>
      </w:pPr>
      <w:r w:rsidRPr="001806FA">
        <w:rPr>
          <w:rStyle w:val="Ppogrubienie"/>
        </w:rPr>
        <w:t>Art. 31.</w:t>
      </w:r>
      <w:r w:rsidRPr="001806FA">
        <w:t> 1. Dopuszcza się korzystanie z każdej wody w rozmiarze i w czasie wynikającym z konieczności:</w:t>
      </w:r>
    </w:p>
    <w:p w14:paraId="67B3398E" w14:textId="77777777" w:rsidR="001806FA" w:rsidRPr="001806FA" w:rsidRDefault="001806FA" w:rsidP="001806FA">
      <w:pPr>
        <w:pStyle w:val="PKTpunkt"/>
      </w:pPr>
      <w:r w:rsidRPr="001806FA">
        <w:t>1)</w:t>
      </w:r>
      <w:r w:rsidRPr="001806FA">
        <w:tab/>
        <w:t>zwalczania poważnych awarii, klęsk żywiołowych, pożarów lub innych miejscowych zagrożeń;</w:t>
      </w:r>
    </w:p>
    <w:p w14:paraId="61B3F106" w14:textId="77777777" w:rsidR="001806FA" w:rsidRPr="001806FA" w:rsidRDefault="001806FA" w:rsidP="001806FA">
      <w:pPr>
        <w:pStyle w:val="PKTpunkt"/>
      </w:pPr>
      <w:r w:rsidRPr="001806FA">
        <w:t>2)</w:t>
      </w:r>
      <w:r w:rsidRPr="001806FA">
        <w:tab/>
        <w:t>zapobieżenia poważnemu i nagłemu niebezpieczeństwu grożącemu życiu lub zdrowiu ludzi albo mieniu znacznej wartości, którego w inny sposób nie można uniknąć.</w:t>
      </w:r>
    </w:p>
    <w:p w14:paraId="4F32575C" w14:textId="0FF89F16" w:rsidR="001806FA" w:rsidRPr="001806FA" w:rsidRDefault="001806FA" w:rsidP="001806FA">
      <w:pPr>
        <w:pStyle w:val="USTustnpkodeksu"/>
      </w:pPr>
      <w:r w:rsidRPr="001806FA">
        <w:t>2. Prawo, o którym mowa w ust. 1</w:t>
      </w:r>
      <w:r w:rsidR="006D75BA">
        <w:t xml:space="preserve"> pkt 2</w:t>
      </w:r>
      <w:r w:rsidRPr="001806FA">
        <w:t>, nie stanowi prawa do wykonywania urządzeń wodnych bez wymaganej zgody wodnoprawnej.</w:t>
      </w:r>
    </w:p>
    <w:p w14:paraId="594E38A4" w14:textId="77777777" w:rsidR="001806FA" w:rsidRPr="001806FA" w:rsidRDefault="001806FA" w:rsidP="001806FA">
      <w:pPr>
        <w:pStyle w:val="USTustnpkodeksu"/>
      </w:pPr>
      <w:r w:rsidRPr="001806FA">
        <w:t xml:space="preserve">3. W sytuacjach nadzwyczajnych, o których mowa w ustawie z dnia 23 stycznia 2009 r. </w:t>
      </w:r>
      <w:r w:rsidRPr="001806FA">
        <w:br/>
        <w:t>o wojewodzie i administracji rządowej w województwie (Dz. U. z 2015 r. poz. 252 i 1960), wojewoda może, w drodze aktu prawa miejscowego, zezwolić na korzystanie z każdej wody, w rozmiarze i w czasie wynikającym z konieczności:</w:t>
      </w:r>
    </w:p>
    <w:p w14:paraId="28DFCBB6" w14:textId="77777777" w:rsidR="001806FA" w:rsidRPr="001806FA" w:rsidRDefault="001806FA" w:rsidP="001806FA">
      <w:pPr>
        <w:pStyle w:val="PKTpunkt"/>
      </w:pPr>
      <w:r w:rsidRPr="001806FA">
        <w:t xml:space="preserve">1) </w:t>
      </w:r>
      <w:r w:rsidRPr="001806FA">
        <w:tab/>
        <w:t>zwalczania poważnych awarii, klęsk żywiołowych, pożarów lub innych miejscowych zagrożeń;</w:t>
      </w:r>
    </w:p>
    <w:p w14:paraId="2C96E0AE" w14:textId="77777777" w:rsidR="001806FA" w:rsidRPr="001806FA" w:rsidRDefault="001806FA" w:rsidP="001806FA">
      <w:pPr>
        <w:pStyle w:val="PKTpunkt"/>
      </w:pPr>
      <w:r w:rsidRPr="001806FA">
        <w:t xml:space="preserve">2) </w:t>
      </w:r>
      <w:r w:rsidRPr="001806FA">
        <w:tab/>
        <w:t xml:space="preserve">zapobieżenia poważnemu i nagłemu niebezpieczeństwu grożącemu życiu lub zdrowiu ludzi albo mieniu znacznej wartości, którego w inny sposób nie można </w:t>
      </w:r>
      <w:commentRangeStart w:id="10"/>
      <w:r w:rsidRPr="001806FA">
        <w:t>uniknąć</w:t>
      </w:r>
      <w:commentRangeEnd w:id="10"/>
      <w:r w:rsidRPr="001806FA">
        <w:rPr>
          <w:rStyle w:val="Odwoaniedokomentarza"/>
        </w:rPr>
        <w:commentReference w:id="10"/>
      </w:r>
      <w:r w:rsidRPr="001806FA">
        <w:t>.</w:t>
      </w:r>
    </w:p>
    <w:p w14:paraId="33364BB4" w14:textId="1BB969A5" w:rsidR="001806FA" w:rsidRPr="001806FA" w:rsidRDefault="001806FA" w:rsidP="001806FA">
      <w:pPr>
        <w:pStyle w:val="ARTartustawynprozporzdzenia"/>
      </w:pPr>
      <w:r w:rsidRPr="001806FA">
        <w:rPr>
          <w:rStyle w:val="Ppogrubienie"/>
        </w:rPr>
        <w:t>Art. 32.</w:t>
      </w:r>
      <w:r w:rsidRPr="001806FA">
        <w:t> 1. W przypadku wprowadzenia stanu klęski żywiołowej, w celu zapobieżenia skutkom powodzi lub suszy, wojewoda może, w drodze aktu prawa miejscowego, wprowadzić czasowe ograniczenia w korzystaniu z wód, w szczególności w zakresie poboru wody lub wprowadzania ścieków do wód lub do ziemi</w:t>
      </w:r>
      <w:r w:rsidR="006D75BA">
        <w:t>, a także zmiany sposobu gospodarowania wodą w sztucznych zbiornikach wodnych lub jeziorach podpiętrzonych</w:t>
      </w:r>
      <w:r w:rsidRPr="001806FA">
        <w:t>.</w:t>
      </w:r>
    </w:p>
    <w:p w14:paraId="4502FFB9" w14:textId="77777777" w:rsidR="001806FA" w:rsidRPr="001806FA" w:rsidRDefault="001806FA" w:rsidP="001806FA">
      <w:pPr>
        <w:pStyle w:val="USTustnpkodeksu"/>
      </w:pPr>
      <w:r w:rsidRPr="001806FA">
        <w:t>2. Wprowadzenie czasowych ograniczeń, o których mowa w ust. 1, zawiesza wykonywanie uprawnień wynikających z pozwoleń wodnoprawnych. Zakładom nie przysługuje z tego tytułu odszkodowanie.</w:t>
      </w:r>
    </w:p>
    <w:p w14:paraId="1F19330D" w14:textId="77777777" w:rsidR="001806FA" w:rsidRPr="001806FA" w:rsidRDefault="001806FA" w:rsidP="001806FA">
      <w:pPr>
        <w:pStyle w:val="ARTartustawynprozporzdzenia"/>
      </w:pPr>
      <w:r w:rsidRPr="001806FA">
        <w:rPr>
          <w:rStyle w:val="Ppogrubienie"/>
        </w:rPr>
        <w:t>Art. 33.</w:t>
      </w:r>
      <w:r w:rsidRPr="001806FA">
        <w:t> 1. Każdemu przysługuje prawo do powszechnego korzystania ze śródlądowych powierzchniowych wód publicznych, morskich wód wewnętrznych oraz z wód morza terytorialnego, jeżeli przepisy ustawy nie stanowią inaczej.</w:t>
      </w:r>
    </w:p>
    <w:p w14:paraId="24C84135" w14:textId="77777777" w:rsidR="002138DB" w:rsidRPr="002138DB" w:rsidRDefault="001806FA" w:rsidP="002138DB">
      <w:pPr>
        <w:pStyle w:val="USTustnpkodeksu"/>
      </w:pPr>
      <w:r w:rsidRPr="001806FA">
        <w:lastRenderedPageBreak/>
        <w:t>2. </w:t>
      </w:r>
      <w:r w:rsidR="002138DB" w:rsidRPr="002138DB">
        <w:t xml:space="preserve"> Powszechne korzystanie z wód służy do zaspokajania potrzeb osobistych, gospodarstwa domowego lub rolnego, bez stosowania specjalnych urządzeń technicznych, a także do wypoczynku, uprawiania turystyki, sportów wodnych oraz, na zasadach określonych w przypisach odrębnych, amatorskiego połowu </w:t>
      </w:r>
      <w:commentRangeStart w:id="11"/>
      <w:r w:rsidR="002138DB" w:rsidRPr="002138DB">
        <w:t>ryb</w:t>
      </w:r>
      <w:commentRangeEnd w:id="11"/>
      <w:r w:rsidR="002138DB">
        <w:rPr>
          <w:rStyle w:val="Odwoaniedokomentarza"/>
          <w:rFonts w:eastAsia="Times New Roman" w:cs="Times New Roman"/>
          <w:bCs w:val="0"/>
        </w:rPr>
        <w:commentReference w:id="11"/>
      </w:r>
      <w:r w:rsidR="002138DB" w:rsidRPr="002138DB">
        <w:t>.</w:t>
      </w:r>
    </w:p>
    <w:p w14:paraId="317A4CAC" w14:textId="77777777" w:rsidR="001806FA" w:rsidRPr="001806FA" w:rsidRDefault="001806FA" w:rsidP="001806FA">
      <w:pPr>
        <w:pStyle w:val="USTustnpkodeksu"/>
      </w:pPr>
      <w:r w:rsidRPr="001806FA">
        <w:t>3. Powszechnym korzystaniem z wód nie jest:</w:t>
      </w:r>
    </w:p>
    <w:p w14:paraId="3BDC21B9" w14:textId="77777777" w:rsidR="001806FA" w:rsidRPr="001806FA" w:rsidRDefault="001806FA" w:rsidP="001806FA">
      <w:pPr>
        <w:pStyle w:val="PKTpunkt"/>
      </w:pPr>
      <w:r w:rsidRPr="001806FA">
        <w:t>1)</w:t>
      </w:r>
      <w:r w:rsidRPr="001806FA">
        <w:tab/>
        <w:t>wydobywanie z wód powierzchniowych, w tym z morskich wód wewnętrznych wraz z wodami wewnętrznymi Zatoki Gdańskiej oraz wód morza terytorialnego, kamienia, żwiru, piasku oraz innych materiałów, a także wycinanie roślin z wód lub brzegu;</w:t>
      </w:r>
    </w:p>
    <w:p w14:paraId="07069BBD" w14:textId="77777777" w:rsidR="001806FA" w:rsidRPr="001806FA" w:rsidRDefault="001806FA" w:rsidP="001806FA">
      <w:pPr>
        <w:pStyle w:val="PKTpunkt"/>
      </w:pPr>
      <w:r w:rsidRPr="001806FA">
        <w:t>2)</w:t>
      </w:r>
      <w:r w:rsidRPr="001806FA">
        <w:tab/>
        <w:t>korzystanie z wód w sztucznych zbiornikach wodnych usytuowanych na wodach płynących, przeznaczonych do chowu lub hodowli ryb oraz innych organizmów wodnych;</w:t>
      </w:r>
    </w:p>
    <w:p w14:paraId="5865993C" w14:textId="77777777" w:rsidR="005C167A" w:rsidRDefault="001806FA" w:rsidP="001806FA">
      <w:pPr>
        <w:pStyle w:val="PKTpunkt"/>
      </w:pPr>
      <w:r w:rsidRPr="001806FA">
        <w:t>3)</w:t>
      </w:r>
      <w:r w:rsidRPr="001806FA">
        <w:tab/>
        <w:t>wprowadzanie ścieków do wód lub do ziemi</w:t>
      </w:r>
      <w:r w:rsidR="005C167A">
        <w:t>;</w:t>
      </w:r>
    </w:p>
    <w:p w14:paraId="239159DC" w14:textId="79B047B5" w:rsidR="001806FA" w:rsidRDefault="005C167A" w:rsidP="005C167A">
      <w:pPr>
        <w:pStyle w:val="PKTpunkt"/>
      </w:pPr>
      <w:r>
        <w:t xml:space="preserve">4) </w:t>
      </w:r>
      <w:r>
        <w:tab/>
        <w:t>organizacja wypoczynków lub sportów wodnych  w ramach działalności gospodarczej.</w:t>
      </w:r>
    </w:p>
    <w:p w14:paraId="373413F2" w14:textId="77777777" w:rsidR="00A149B5" w:rsidRPr="001806FA" w:rsidRDefault="00A149B5" w:rsidP="00A149B5">
      <w:pPr>
        <w:pStyle w:val="USTustnpkodeksu"/>
      </w:pPr>
      <w:r>
        <w:t>4. Ra</w:t>
      </w:r>
      <w:r w:rsidRPr="001806FA">
        <w:t>da gminy może wprowadzić, w drodze uchwały, powszechne korzystanie z wód powierzchniowych innych niż wymienione w art. 33 ust. 1, służące zaspokajaniu wyłącznie potrzeb osobistych, gospodarstwa domowego lub rolnego i ustalić dopuszczalny zakres tego korzystania.</w:t>
      </w:r>
    </w:p>
    <w:p w14:paraId="63EE08B9" w14:textId="755F3548" w:rsidR="00A149B5" w:rsidRPr="001806FA" w:rsidRDefault="00A149B5" w:rsidP="00A149B5">
      <w:pPr>
        <w:pStyle w:val="USTustnpkodeksu"/>
      </w:pPr>
      <w:r>
        <w:t>5</w:t>
      </w:r>
      <w:r w:rsidRPr="001806FA">
        <w:t>. W przypadku, o którym mowa w ust. 1, właścicielowi wody przysługuje z budżetu gminy odszkodowanie na warunkach określonych w ustawie.</w:t>
      </w:r>
    </w:p>
    <w:p w14:paraId="7ABBEC60" w14:textId="7EB5A98D" w:rsidR="00A149B5" w:rsidRPr="001806FA" w:rsidRDefault="00A149B5" w:rsidP="005C167A">
      <w:pPr>
        <w:pStyle w:val="PKTpunkt"/>
      </w:pPr>
    </w:p>
    <w:p w14:paraId="23D50C76" w14:textId="04C495FD" w:rsidR="00A149B5" w:rsidRPr="001806FA" w:rsidRDefault="001806FA" w:rsidP="00A149B5">
      <w:pPr>
        <w:pStyle w:val="ARTartustawynprozporzdzenia"/>
      </w:pPr>
      <w:r w:rsidRPr="001806FA">
        <w:rPr>
          <w:rStyle w:val="Ppogrubienie"/>
        </w:rPr>
        <w:t>Art. 34.</w:t>
      </w:r>
      <w:r w:rsidR="00A149B5">
        <w:t xml:space="preserve"> </w:t>
      </w:r>
      <w:r w:rsidR="00A149B5" w:rsidRPr="001806FA">
        <w:t xml:space="preserve">1. Właścicielowi gruntu przysługuje prawo do zwykłego korzystania z wód stanowiących jego własność oraz z wody podziemnej znajdującej się w jego gruncie. </w:t>
      </w:r>
    </w:p>
    <w:p w14:paraId="3F4BD3D9" w14:textId="77777777" w:rsidR="00A149B5" w:rsidRPr="001806FA" w:rsidRDefault="00A149B5" w:rsidP="00A149B5">
      <w:pPr>
        <w:pStyle w:val="USTustnpkodeksu"/>
      </w:pPr>
      <w:r w:rsidRPr="001806FA">
        <w:t>2.  Prawo do zwykłego korzystania z wód nie uprawnia do wykonywania urządzeń wodnych bez wymaganej zgody wodnoprawnej.</w:t>
      </w:r>
    </w:p>
    <w:p w14:paraId="5B0B0286" w14:textId="77777777" w:rsidR="00A149B5" w:rsidRPr="001806FA" w:rsidRDefault="00A149B5" w:rsidP="00A149B5">
      <w:pPr>
        <w:pStyle w:val="USTustnpkodeksu"/>
      </w:pPr>
      <w:r w:rsidRPr="001806FA">
        <w:t>3. Zwykłe korzystanie z wód służy zaspokojeniu potrzeb własnego gospodarstwa domowego oraz gospodarstwa rolnego.</w:t>
      </w:r>
    </w:p>
    <w:p w14:paraId="506CAE96" w14:textId="07D952DC" w:rsidR="00A149B5" w:rsidRPr="001806FA" w:rsidRDefault="00A149B5" w:rsidP="00A149B5">
      <w:pPr>
        <w:pStyle w:val="USTustnpkodeksu"/>
      </w:pPr>
      <w:r>
        <w:t>4</w:t>
      </w:r>
      <w:r w:rsidRPr="001806FA">
        <w:t>. Zwykłym korzystaniem z wód nie jest:</w:t>
      </w:r>
    </w:p>
    <w:p w14:paraId="74729D83" w14:textId="77777777" w:rsidR="00A149B5" w:rsidRPr="001806FA" w:rsidRDefault="00A149B5" w:rsidP="00A149B5">
      <w:pPr>
        <w:pStyle w:val="PKTpunkt"/>
      </w:pPr>
      <w:r w:rsidRPr="001806FA">
        <w:t>1)</w:t>
      </w:r>
      <w:r w:rsidRPr="001806FA">
        <w:tab/>
        <w:t>nawadnianie gruntów lub upraw wodą podziemną;</w:t>
      </w:r>
    </w:p>
    <w:p w14:paraId="6C118F71" w14:textId="77777777" w:rsidR="00A149B5" w:rsidRPr="001806FA" w:rsidRDefault="00A149B5" w:rsidP="00A149B5">
      <w:pPr>
        <w:pStyle w:val="PKTpunkt"/>
      </w:pPr>
      <w:r w:rsidRPr="001806FA">
        <w:t>2)</w:t>
      </w:r>
      <w:r w:rsidRPr="001806FA">
        <w:tab/>
        <w:t>pobór wody powierzchniowej lub podziemnej w ilości większej niż 5 m</w:t>
      </w:r>
      <w:r w:rsidRPr="001806FA">
        <w:rPr>
          <w:rStyle w:val="IGindeksgrny"/>
        </w:rPr>
        <w:t>3</w:t>
      </w:r>
      <w:r w:rsidRPr="001806FA">
        <w:t xml:space="preserve"> na dobę;</w:t>
      </w:r>
    </w:p>
    <w:p w14:paraId="78B8CEC5" w14:textId="77777777" w:rsidR="00A149B5" w:rsidRPr="001806FA" w:rsidRDefault="00A149B5" w:rsidP="00A149B5">
      <w:pPr>
        <w:pStyle w:val="PKTpunkt"/>
      </w:pPr>
      <w:r w:rsidRPr="001806FA">
        <w:t>3)</w:t>
      </w:r>
      <w:r w:rsidRPr="001806FA">
        <w:tab/>
        <w:t>korzystanie z wód na potrzeby działalności gospodarczej;</w:t>
      </w:r>
    </w:p>
    <w:p w14:paraId="663C4B77" w14:textId="10A78034" w:rsidR="001806FA" w:rsidRDefault="00A149B5" w:rsidP="00A149B5">
      <w:pPr>
        <w:pStyle w:val="PKTpunkt"/>
      </w:pPr>
      <w:r w:rsidRPr="001806FA">
        <w:t>4)</w:t>
      </w:r>
      <w:r w:rsidRPr="001806FA">
        <w:tab/>
        <w:t>rolnicze wykorzystanie ścieków lub wprowadzanie do wód lub do ziemi oczyszczonych ścieków, jeżeli ich łączna ilość jest większa niż 5 m</w:t>
      </w:r>
      <w:r w:rsidRPr="001806FA">
        <w:rPr>
          <w:rStyle w:val="IGindeksgrny"/>
        </w:rPr>
        <w:t>3</w:t>
      </w:r>
      <w:r w:rsidRPr="001806FA">
        <w:t xml:space="preserve"> na dobę.</w:t>
      </w:r>
    </w:p>
    <w:p w14:paraId="04EDF335" w14:textId="77777777" w:rsidR="00A149B5" w:rsidRPr="001806FA" w:rsidRDefault="00A149B5" w:rsidP="00A149B5">
      <w:pPr>
        <w:pStyle w:val="PKTpunkt"/>
      </w:pPr>
    </w:p>
    <w:p w14:paraId="0086A058" w14:textId="77777777" w:rsidR="00A149B5" w:rsidRPr="001806FA" w:rsidRDefault="001806FA" w:rsidP="00A149B5">
      <w:pPr>
        <w:pStyle w:val="USTustnpkodeksu"/>
      </w:pPr>
      <w:r w:rsidRPr="001806FA">
        <w:rPr>
          <w:rStyle w:val="Ppogrubienie"/>
        </w:rPr>
        <w:lastRenderedPageBreak/>
        <w:t>Art. 35.</w:t>
      </w:r>
      <w:r w:rsidRPr="001806FA">
        <w:t> </w:t>
      </w:r>
      <w:r w:rsidR="00A149B5" w:rsidRPr="001806FA">
        <w:t>1. Usługi wodne polegają na zapewnieniu gospodarstwom domowym, podmiotom publicznym oraz podmiotom prowadzącym działalność gospodarczą możliwości korzystania z wód w zakresie wykraczającym poza zakres powszechnego korzystania z wód oraz zwykłego korzystania z wód.</w:t>
      </w:r>
    </w:p>
    <w:p w14:paraId="47C20A1D" w14:textId="77777777" w:rsidR="00A149B5" w:rsidRPr="001806FA" w:rsidRDefault="00A149B5" w:rsidP="00A149B5">
      <w:pPr>
        <w:pStyle w:val="USTustnpkodeksu"/>
      </w:pPr>
      <w:r w:rsidRPr="001806FA">
        <w:t xml:space="preserve">2. Gospodarstwom domowym, podmiotom publicznym oraz podmiotom prowadzącym działalność gospodarczą zapewnia się dostęp do usług wodnych na zasadach określonych </w:t>
      </w:r>
      <w:r w:rsidRPr="001806FA">
        <w:br/>
        <w:t xml:space="preserve">w </w:t>
      </w:r>
      <w:commentRangeStart w:id="12"/>
      <w:r w:rsidRPr="001806FA">
        <w:t>ustawie</w:t>
      </w:r>
      <w:commentRangeEnd w:id="12"/>
      <w:r w:rsidRPr="001806FA">
        <w:rPr>
          <w:rStyle w:val="Odwoaniedokomentarza"/>
        </w:rPr>
        <w:commentReference w:id="12"/>
      </w:r>
      <w:r w:rsidRPr="001806FA">
        <w:t>.</w:t>
      </w:r>
    </w:p>
    <w:p w14:paraId="7A0AD293" w14:textId="77777777" w:rsidR="00A149B5" w:rsidRPr="001806FA" w:rsidRDefault="00A149B5" w:rsidP="00A149B5">
      <w:pPr>
        <w:pStyle w:val="USTustnpkodeksu"/>
      </w:pPr>
      <w:r w:rsidRPr="001806FA">
        <w:t xml:space="preserve">3. Za korzystanie z wód w ramach usług wodnych ponosi się opłaty na zasadach określonych w ustawie oraz przepisach odrębnych. </w:t>
      </w:r>
    </w:p>
    <w:p w14:paraId="0C3D471E" w14:textId="77777777" w:rsidR="00A149B5" w:rsidRPr="001806FA" w:rsidRDefault="00A149B5" w:rsidP="00A149B5">
      <w:pPr>
        <w:pStyle w:val="USTustnpkodeksu"/>
      </w:pPr>
      <w:r w:rsidRPr="001806FA">
        <w:t>4. Korzystanie z wód w ramach usług wodnych obejmuje:</w:t>
      </w:r>
    </w:p>
    <w:p w14:paraId="25DE0B2A" w14:textId="77777777" w:rsidR="00A149B5" w:rsidRPr="001806FA" w:rsidRDefault="00A149B5" w:rsidP="00A149B5">
      <w:pPr>
        <w:pStyle w:val="PKTpunkt"/>
      </w:pPr>
      <w:r w:rsidRPr="001806FA">
        <w:t>1)</w:t>
      </w:r>
      <w:r w:rsidRPr="001806FA">
        <w:tab/>
        <w:t>pobór wód podziemnych lub powierzchniowych;</w:t>
      </w:r>
    </w:p>
    <w:p w14:paraId="525F05C0" w14:textId="77777777" w:rsidR="00A149B5" w:rsidRPr="001806FA" w:rsidRDefault="00A149B5" w:rsidP="00A149B5">
      <w:pPr>
        <w:pStyle w:val="PKTpunkt"/>
      </w:pPr>
      <w:r w:rsidRPr="001806FA">
        <w:t xml:space="preserve">2) </w:t>
      </w:r>
      <w:r w:rsidRPr="001806FA">
        <w:tab/>
        <w:t>piętrzenie, magazynowanie lub retencjonowanie wód podziemnych i powierzchniowych,</w:t>
      </w:r>
    </w:p>
    <w:p w14:paraId="226C7922" w14:textId="77777777" w:rsidR="00A149B5" w:rsidRPr="001806FA" w:rsidRDefault="00A149B5" w:rsidP="00A149B5">
      <w:pPr>
        <w:pStyle w:val="PKTpunkt"/>
      </w:pPr>
      <w:r w:rsidRPr="001806FA">
        <w:t xml:space="preserve">3) </w:t>
      </w:r>
      <w:r w:rsidRPr="001806FA">
        <w:tab/>
        <w:t>uzdatnianie wód podziemnych i powierzchniowych oraz ich dystrybucję,</w:t>
      </w:r>
    </w:p>
    <w:p w14:paraId="366FD3C9" w14:textId="77777777" w:rsidR="00A149B5" w:rsidRPr="001806FA" w:rsidRDefault="00A149B5" w:rsidP="00A149B5">
      <w:pPr>
        <w:pStyle w:val="PKTpunkt"/>
      </w:pPr>
      <w:r w:rsidRPr="001806FA">
        <w:t>4)</w:t>
      </w:r>
      <w:r w:rsidRPr="001806FA">
        <w:tab/>
        <w:t>odbiór i oczyszczanie ścieków;</w:t>
      </w:r>
    </w:p>
    <w:p w14:paraId="7B1C95F7" w14:textId="77777777" w:rsidR="00A149B5" w:rsidRPr="001806FA" w:rsidRDefault="00A149B5" w:rsidP="00A149B5">
      <w:pPr>
        <w:pStyle w:val="PKTpunkt"/>
      </w:pPr>
      <w:r w:rsidRPr="001806FA">
        <w:t xml:space="preserve">5) </w:t>
      </w:r>
      <w:r w:rsidRPr="001806FA">
        <w:tab/>
        <w:t>wprowadzanie ścieków do wód lub do ziemi, obejmujące także wprowadzanie ścieków do urządzeń wodnych, z wyjątkiem zbiorników, o których mowa w art. 22 pkt 3, oraz kanałów, o których mowa w art. 22 pkt 4;</w:t>
      </w:r>
    </w:p>
    <w:p w14:paraId="12B21DAB" w14:textId="77777777" w:rsidR="00A149B5" w:rsidRPr="001806FA" w:rsidRDefault="00A149B5" w:rsidP="00A149B5">
      <w:pPr>
        <w:pStyle w:val="PKTpunkt"/>
      </w:pPr>
      <w:r w:rsidRPr="001806FA">
        <w:t xml:space="preserve">6) </w:t>
      </w:r>
      <w:r w:rsidRPr="001806FA">
        <w:tab/>
        <w:t>korzystanie z wód do celów energetyki wodnej;</w:t>
      </w:r>
    </w:p>
    <w:p w14:paraId="5628E331" w14:textId="77777777" w:rsidR="00A149B5" w:rsidRPr="001806FA" w:rsidRDefault="00A149B5" w:rsidP="00A149B5">
      <w:pPr>
        <w:pStyle w:val="PKTpunkt"/>
      </w:pPr>
      <w:r w:rsidRPr="001806FA">
        <w:t xml:space="preserve">7) </w:t>
      </w:r>
      <w:r w:rsidRPr="001806FA">
        <w:tab/>
        <w:t>nawadnianie lub odwadnianie gruntów;</w:t>
      </w:r>
    </w:p>
    <w:p w14:paraId="79A09FDF" w14:textId="77777777" w:rsidR="00A149B5" w:rsidRPr="001806FA" w:rsidRDefault="00A149B5" w:rsidP="00A149B5">
      <w:pPr>
        <w:pStyle w:val="PKTpunkt"/>
      </w:pPr>
      <w:r w:rsidRPr="001806FA">
        <w:t>8)</w:t>
      </w:r>
      <w:r w:rsidRPr="001806FA">
        <w:tab/>
        <w:t>odwadnianie obiektów lub wykopów budowlanych oraz zakładów górniczych, a także odprowadzanie wód pochodzących z odwodnienia obiektów lub wykopów budowlanych oraz zakładów górniczych do wód lub do ziemi;</w:t>
      </w:r>
    </w:p>
    <w:p w14:paraId="22221C62" w14:textId="77777777" w:rsidR="00A149B5" w:rsidRPr="001806FA" w:rsidRDefault="00A149B5" w:rsidP="00A149B5">
      <w:pPr>
        <w:pStyle w:val="PKTpunkt"/>
      </w:pPr>
      <w:r w:rsidRPr="001806FA">
        <w:t>9)</w:t>
      </w:r>
      <w:r w:rsidRPr="001806FA">
        <w:tab/>
        <w:t>użytkowanie wód znajdujących się w stawach i rowach;</w:t>
      </w:r>
    </w:p>
    <w:p w14:paraId="11A7A483" w14:textId="77777777" w:rsidR="00A149B5" w:rsidRPr="001806FA" w:rsidRDefault="00A149B5" w:rsidP="00A149B5">
      <w:pPr>
        <w:pStyle w:val="PKTpunkt"/>
      </w:pPr>
      <w:r w:rsidRPr="001806FA">
        <w:t>10)</w:t>
      </w:r>
      <w:r w:rsidRPr="001806FA">
        <w:tab/>
        <w:t>wprowadzanie, do urządzeń kanalizacyjnych będących własnością innych podmiotów, ścieków przemysłowych zawierających substancje szczególnie szkodliwe dla środowiska wodnego określone w przepisach wydanych na podstawie art. 99 ust. 1 pkt 1;</w:t>
      </w:r>
    </w:p>
    <w:p w14:paraId="675EDEF3" w14:textId="77777777" w:rsidR="00A149B5" w:rsidRPr="001806FA" w:rsidRDefault="00A149B5" w:rsidP="00A149B5">
      <w:pPr>
        <w:pStyle w:val="PKTpunkt"/>
      </w:pPr>
      <w:r w:rsidRPr="001806FA">
        <w:t xml:space="preserve">11) </w:t>
      </w:r>
      <w:r w:rsidRPr="001806FA">
        <w:tab/>
        <w:t>rybackie korzystanie ze śródlądowych wód powierzchniowych;</w:t>
      </w:r>
    </w:p>
    <w:p w14:paraId="3D9BF44F" w14:textId="77777777" w:rsidR="00A149B5" w:rsidRPr="001806FA" w:rsidRDefault="00A149B5" w:rsidP="00A149B5">
      <w:pPr>
        <w:pStyle w:val="PKTpunkt"/>
      </w:pPr>
      <w:r w:rsidRPr="001806FA">
        <w:t>12)</w:t>
      </w:r>
      <w:r w:rsidRPr="001806FA">
        <w:tab/>
        <w:t xml:space="preserve">rolnicze wykorzystanie ścieków; </w:t>
      </w:r>
    </w:p>
    <w:p w14:paraId="22F840FC" w14:textId="77777777" w:rsidR="00A149B5" w:rsidRPr="001806FA" w:rsidRDefault="00A149B5" w:rsidP="00A149B5">
      <w:pPr>
        <w:pStyle w:val="PKTpunkt"/>
      </w:pPr>
      <w:r w:rsidRPr="001806FA">
        <w:t xml:space="preserve">13) </w:t>
      </w:r>
      <w:r w:rsidRPr="001806FA">
        <w:tab/>
        <w:t>wykorzystywanie wód do celów żeglugi oraz spławu;</w:t>
      </w:r>
    </w:p>
    <w:p w14:paraId="28E1C58F" w14:textId="77777777" w:rsidR="00A149B5" w:rsidRPr="001806FA" w:rsidRDefault="00A149B5" w:rsidP="00A149B5">
      <w:pPr>
        <w:pStyle w:val="PKTpunkt"/>
      </w:pPr>
      <w:r w:rsidRPr="001806FA">
        <w:t xml:space="preserve">14) </w:t>
      </w:r>
      <w:r w:rsidRPr="001806FA">
        <w:tab/>
        <w:t>wprowadzanie do wód lub do ziemi wód opadowych lub roztopowych z systemów kanalizacji deszczowej;</w:t>
      </w:r>
    </w:p>
    <w:p w14:paraId="7864D9C2" w14:textId="77777777" w:rsidR="00A149B5" w:rsidRPr="001806FA" w:rsidRDefault="00A149B5" w:rsidP="00A149B5">
      <w:pPr>
        <w:pStyle w:val="PKTpunkt"/>
      </w:pPr>
      <w:r w:rsidRPr="001806FA">
        <w:t xml:space="preserve">15) </w:t>
      </w:r>
      <w:r w:rsidRPr="001806FA">
        <w:tab/>
        <w:t>przerzuty wody oraz sztuczne zasilanie wód podziemnych</w:t>
      </w:r>
    </w:p>
    <w:p w14:paraId="5002ED5F" w14:textId="77777777" w:rsidR="00A149B5" w:rsidRPr="001806FA" w:rsidRDefault="00A149B5" w:rsidP="00A149B5">
      <w:pPr>
        <w:pStyle w:val="PKTpunkt"/>
      </w:pPr>
      <w:r w:rsidRPr="001806FA">
        <w:lastRenderedPageBreak/>
        <w:t>16)</w:t>
      </w:r>
      <w:r w:rsidRPr="001806FA">
        <w:tab/>
        <w:t>korzystanie z wód do celów żeglugi oraz spławu lub magazynowania drewna;</w:t>
      </w:r>
    </w:p>
    <w:p w14:paraId="1B594622" w14:textId="77777777" w:rsidR="00A149B5" w:rsidRPr="001806FA" w:rsidRDefault="00A149B5" w:rsidP="00A149B5">
      <w:pPr>
        <w:pStyle w:val="PKTpunkt"/>
      </w:pPr>
      <w:r w:rsidRPr="001806FA">
        <w:t>17)</w:t>
      </w:r>
      <w:r w:rsidRPr="001806FA">
        <w:tab/>
        <w:t>wydobywanie z wód powierzchniowych, w tym z morskich wód wewnętrznych wraz z wodami wewnętrznymi Zatoki Gdańskiej oraz wód morza terytorialnego, kamienia, żwiru, piasku oraz innych materiałów, a także wycinanie roślin z wód lub brzegu;</w:t>
      </w:r>
    </w:p>
    <w:p w14:paraId="4AE43A0D" w14:textId="77777777" w:rsidR="00A149B5" w:rsidRDefault="00A149B5" w:rsidP="00A149B5">
      <w:pPr>
        <w:pStyle w:val="PKTpunkt"/>
      </w:pPr>
      <w:r w:rsidRPr="001806FA">
        <w:t>18) uprawianie na wodach sportów wodnych przy pomocy jednostek pływających wyposażonych w silnik spalinowy o mocy przekraczającej, 9,9 KM, z wyłączeniem dróg wodnych</w:t>
      </w:r>
      <w:r>
        <w:t>;</w:t>
      </w:r>
    </w:p>
    <w:p w14:paraId="3093EB4D" w14:textId="34EAEFD5" w:rsidR="00A149B5" w:rsidRDefault="00A149B5" w:rsidP="00A149B5">
      <w:pPr>
        <w:pStyle w:val="PKTpunkt"/>
      </w:pPr>
      <w:r>
        <w:t xml:space="preserve">19) </w:t>
      </w:r>
      <w:r>
        <w:tab/>
        <w:t>chów ryb w sadzach</w:t>
      </w:r>
    </w:p>
    <w:p w14:paraId="1E7A5695" w14:textId="36F7888F" w:rsidR="001806FA" w:rsidRPr="001806FA" w:rsidRDefault="00A149B5" w:rsidP="00A149B5">
      <w:pPr>
        <w:pStyle w:val="PKTpunkt"/>
      </w:pPr>
      <w:r>
        <w:t xml:space="preserve">20) </w:t>
      </w:r>
      <w:r>
        <w:tab/>
        <w:t>zapewnienie wody dla funkcjonowania urządzeń umożliwiających migrację ryb</w:t>
      </w:r>
      <w:r w:rsidRPr="001806FA">
        <w:t>.</w:t>
      </w:r>
    </w:p>
    <w:p w14:paraId="28E4C9FB" w14:textId="77777777" w:rsidR="001806FA" w:rsidRPr="001806FA" w:rsidRDefault="001806FA" w:rsidP="001806FA">
      <w:pPr>
        <w:pStyle w:val="ARTartustawynprozporzdzenia"/>
      </w:pPr>
      <w:commentRangeStart w:id="13"/>
      <w:r w:rsidRPr="001806FA">
        <w:rPr>
          <w:rStyle w:val="Ppogrubienie"/>
        </w:rPr>
        <w:t>Art. 36.</w:t>
      </w:r>
      <w:r w:rsidRPr="001806FA">
        <w:t> 1. Korzystanie z wód polegające na poborze wód powierzchniowych lub podziemnych wymaga stosowania urządzeń umożliwiających pomiar ilości pobranej wody.</w:t>
      </w:r>
    </w:p>
    <w:p w14:paraId="6C255EF3" w14:textId="77777777" w:rsidR="001806FA" w:rsidRPr="001806FA" w:rsidRDefault="001806FA" w:rsidP="001806FA">
      <w:pPr>
        <w:pStyle w:val="USTustnpkodeksu"/>
      </w:pPr>
      <w:r w:rsidRPr="001806FA">
        <w:t>2. Korzystanie z wód polegające na wprowadzaniu ścieków do wód lub do ziemi wymaga stosowania urządzeń umożliwiających pomiar ilości wprowadzonych ścieków.</w:t>
      </w:r>
      <w:commentRangeEnd w:id="13"/>
      <w:r w:rsidR="00591416">
        <w:rPr>
          <w:rStyle w:val="Odwoaniedokomentarza"/>
          <w:rFonts w:eastAsia="Times New Roman" w:cs="Times New Roman"/>
          <w:bCs w:val="0"/>
        </w:rPr>
        <w:commentReference w:id="13"/>
      </w:r>
    </w:p>
    <w:p w14:paraId="6F94DE28" w14:textId="77777777" w:rsidR="004879E0" w:rsidRPr="00EE060C" w:rsidRDefault="004879E0" w:rsidP="008D783A">
      <w:pPr>
        <w:pStyle w:val="ARTartustawynprozporzdzenia"/>
        <w:ind w:firstLine="0"/>
      </w:pPr>
    </w:p>
    <w:p w14:paraId="3D1B88DC" w14:textId="77777777" w:rsidR="00EC3B35" w:rsidRDefault="00EC3B35" w:rsidP="00EC3B35">
      <w:pPr>
        <w:pStyle w:val="ROZDZODDZOZNoznaczenierozdziauluboddziau"/>
      </w:pPr>
      <w:r>
        <w:t>Rozdział 2</w:t>
      </w:r>
    </w:p>
    <w:p w14:paraId="645E4227" w14:textId="77777777" w:rsidR="00EC3B35" w:rsidRDefault="00EC3B35" w:rsidP="00EC3B35">
      <w:pPr>
        <w:pStyle w:val="ROZDZODDZPRZEDMprzedmiotregulacjirozdziauluboddziau"/>
      </w:pPr>
      <w:r>
        <w:t>Wody wykorzystywane do kąpieli</w:t>
      </w:r>
    </w:p>
    <w:p w14:paraId="0F1CB108" w14:textId="77777777" w:rsidR="00550AF2" w:rsidRDefault="00EC3B35" w:rsidP="00EC3B35">
      <w:pPr>
        <w:pStyle w:val="ARTartustawynprozporzdzenia"/>
      </w:pPr>
      <w:r w:rsidRPr="00EC3B35">
        <w:rPr>
          <w:rStyle w:val="Ppogrubienie"/>
        </w:rPr>
        <w:t>Art. 37.</w:t>
      </w:r>
      <w:r>
        <w:t> </w:t>
      </w:r>
      <w:r w:rsidRPr="00F30C6C">
        <w:t>1. </w:t>
      </w:r>
      <w:r w:rsidR="00550AF2">
        <w:t>Rada gminy określi w drodze uchwały</w:t>
      </w:r>
      <w:r w:rsidR="00F2763F">
        <w:t xml:space="preserve"> sezon kąpielowy w okresie</w:t>
      </w:r>
      <w:r w:rsidR="00550AF2">
        <w:t xml:space="preserve"> między 15 czerwca a 30 września.</w:t>
      </w:r>
    </w:p>
    <w:p w14:paraId="5AC031BB" w14:textId="77777777" w:rsidR="00EC3B35" w:rsidRPr="00F30C6C" w:rsidRDefault="00F2763F" w:rsidP="00550AF2">
      <w:pPr>
        <w:pStyle w:val="USTustnpkodeksu"/>
      </w:pPr>
      <w:r>
        <w:t>2</w:t>
      </w:r>
      <w:r w:rsidR="00550AF2">
        <w:t xml:space="preserve">. </w:t>
      </w:r>
      <w:r w:rsidR="00EC3B35" w:rsidRPr="00F30C6C">
        <w:t>Rada gminy określa,</w:t>
      </w:r>
      <w:r w:rsidR="001775A5" w:rsidRPr="00F30C6C">
        <w:t xml:space="preserve"> w</w:t>
      </w:r>
      <w:r w:rsidR="001775A5">
        <w:t> </w:t>
      </w:r>
      <w:r w:rsidR="00EC3B35" w:rsidRPr="00F30C6C">
        <w:t>dro</w:t>
      </w:r>
      <w:r w:rsidR="00725315">
        <w:t>dze uchwały, corocznie do dnia 20</w:t>
      </w:r>
      <w:r w:rsidR="001775A5">
        <w:t> </w:t>
      </w:r>
      <w:r w:rsidR="00EC3B35" w:rsidRPr="00F30C6C">
        <w:t>maja wykaz kąpielisk na terenie gminy lub na polskich obszarach morskich przyległych do danej gminy.</w:t>
      </w:r>
    </w:p>
    <w:p w14:paraId="1A40CB1F" w14:textId="77777777" w:rsidR="00EC3B35" w:rsidRPr="00F30C6C" w:rsidRDefault="00B853C3" w:rsidP="00EC3B35">
      <w:pPr>
        <w:pStyle w:val="USTustnpkodeksu"/>
      </w:pPr>
      <w:r>
        <w:t>3</w:t>
      </w:r>
      <w:r w:rsidR="00EC3B35" w:rsidRPr="00F30C6C">
        <w:t>.</w:t>
      </w:r>
      <w:r w:rsidR="00EC3B35">
        <w:t> </w:t>
      </w:r>
      <w:r w:rsidR="00EC3B35" w:rsidRPr="00F30C6C">
        <w:t>Organizator kąpieliska jest obowiązany do dnia 3</w:t>
      </w:r>
      <w:r w:rsidR="001775A5" w:rsidRPr="00F30C6C">
        <w:t>1</w:t>
      </w:r>
      <w:r w:rsidR="001775A5">
        <w:t> </w:t>
      </w:r>
      <w:r w:rsidR="00EC3B35" w:rsidRPr="00F30C6C">
        <w:t>grudnia roku poprzedzającego sezon kąpielowy,</w:t>
      </w:r>
      <w:r w:rsidR="001775A5" w:rsidRPr="00F30C6C">
        <w:t xml:space="preserve"> w</w:t>
      </w:r>
      <w:r w:rsidR="001775A5">
        <w:t> </w:t>
      </w:r>
      <w:r w:rsidR="00EC3B35" w:rsidRPr="00F30C6C">
        <w:t>którym kąpielisko ma być otwarte, przekazać wójtowi, burmistrzowi lub prezydentowi miasta wniosek</w:t>
      </w:r>
      <w:r w:rsidR="001775A5" w:rsidRPr="00F30C6C">
        <w:t xml:space="preserve"> o</w:t>
      </w:r>
      <w:r w:rsidR="001775A5">
        <w:t> </w:t>
      </w:r>
      <w:r w:rsidR="00EC3B35" w:rsidRPr="00F30C6C">
        <w:t>umieszczenie</w:t>
      </w:r>
      <w:r w:rsidR="001775A5" w:rsidRPr="00F30C6C">
        <w:t xml:space="preserve"> w</w:t>
      </w:r>
      <w:r w:rsidR="001775A5">
        <w:t> </w:t>
      </w:r>
      <w:r w:rsidR="00EC3B35" w:rsidRPr="00F30C6C">
        <w:t>wykazie kąpielisk,</w:t>
      </w:r>
      <w:r w:rsidR="001775A5" w:rsidRPr="00F30C6C">
        <w:t xml:space="preserve"> o</w:t>
      </w:r>
      <w:r w:rsidR="001775A5">
        <w:t> </w:t>
      </w:r>
      <w:r w:rsidR="00EC3B35" w:rsidRPr="00F30C6C">
        <w:t>którym mowa</w:t>
      </w:r>
      <w:r w:rsidR="009A5C79" w:rsidRPr="00F30C6C">
        <w:t xml:space="preserve"> w</w:t>
      </w:r>
      <w:r w:rsidR="009A5C79">
        <w:t> ust. </w:t>
      </w:r>
      <w:r>
        <w:t>2</w:t>
      </w:r>
      <w:r w:rsidR="00EC3B35" w:rsidRPr="00F30C6C">
        <w:t>, wydzielonego fragmentu wód powierzchniowych, na których planuje utworzyć kąpielisko.</w:t>
      </w:r>
    </w:p>
    <w:p w14:paraId="42BD253A" w14:textId="77777777" w:rsidR="00EC3B35" w:rsidRPr="00F30C6C" w:rsidRDefault="00B853C3" w:rsidP="00EC3B35">
      <w:pPr>
        <w:pStyle w:val="USTustnpkodeksu"/>
        <w:keepNext/>
      </w:pPr>
      <w:r>
        <w:t>4</w:t>
      </w:r>
      <w:r w:rsidR="00EC3B35" w:rsidRPr="00F30C6C">
        <w:t>.</w:t>
      </w:r>
      <w:r w:rsidR="00EC3B35">
        <w:t> </w:t>
      </w:r>
      <w:r w:rsidR="00EC3B35" w:rsidRPr="00F30C6C">
        <w:t>Wniosek,</w:t>
      </w:r>
      <w:r w:rsidR="001775A5" w:rsidRPr="00F30C6C">
        <w:t xml:space="preserve"> o</w:t>
      </w:r>
      <w:r w:rsidR="001775A5">
        <w:t> </w:t>
      </w:r>
      <w:r w:rsidR="00EC3B35" w:rsidRPr="00F30C6C">
        <w:t>którym mowa</w:t>
      </w:r>
      <w:r w:rsidR="009A5C79" w:rsidRPr="00F30C6C">
        <w:t xml:space="preserve"> w</w:t>
      </w:r>
      <w:r w:rsidR="009A5C79">
        <w:t> ust. </w:t>
      </w:r>
      <w:r>
        <w:t>3</w:t>
      </w:r>
      <w:r w:rsidR="00EC3B35" w:rsidRPr="00F30C6C">
        <w:t>, zawiera:</w:t>
      </w:r>
    </w:p>
    <w:p w14:paraId="6D49E80D" w14:textId="77777777" w:rsidR="00EC3B35" w:rsidRPr="00F30C6C" w:rsidRDefault="00EC3B35" w:rsidP="00EC3B35">
      <w:pPr>
        <w:pStyle w:val="PKTpunkt"/>
      </w:pPr>
      <w:r w:rsidRPr="00F30C6C">
        <w:t>1)</w:t>
      </w:r>
      <w:r>
        <w:tab/>
      </w:r>
      <w:r w:rsidRPr="00F30C6C">
        <w:t>imię</w:t>
      </w:r>
      <w:r w:rsidR="001775A5" w:rsidRPr="00F30C6C">
        <w:t xml:space="preserve"> i</w:t>
      </w:r>
      <w:r w:rsidR="001775A5">
        <w:t> </w:t>
      </w:r>
      <w:r w:rsidRPr="00F30C6C">
        <w:t>nazwisko lub nazwę oraz adres organizatora;</w:t>
      </w:r>
    </w:p>
    <w:p w14:paraId="47582D96" w14:textId="3ED8A84B" w:rsidR="00EC3B35" w:rsidRPr="00F30C6C" w:rsidRDefault="00EC3B35" w:rsidP="00EC3B35">
      <w:pPr>
        <w:pStyle w:val="PKTpunkt"/>
      </w:pPr>
      <w:r w:rsidRPr="00F30C6C">
        <w:t>2)</w:t>
      </w:r>
      <w:r>
        <w:tab/>
      </w:r>
      <w:r w:rsidR="00AD30DF">
        <w:t xml:space="preserve">nazwę i adres kąpieliska oraz opis granicy kąpieliska na aktualnej i w odpowiedniej skali mapie topograficznej albo </w:t>
      </w:r>
      <w:proofErr w:type="spellStart"/>
      <w:r w:rsidR="00AD30DF">
        <w:t>ortofotomapie</w:t>
      </w:r>
      <w:proofErr w:type="spellEnd"/>
      <w:r w:rsidR="00AD30DF">
        <w:t xml:space="preserve"> lub wykaz współrzędnych punktów załamania granicy kąpieliska</w:t>
      </w:r>
      <w:r w:rsidRPr="00F30C6C">
        <w:t>;</w:t>
      </w:r>
    </w:p>
    <w:p w14:paraId="1CD9BEDE" w14:textId="77777777" w:rsidR="00EC3B35" w:rsidRPr="00F30C6C" w:rsidRDefault="00EC3B35" w:rsidP="00EC3B35">
      <w:pPr>
        <w:pStyle w:val="PKTpunkt"/>
      </w:pPr>
      <w:r w:rsidRPr="00F30C6C">
        <w:t>3)</w:t>
      </w:r>
      <w:r>
        <w:tab/>
      </w:r>
      <w:r w:rsidRPr="00F30C6C">
        <w:t>wskazanie długości linii brzegowej kąpieliska;</w:t>
      </w:r>
    </w:p>
    <w:p w14:paraId="687C0949" w14:textId="77777777" w:rsidR="00EC3B35" w:rsidRPr="00F30C6C" w:rsidRDefault="00EC3B35" w:rsidP="00EC3B35">
      <w:pPr>
        <w:pStyle w:val="PKTpunkt"/>
      </w:pPr>
      <w:r w:rsidRPr="00F30C6C">
        <w:lastRenderedPageBreak/>
        <w:t>4)</w:t>
      </w:r>
      <w:r>
        <w:tab/>
      </w:r>
      <w:r w:rsidRPr="00F30C6C">
        <w:t>wskazanie przewidywanej maksymalnej liczby osób korzystających dziennie</w:t>
      </w:r>
      <w:r w:rsidR="001775A5" w:rsidRPr="00F30C6C">
        <w:t xml:space="preserve"> z</w:t>
      </w:r>
      <w:r w:rsidR="001775A5">
        <w:t> </w:t>
      </w:r>
      <w:r w:rsidRPr="00F30C6C">
        <w:t>kąpieliska;</w:t>
      </w:r>
    </w:p>
    <w:p w14:paraId="797D3006" w14:textId="77777777" w:rsidR="00EC3B35" w:rsidRPr="00F30C6C" w:rsidRDefault="00EC3B35" w:rsidP="00EC3B35">
      <w:pPr>
        <w:pStyle w:val="PKTpunkt"/>
      </w:pPr>
      <w:r w:rsidRPr="00F30C6C">
        <w:t>5)</w:t>
      </w:r>
      <w:r>
        <w:tab/>
      </w:r>
      <w:r w:rsidRPr="00F30C6C">
        <w:t>wskazanie terminów otwarcia</w:t>
      </w:r>
      <w:r w:rsidR="001775A5" w:rsidRPr="00F30C6C">
        <w:t xml:space="preserve"> i</w:t>
      </w:r>
      <w:r w:rsidR="001775A5">
        <w:t> </w:t>
      </w:r>
      <w:r w:rsidRPr="00F30C6C">
        <w:t>zamknięcia kąpieliska;</w:t>
      </w:r>
    </w:p>
    <w:p w14:paraId="52A855B5" w14:textId="77777777" w:rsidR="00EC3B35" w:rsidRPr="00F30C6C" w:rsidRDefault="00EC3B35" w:rsidP="00EC3B35">
      <w:pPr>
        <w:pStyle w:val="PKTpunkt"/>
      </w:pPr>
      <w:r w:rsidRPr="00F30C6C">
        <w:t>6)</w:t>
      </w:r>
      <w:r>
        <w:tab/>
      </w:r>
      <w:r w:rsidRPr="00F30C6C">
        <w:t>opis infrastruktury kąpieliska,</w:t>
      </w:r>
      <w:r w:rsidR="001775A5" w:rsidRPr="00F30C6C">
        <w:t xml:space="preserve"> w</w:t>
      </w:r>
      <w:r w:rsidR="001775A5">
        <w:t> </w:t>
      </w:r>
      <w:r w:rsidRPr="00F30C6C">
        <w:t>tym urządzeń sanitarnych.</w:t>
      </w:r>
    </w:p>
    <w:p w14:paraId="1EECE097" w14:textId="77777777" w:rsidR="00EC3B35" w:rsidRPr="00F30C6C" w:rsidRDefault="00B853C3" w:rsidP="00EC3B35">
      <w:pPr>
        <w:pStyle w:val="USTustnpkodeksu"/>
        <w:keepNext/>
      </w:pPr>
      <w:r>
        <w:t>5</w:t>
      </w:r>
      <w:r w:rsidR="00EC3B35" w:rsidRPr="00F30C6C">
        <w:t>.</w:t>
      </w:r>
      <w:r w:rsidR="00EC3B35">
        <w:t> </w:t>
      </w:r>
      <w:r w:rsidR="00EC3B35" w:rsidRPr="00F30C6C">
        <w:t>Do wniosku</w:t>
      </w:r>
      <w:r>
        <w:t>, o którym mowa w ust. 3</w:t>
      </w:r>
      <w:r w:rsidR="00EC3B35" w:rsidRPr="00F30C6C">
        <w:t xml:space="preserve"> dołącza się:</w:t>
      </w:r>
    </w:p>
    <w:p w14:paraId="0070C08C" w14:textId="0853A7C9" w:rsidR="00EC3B35" w:rsidRPr="00F30C6C" w:rsidRDefault="00EC3B35" w:rsidP="00EC3B35">
      <w:pPr>
        <w:pStyle w:val="PKTpunkt"/>
      </w:pPr>
      <w:r w:rsidRPr="00F30C6C">
        <w:t>1)</w:t>
      </w:r>
      <w:r>
        <w:tab/>
        <w:t>kopię zg</w:t>
      </w:r>
      <w:r w:rsidR="00EE5B34">
        <w:t>ody wodnoprawnej</w:t>
      </w:r>
      <w:r w:rsidR="00B9166B">
        <w:t xml:space="preserve"> na wykonanie kąpieliska</w:t>
      </w:r>
      <w:r w:rsidRPr="00F30C6C">
        <w:t>;</w:t>
      </w:r>
    </w:p>
    <w:p w14:paraId="00977D7A" w14:textId="77777777" w:rsidR="00EC3B35" w:rsidRPr="00F30C6C" w:rsidRDefault="00EC3B35" w:rsidP="00EC3B35">
      <w:pPr>
        <w:pStyle w:val="PKTpunkt"/>
        <w:keepNext/>
      </w:pPr>
      <w:r w:rsidRPr="00F30C6C">
        <w:t>2)</w:t>
      </w:r>
      <w:r>
        <w:tab/>
      </w:r>
      <w:r w:rsidRPr="00F30C6C">
        <w:t>informacje dotyczące planowanego kąpieliska:</w:t>
      </w:r>
    </w:p>
    <w:p w14:paraId="4EB550CA" w14:textId="77777777" w:rsidR="00EC3B35" w:rsidRPr="00F30C6C" w:rsidRDefault="00EC3B35" w:rsidP="00EC3B35">
      <w:pPr>
        <w:pStyle w:val="LITlitera"/>
      </w:pPr>
      <w:r>
        <w:t>a)</w:t>
      </w:r>
      <w:r>
        <w:tab/>
      </w:r>
      <w:r w:rsidRPr="00F30C6C">
        <w:t>aktualny profil wody</w:t>
      </w:r>
      <w:r w:rsidR="001775A5" w:rsidRPr="00F30C6C">
        <w:t xml:space="preserve"> w</w:t>
      </w:r>
      <w:r w:rsidR="001775A5">
        <w:t> </w:t>
      </w:r>
      <w:r w:rsidRPr="00F30C6C">
        <w:t>kąpielisku,</w:t>
      </w:r>
    </w:p>
    <w:p w14:paraId="1CE945D0" w14:textId="77777777" w:rsidR="00EC3B35" w:rsidRPr="00F30C6C" w:rsidRDefault="00EC3B35" w:rsidP="00EC3B35">
      <w:pPr>
        <w:pStyle w:val="LITlitera"/>
      </w:pPr>
      <w:r>
        <w:t>b)</w:t>
      </w:r>
      <w:r>
        <w:tab/>
      </w:r>
      <w:r w:rsidRPr="00F30C6C">
        <w:t>status kąpieliska</w:t>
      </w:r>
      <w:r w:rsidR="001775A5" w:rsidRPr="00F30C6C">
        <w:t xml:space="preserve"> w</w:t>
      </w:r>
      <w:r w:rsidR="001775A5">
        <w:t> </w:t>
      </w:r>
      <w:r w:rsidRPr="00F30C6C">
        <w:t>poprzednim sezonie kąpielowym (czynne, nieczynne) albo wzmianka, że wniosek dotyczy kąpieliska nowo utworzonego,</w:t>
      </w:r>
    </w:p>
    <w:p w14:paraId="3C28016C" w14:textId="77777777" w:rsidR="00EC3B35" w:rsidRPr="00F30C6C" w:rsidRDefault="00EC3B35" w:rsidP="00EC3B35">
      <w:pPr>
        <w:pStyle w:val="LITlitera"/>
      </w:pPr>
      <w:r>
        <w:t>c)</w:t>
      </w:r>
      <w:r>
        <w:tab/>
      </w:r>
      <w:r w:rsidRPr="00F30C6C">
        <w:t>sposób gospodarki odpadami,</w:t>
      </w:r>
    </w:p>
    <w:p w14:paraId="65CB634D" w14:textId="77777777" w:rsidR="00EC3B35" w:rsidRPr="00F30C6C" w:rsidRDefault="00EC3B35" w:rsidP="00EC3B35">
      <w:pPr>
        <w:pStyle w:val="LITlitera"/>
      </w:pPr>
      <w:r>
        <w:t>d)</w:t>
      </w:r>
      <w:r>
        <w:tab/>
      </w:r>
      <w:r w:rsidRPr="00F30C6C">
        <w:t>ocena jakości wody</w:t>
      </w:r>
      <w:r w:rsidR="001775A5" w:rsidRPr="00F30C6C">
        <w:t xml:space="preserve"> i</w:t>
      </w:r>
      <w:r w:rsidR="001775A5">
        <w:t> </w:t>
      </w:r>
      <w:r w:rsidRPr="00F30C6C">
        <w:t>klasyfikacja wody</w:t>
      </w:r>
      <w:r w:rsidR="001775A5" w:rsidRPr="00F30C6C">
        <w:t xml:space="preserve"> w</w:t>
      </w:r>
      <w:r w:rsidR="001775A5">
        <w:t> </w:t>
      </w:r>
      <w:r w:rsidRPr="00F30C6C">
        <w:t>kąpielisku</w:t>
      </w:r>
      <w:r w:rsidR="001775A5" w:rsidRPr="00F30C6C">
        <w:t xml:space="preserve"> w</w:t>
      </w:r>
      <w:r w:rsidR="001775A5">
        <w:t> </w:t>
      </w:r>
      <w:r w:rsidRPr="00F30C6C">
        <w:t>poprzednim sezonie kąpielowym, jeżeli wniosek dotyczy istniejącego kąpieliska,</w:t>
      </w:r>
    </w:p>
    <w:p w14:paraId="46AD5D5C" w14:textId="77777777" w:rsidR="00EC3B35" w:rsidRDefault="00EC3B35" w:rsidP="00EC3B35">
      <w:pPr>
        <w:pStyle w:val="LITlitera"/>
      </w:pPr>
      <w:r>
        <w:t>e)</w:t>
      </w:r>
      <w:r>
        <w:tab/>
      </w:r>
      <w:r w:rsidRPr="00F30C6C">
        <w:t>udogodnienia</w:t>
      </w:r>
      <w:r w:rsidR="001775A5" w:rsidRPr="00F30C6C">
        <w:t xml:space="preserve"> i</w:t>
      </w:r>
      <w:r w:rsidR="001775A5">
        <w:t> </w:t>
      </w:r>
      <w:r w:rsidRPr="00F30C6C">
        <w:t>środki podjęte</w:t>
      </w:r>
      <w:r w:rsidR="001775A5" w:rsidRPr="00F30C6C">
        <w:t xml:space="preserve"> w</w:t>
      </w:r>
      <w:r w:rsidR="001775A5">
        <w:t> </w:t>
      </w:r>
      <w:r w:rsidRPr="00F30C6C">
        <w:t>celu promowania kąpieli</w:t>
      </w:r>
      <w:r w:rsidR="00E00B66">
        <w:t>;</w:t>
      </w:r>
    </w:p>
    <w:p w14:paraId="03E36AD7" w14:textId="77777777" w:rsidR="00E00B66" w:rsidRPr="00F30C6C" w:rsidRDefault="00E00B66" w:rsidP="00213601">
      <w:pPr>
        <w:pStyle w:val="PKTpunkt"/>
      </w:pPr>
      <w:r>
        <w:t xml:space="preserve">3) </w:t>
      </w:r>
      <w:r>
        <w:tab/>
        <w:t>zgodę właściciela wody oraz właściciela gruntu przylegającego do kąpieliska</w:t>
      </w:r>
      <w:r w:rsidR="004D15A9">
        <w:t xml:space="preserve"> na utworzenie kąpieliska</w:t>
      </w:r>
      <w:r>
        <w:t>;</w:t>
      </w:r>
    </w:p>
    <w:p w14:paraId="46867A78" w14:textId="77777777" w:rsidR="00EC3B35" w:rsidRDefault="00213601" w:rsidP="00EC3B35">
      <w:pPr>
        <w:pStyle w:val="USTustnpkodeksu"/>
      </w:pPr>
      <w:r>
        <w:t>6</w:t>
      </w:r>
      <w:r w:rsidR="00EC3B35" w:rsidRPr="00F30C6C">
        <w:t>.</w:t>
      </w:r>
      <w:r w:rsidR="00EC3B35">
        <w:t> </w:t>
      </w:r>
      <w:r w:rsidR="00E00B66">
        <w:t>Jeżeli wniosek</w:t>
      </w:r>
      <w:r w:rsidR="00EC3B35" w:rsidRPr="00F30C6C">
        <w:t>,</w:t>
      </w:r>
      <w:r w:rsidR="001775A5" w:rsidRPr="00F30C6C">
        <w:t xml:space="preserve"> o</w:t>
      </w:r>
      <w:r w:rsidR="001775A5">
        <w:t> </w:t>
      </w:r>
      <w:r w:rsidR="00E00B66">
        <w:t>którym</w:t>
      </w:r>
      <w:r w:rsidR="00EC3B35" w:rsidRPr="00F30C6C">
        <w:t xml:space="preserve"> mowa</w:t>
      </w:r>
      <w:r w:rsidR="009A5C79" w:rsidRPr="00F30C6C">
        <w:t xml:space="preserve"> w</w:t>
      </w:r>
      <w:r w:rsidR="009A5C79">
        <w:t> ust. </w:t>
      </w:r>
      <w:r>
        <w:t>3</w:t>
      </w:r>
      <w:r w:rsidR="00EC3B35" w:rsidRPr="00F30C6C">
        <w:t xml:space="preserve">, jest </w:t>
      </w:r>
      <w:r w:rsidR="00E00B66">
        <w:t xml:space="preserve">niekompletny </w:t>
      </w:r>
      <w:r w:rsidR="00EC3B35" w:rsidRPr="00F30C6C">
        <w:t>wójt, burmistrz l</w:t>
      </w:r>
      <w:r w:rsidR="00B177B4">
        <w:t>ub prezydent miasta wzywa do jego</w:t>
      </w:r>
      <w:r w:rsidR="00EC3B35" w:rsidRPr="00F30C6C">
        <w:t xml:space="preserve"> uzupełnienia</w:t>
      </w:r>
      <w:r w:rsidR="001775A5" w:rsidRPr="00F30C6C">
        <w:t xml:space="preserve"> w</w:t>
      </w:r>
      <w:r w:rsidR="001775A5">
        <w:t> </w:t>
      </w:r>
      <w:r w:rsidR="00EC3B35" w:rsidRPr="00F30C6C">
        <w:t xml:space="preserve">terminie </w:t>
      </w:r>
      <w:r w:rsidR="001775A5" w:rsidRPr="00F30C6C">
        <w:t>7</w:t>
      </w:r>
      <w:r w:rsidR="001775A5">
        <w:t> </w:t>
      </w:r>
      <w:r w:rsidR="00EC3B35" w:rsidRPr="00F30C6C">
        <w:t>dni.</w:t>
      </w:r>
    </w:p>
    <w:p w14:paraId="3015288F" w14:textId="77777777" w:rsidR="004D15A9" w:rsidRPr="00F30C6C" w:rsidRDefault="00213601" w:rsidP="00EC3B35">
      <w:pPr>
        <w:pStyle w:val="USTustnpkodeksu"/>
      </w:pPr>
      <w:r>
        <w:t>7</w:t>
      </w:r>
      <w:r w:rsidR="004D15A9">
        <w:t xml:space="preserve">. </w:t>
      </w:r>
      <w:r w:rsidR="00B177B4">
        <w:t>W przypadku braku uzupełnienia</w:t>
      </w:r>
      <w:r>
        <w:t xml:space="preserve"> wniosku, o którym mowa w ust. 3</w:t>
      </w:r>
      <w:r w:rsidR="00B177B4">
        <w:t>, wniosek p</w:t>
      </w:r>
      <w:r w:rsidR="004D15A9">
        <w:t>ozostawia się bez rozpatrzenia</w:t>
      </w:r>
      <w:r w:rsidR="00B177B4">
        <w:t>.</w:t>
      </w:r>
    </w:p>
    <w:p w14:paraId="36C1BD0F" w14:textId="77777777" w:rsidR="00EC3B35" w:rsidRPr="00F30C6C" w:rsidRDefault="00213601" w:rsidP="00EC3B35">
      <w:pPr>
        <w:pStyle w:val="USTustnpkodeksu"/>
      </w:pPr>
      <w:r>
        <w:t>8</w:t>
      </w:r>
      <w:r w:rsidR="00EC3B35" w:rsidRPr="00F30C6C">
        <w:t>.</w:t>
      </w:r>
      <w:r w:rsidR="00EC3B35">
        <w:t> </w:t>
      </w:r>
      <w:r w:rsidR="00EC3B35" w:rsidRPr="00F30C6C">
        <w:t>Wójt, burmistrz lub prezydent miasta przygotowuje projekt uchwały,</w:t>
      </w:r>
      <w:r w:rsidR="001775A5" w:rsidRPr="00F30C6C">
        <w:t xml:space="preserve"> o</w:t>
      </w:r>
      <w:r w:rsidR="001775A5">
        <w:t> </w:t>
      </w:r>
      <w:r w:rsidR="00EC3B35" w:rsidRPr="00F30C6C">
        <w:t>której mowa</w:t>
      </w:r>
      <w:r w:rsidR="009A5C79" w:rsidRPr="00F30C6C">
        <w:t xml:space="preserve"> w</w:t>
      </w:r>
      <w:r w:rsidR="009A5C79">
        <w:t> ust. </w:t>
      </w:r>
      <w:r>
        <w:t>2</w:t>
      </w:r>
      <w:r w:rsidR="00EC3B35" w:rsidRPr="00F30C6C">
        <w:t>, obejmujący wykaz planowanych kąpielisk, sporządzony po rozpatrzeniu wniosków,</w:t>
      </w:r>
      <w:r w:rsidR="001775A5" w:rsidRPr="00F30C6C">
        <w:t xml:space="preserve"> o</w:t>
      </w:r>
      <w:r w:rsidR="001775A5">
        <w:t> </w:t>
      </w:r>
      <w:r w:rsidR="00EC3B35" w:rsidRPr="00F30C6C">
        <w:t>których mowa</w:t>
      </w:r>
      <w:r w:rsidR="009A5C79" w:rsidRPr="00F30C6C">
        <w:t xml:space="preserve"> w</w:t>
      </w:r>
      <w:r w:rsidR="009A5C79">
        <w:t> ust. </w:t>
      </w:r>
      <w:r>
        <w:t>3</w:t>
      </w:r>
      <w:r w:rsidR="00EC3B35" w:rsidRPr="00F30C6C">
        <w:t>, oraz wydzielonych fragmentów wód powierzchniowych, na których planuje utworzyć kąpieliska, dla których będzie organizatorem.</w:t>
      </w:r>
    </w:p>
    <w:p w14:paraId="417EAA63" w14:textId="77777777" w:rsidR="00EC3B35" w:rsidRPr="00F30C6C" w:rsidRDefault="00213601" w:rsidP="00EC3B35">
      <w:pPr>
        <w:pStyle w:val="USTustnpkodeksu"/>
      </w:pPr>
      <w:r>
        <w:t>9</w:t>
      </w:r>
      <w:r w:rsidR="00EC3B35" w:rsidRPr="00F30C6C">
        <w:t>.</w:t>
      </w:r>
      <w:r w:rsidR="00EC3B35">
        <w:t> </w:t>
      </w:r>
      <w:r w:rsidR="00EC3B35" w:rsidRPr="00F30C6C">
        <w:t>Wójt, burmistrz lub prezydent miasta podaje do publicznej wiadomości projekt uchwały,</w:t>
      </w:r>
      <w:r w:rsidR="001775A5" w:rsidRPr="00F30C6C">
        <w:t xml:space="preserve"> o</w:t>
      </w:r>
      <w:r w:rsidR="001775A5">
        <w:t> </w:t>
      </w:r>
      <w:r w:rsidR="00EC3B35" w:rsidRPr="00F30C6C">
        <w:t>której mowa</w:t>
      </w:r>
      <w:r w:rsidR="009A5C79" w:rsidRPr="00F30C6C">
        <w:t xml:space="preserve"> w</w:t>
      </w:r>
      <w:r w:rsidR="009A5C79">
        <w:t> ust. </w:t>
      </w:r>
      <w:r>
        <w:t>2</w:t>
      </w:r>
      <w:r w:rsidR="00EC3B35" w:rsidRPr="00F30C6C">
        <w:t>,</w:t>
      </w:r>
      <w:r w:rsidR="001775A5" w:rsidRPr="00F30C6C">
        <w:t xml:space="preserve"> w</w:t>
      </w:r>
      <w:r w:rsidR="001775A5">
        <w:t> </w:t>
      </w:r>
      <w:r w:rsidR="00EC3B35" w:rsidRPr="00F30C6C">
        <w:t>sposób zwyczajowo przyjęty, określając formę, miejsce</w:t>
      </w:r>
      <w:r w:rsidR="001775A5" w:rsidRPr="00F30C6C">
        <w:t xml:space="preserve"> i</w:t>
      </w:r>
      <w:r w:rsidR="001775A5">
        <w:t> </w:t>
      </w:r>
      <w:r w:rsidR="00EC3B35" w:rsidRPr="00F30C6C">
        <w:t>termin składania uwag oraz propozycji zmian do tego projektu uchwały, nie krótszy niż 2</w:t>
      </w:r>
      <w:r w:rsidR="001775A5" w:rsidRPr="00F30C6C">
        <w:t>1</w:t>
      </w:r>
      <w:r w:rsidR="001775A5">
        <w:t> </w:t>
      </w:r>
      <w:r w:rsidR="00B60846">
        <w:t>dni od dnia podania do publicznej wiadomości</w:t>
      </w:r>
      <w:r w:rsidR="00EC3B35" w:rsidRPr="00F30C6C">
        <w:t>.</w:t>
      </w:r>
    </w:p>
    <w:p w14:paraId="335B6BD0" w14:textId="77777777" w:rsidR="00EC3B35" w:rsidRPr="00F30C6C" w:rsidRDefault="00213601" w:rsidP="00EC3B35">
      <w:pPr>
        <w:pStyle w:val="USTustnpkodeksu"/>
      </w:pPr>
      <w:r>
        <w:t>10</w:t>
      </w:r>
      <w:r w:rsidR="00EC3B35" w:rsidRPr="00F30C6C">
        <w:t>.</w:t>
      </w:r>
      <w:r w:rsidR="00EC3B35">
        <w:t> </w:t>
      </w:r>
      <w:r w:rsidR="00EC3B35" w:rsidRPr="00F30C6C">
        <w:t>Wójt, burmistrz lub prezydent miasta rozpatruje uwagi oraz propozycje,</w:t>
      </w:r>
      <w:r w:rsidR="001775A5" w:rsidRPr="00F30C6C">
        <w:t xml:space="preserve"> o</w:t>
      </w:r>
      <w:r w:rsidR="001775A5">
        <w:t> </w:t>
      </w:r>
      <w:r w:rsidR="00EC3B35" w:rsidRPr="00F30C6C">
        <w:t>których mowa</w:t>
      </w:r>
      <w:r w:rsidR="009A5C79" w:rsidRPr="00F30C6C">
        <w:t xml:space="preserve"> w</w:t>
      </w:r>
      <w:r w:rsidR="009A5C79">
        <w:t> ust. </w:t>
      </w:r>
      <w:r>
        <w:t>9</w:t>
      </w:r>
      <w:r w:rsidR="00EC3B35" w:rsidRPr="00F30C6C">
        <w:t>,</w:t>
      </w:r>
      <w:r w:rsidR="001775A5" w:rsidRPr="00F30C6C">
        <w:t xml:space="preserve"> w</w:t>
      </w:r>
      <w:r w:rsidR="001775A5">
        <w:t> </w:t>
      </w:r>
      <w:r w:rsidR="00EC3B35" w:rsidRPr="00F30C6C">
        <w:t>terminie nie dłuższym niż 1</w:t>
      </w:r>
      <w:r w:rsidR="001775A5" w:rsidRPr="00F30C6C">
        <w:t>4</w:t>
      </w:r>
      <w:r w:rsidR="001775A5">
        <w:t> </w:t>
      </w:r>
      <w:r w:rsidR="00EC3B35" w:rsidRPr="00F30C6C">
        <w:t>dni od dnia upływu terminu ich składania.</w:t>
      </w:r>
    </w:p>
    <w:p w14:paraId="5543C7DA" w14:textId="77777777" w:rsidR="00EC3B35" w:rsidRDefault="00213601" w:rsidP="00EC3B35">
      <w:pPr>
        <w:pStyle w:val="USTustnpkodeksu"/>
      </w:pPr>
      <w:r>
        <w:t>11</w:t>
      </w:r>
      <w:r w:rsidR="00EC3B35" w:rsidRPr="00F30C6C">
        <w:t>.</w:t>
      </w:r>
      <w:r w:rsidR="00EC3B35">
        <w:t> </w:t>
      </w:r>
      <w:r w:rsidR="00EC3B35" w:rsidRPr="00F30C6C">
        <w:t>Projekt uchwały,</w:t>
      </w:r>
      <w:r w:rsidR="001775A5" w:rsidRPr="00F30C6C">
        <w:t xml:space="preserve"> o</w:t>
      </w:r>
      <w:r w:rsidR="001775A5">
        <w:t> </w:t>
      </w:r>
      <w:r w:rsidR="00EC3B35" w:rsidRPr="00F30C6C">
        <w:t>której mowa</w:t>
      </w:r>
      <w:r w:rsidR="009A5C79" w:rsidRPr="00F30C6C">
        <w:t xml:space="preserve"> w</w:t>
      </w:r>
      <w:r w:rsidR="009A5C79">
        <w:t> ust. </w:t>
      </w:r>
      <w:r>
        <w:t>2</w:t>
      </w:r>
      <w:r w:rsidR="00EC3B35" w:rsidRPr="00F30C6C">
        <w:t>, wraz</w:t>
      </w:r>
      <w:r w:rsidR="001775A5" w:rsidRPr="00F30C6C">
        <w:t xml:space="preserve"> z</w:t>
      </w:r>
      <w:r w:rsidR="001775A5">
        <w:t> </w:t>
      </w:r>
      <w:r w:rsidR="00EC3B35" w:rsidRPr="00F30C6C">
        <w:t>wnioskami,</w:t>
      </w:r>
      <w:r w:rsidR="001775A5" w:rsidRPr="00F30C6C">
        <w:t xml:space="preserve"> o</w:t>
      </w:r>
      <w:r w:rsidR="001775A5">
        <w:t> </w:t>
      </w:r>
      <w:r w:rsidR="00EC3B35" w:rsidRPr="00F30C6C">
        <w:t>których mowa</w:t>
      </w:r>
      <w:r w:rsidR="009A5C79" w:rsidRPr="00F30C6C">
        <w:t xml:space="preserve"> w</w:t>
      </w:r>
      <w:r w:rsidR="009A5C79">
        <w:t> ust. </w:t>
      </w:r>
      <w:r>
        <w:t>3</w:t>
      </w:r>
      <w:r w:rsidR="00EC3B35" w:rsidRPr="00F30C6C">
        <w:t xml:space="preserve">, </w:t>
      </w:r>
      <w:r w:rsidR="00FC5507">
        <w:t>i doku</w:t>
      </w:r>
      <w:r>
        <w:t>mentami, o których mowa w ust. 5</w:t>
      </w:r>
      <w:r w:rsidR="00FC5507">
        <w:t xml:space="preserve">, </w:t>
      </w:r>
      <w:r w:rsidR="00EC3B35" w:rsidRPr="00F30C6C">
        <w:t xml:space="preserve">wójt, burmistrz lub prezydent miasta, najpóźniej do dnia </w:t>
      </w:r>
      <w:r w:rsidR="00EE5B34">
        <w:t>28 lutego</w:t>
      </w:r>
      <w:r w:rsidR="00EC3B35" w:rsidRPr="00F30C6C">
        <w:t xml:space="preserve">, przekazuje do zaopiniowania </w:t>
      </w:r>
      <w:r w:rsidR="00FC0A58">
        <w:t xml:space="preserve">Państwowemu Gospodarstwu </w:t>
      </w:r>
      <w:r w:rsidR="00FC0A58">
        <w:lastRenderedPageBreak/>
        <w:t>Wodnemu Wody Polskie</w:t>
      </w:r>
      <w:r w:rsidR="00805D93">
        <w:t xml:space="preserve">, </w:t>
      </w:r>
      <w:r w:rsidR="00C41BF9">
        <w:t xml:space="preserve">oraz </w:t>
      </w:r>
      <w:r w:rsidR="00EC3B35" w:rsidRPr="00F30C6C">
        <w:t>właściwym: wojewódzkiemu inspektorowi ochrony środowiska</w:t>
      </w:r>
      <w:r w:rsidR="00FC0A58">
        <w:t xml:space="preserve"> </w:t>
      </w:r>
      <w:r w:rsidR="001775A5" w:rsidRPr="00F30C6C">
        <w:t>i</w:t>
      </w:r>
      <w:r w:rsidR="001775A5">
        <w:t> </w:t>
      </w:r>
      <w:r w:rsidR="00EC3B35" w:rsidRPr="00F30C6C">
        <w:t>państwowemu powiatowemu inspektorowi sanitarnemu,</w:t>
      </w:r>
      <w:r w:rsidR="001775A5" w:rsidRPr="00F30C6C">
        <w:t xml:space="preserve"> </w:t>
      </w:r>
      <w:r>
        <w:t xml:space="preserve">w przypadku kąpieliska położonego na terenie parku narodowego </w:t>
      </w:r>
      <w:r w:rsidR="00420580">
        <w:t xml:space="preserve">dyrektorowi parku narodowego, </w:t>
      </w:r>
      <w:r w:rsidR="001775A5" w:rsidRPr="00F30C6C">
        <w:t>a</w:t>
      </w:r>
      <w:r w:rsidR="001775A5">
        <w:t> </w:t>
      </w:r>
      <w:r w:rsidR="001775A5" w:rsidRPr="00F30C6C">
        <w:t>w</w:t>
      </w:r>
      <w:r w:rsidR="001775A5">
        <w:t> </w:t>
      </w:r>
      <w:r w:rsidR="00EC3B35" w:rsidRPr="00F30C6C">
        <w:t xml:space="preserve">przypadku kąpielisk położonych na polskich obszarach morskich, również właściwemu terytorialnie dyrektorowi urzędu morskiego. </w:t>
      </w:r>
      <w:r w:rsidR="003C1B8B">
        <w:t>Państwowe Gospodarstwo Wodne Wody Polskie</w:t>
      </w:r>
      <w:r w:rsidR="00EC3B35" w:rsidRPr="00F30C6C">
        <w:t xml:space="preserve">, wojewódzki inspektor ochrony środowiska, </w:t>
      </w:r>
      <w:r w:rsidR="002A6BCD" w:rsidRPr="004A26AC">
        <w:t>państwowy powiatowy lub państwowy graniczny inspektor sanitarny</w:t>
      </w:r>
      <w:r w:rsidR="00420580">
        <w:t>, dyrektor parku narodowego</w:t>
      </w:r>
      <w:r w:rsidR="001775A5" w:rsidRPr="00F30C6C">
        <w:t xml:space="preserve"> i</w:t>
      </w:r>
      <w:r w:rsidR="001775A5">
        <w:t> </w:t>
      </w:r>
      <w:r w:rsidR="00EC3B35" w:rsidRPr="00F30C6C">
        <w:t>dyrektor urzędu morskiego</w:t>
      </w:r>
      <w:r w:rsidR="00A079B7">
        <w:t xml:space="preserve"> oraz właściciel wody</w:t>
      </w:r>
      <w:r w:rsidR="00EC3B35" w:rsidRPr="00F30C6C">
        <w:t>,</w:t>
      </w:r>
      <w:r w:rsidR="001775A5" w:rsidRPr="00F30C6C">
        <w:t xml:space="preserve"> w</w:t>
      </w:r>
      <w:r w:rsidR="001775A5">
        <w:t> </w:t>
      </w:r>
      <w:r w:rsidR="00EC3B35" w:rsidRPr="00F30C6C">
        <w:t>terminie 1</w:t>
      </w:r>
      <w:r w:rsidR="001775A5" w:rsidRPr="00F30C6C">
        <w:t>4</w:t>
      </w:r>
      <w:r w:rsidR="001775A5">
        <w:t> </w:t>
      </w:r>
      <w:r w:rsidR="00EC3B35" w:rsidRPr="00F30C6C">
        <w:t>dni, wy</w:t>
      </w:r>
      <w:r w:rsidR="00EC3B35">
        <w:t>rażają</w:t>
      </w:r>
      <w:r w:rsidR="00EC3B35" w:rsidRPr="00F30C6C">
        <w:t xml:space="preserve"> opinie do przekazanego projektu. Brak opinii</w:t>
      </w:r>
      <w:r w:rsidR="001775A5" w:rsidRPr="00F30C6C">
        <w:t xml:space="preserve"> w</w:t>
      </w:r>
      <w:r w:rsidR="001775A5">
        <w:t> </w:t>
      </w:r>
      <w:r w:rsidR="00EC3B35" w:rsidRPr="00F30C6C">
        <w:t xml:space="preserve">tym terminie uznaje się za </w:t>
      </w:r>
      <w:r w:rsidR="00DB3E00">
        <w:t>wydanie opinii pozytywnych</w:t>
      </w:r>
      <w:r w:rsidR="00EC3B35">
        <w:t>.</w:t>
      </w:r>
    </w:p>
    <w:p w14:paraId="2456E65D" w14:textId="77777777" w:rsidR="0059419F" w:rsidRDefault="00213601" w:rsidP="00EC3B35">
      <w:pPr>
        <w:pStyle w:val="USTustnpkodeksu"/>
      </w:pPr>
      <w:r>
        <w:t>12</w:t>
      </w:r>
      <w:r w:rsidR="00081384">
        <w:t>. Na obszarze</w:t>
      </w:r>
      <w:r w:rsidR="0059419F">
        <w:t xml:space="preserve"> parku narodowego kąpielisko może zostać utworzone, jeżeli umożliwiają to postanowienia planu ochrony </w:t>
      </w:r>
      <w:r w:rsidR="00081384">
        <w:t xml:space="preserve">parku narodowego </w:t>
      </w:r>
      <w:r w:rsidR="0059419F">
        <w:t xml:space="preserve">lub </w:t>
      </w:r>
      <w:r w:rsidR="00081384">
        <w:t xml:space="preserve">planu </w:t>
      </w:r>
      <w:r w:rsidR="0059419F">
        <w:t>zadań ochronnych oraz zasady udostępniania parku narodowego.</w:t>
      </w:r>
    </w:p>
    <w:p w14:paraId="34D05467" w14:textId="77777777" w:rsidR="00EC3B35" w:rsidRPr="00F30C6C" w:rsidRDefault="00EC3B35" w:rsidP="00EC3B35">
      <w:pPr>
        <w:pStyle w:val="ARTartustawynprozporzdzenia"/>
      </w:pPr>
      <w:r w:rsidRPr="00EC3B35">
        <w:rPr>
          <w:rStyle w:val="Ppogrubienie"/>
        </w:rPr>
        <w:t>Art. 38.</w:t>
      </w:r>
      <w:r>
        <w:t> </w:t>
      </w:r>
      <w:r w:rsidRPr="00F30C6C">
        <w:t>1. Wójt, burmistrz lub prezydent miasta prowadzi</w:t>
      </w:r>
      <w:r w:rsidR="001775A5" w:rsidRPr="00F30C6C">
        <w:t xml:space="preserve"> i</w:t>
      </w:r>
      <w:r w:rsidR="001775A5">
        <w:t> </w:t>
      </w:r>
      <w:r w:rsidRPr="00F30C6C">
        <w:t>aktualizuje ewidencję kąpielisk.</w:t>
      </w:r>
    </w:p>
    <w:p w14:paraId="3742CC5C" w14:textId="77777777" w:rsidR="00EC3B35" w:rsidRPr="00F30C6C" w:rsidRDefault="00EC3B35" w:rsidP="00EC3B35">
      <w:pPr>
        <w:pStyle w:val="USTustnpkodeksu"/>
      </w:pPr>
      <w:r w:rsidRPr="00F30C6C">
        <w:t>2.</w:t>
      </w:r>
      <w:r>
        <w:t> </w:t>
      </w:r>
      <w:r w:rsidRPr="00F30C6C">
        <w:t>Organizator kąpieliska jest obowiązany niezwłocznie zgłosić zmianę danych zawartych</w:t>
      </w:r>
      <w:r w:rsidR="001775A5" w:rsidRPr="00F30C6C">
        <w:t xml:space="preserve"> w</w:t>
      </w:r>
      <w:r w:rsidR="001775A5">
        <w:t> </w:t>
      </w:r>
      <w:r w:rsidRPr="00F30C6C">
        <w:t>ewidencji kąpielisk.</w:t>
      </w:r>
    </w:p>
    <w:p w14:paraId="18A6B034" w14:textId="77777777" w:rsidR="00EC3B35" w:rsidRPr="00F30C6C" w:rsidRDefault="00EC3B35" w:rsidP="00EC3B35">
      <w:pPr>
        <w:pStyle w:val="USTustnpkodeksu"/>
      </w:pPr>
      <w:r w:rsidRPr="00F30C6C">
        <w:t>3.</w:t>
      </w:r>
      <w:r>
        <w:t> </w:t>
      </w:r>
      <w:r w:rsidRPr="00F30C6C">
        <w:t xml:space="preserve">Wójt, burmistrz lub prezydent miasta przechowuje </w:t>
      </w:r>
      <w:r w:rsidR="00081384">
        <w:t>wnioski</w:t>
      </w:r>
      <w:r w:rsidR="00F96200">
        <w:t>,</w:t>
      </w:r>
      <w:r w:rsidRPr="00F30C6C">
        <w:t xml:space="preserve"> </w:t>
      </w:r>
      <w:r w:rsidR="00F96200" w:rsidRPr="00F30C6C">
        <w:t>o</w:t>
      </w:r>
      <w:r w:rsidR="00F96200">
        <w:t> </w:t>
      </w:r>
      <w:r w:rsidR="00081384">
        <w:t>których</w:t>
      </w:r>
      <w:r w:rsidR="00F96200" w:rsidRPr="00F30C6C">
        <w:t xml:space="preserve"> mowa w</w:t>
      </w:r>
      <w:r w:rsidR="00F96200">
        <w:t> art. 37 ust. </w:t>
      </w:r>
      <w:r w:rsidR="00213601">
        <w:t>3</w:t>
      </w:r>
      <w:r w:rsidR="0053134D">
        <w:t xml:space="preserve"> wraz z załącznikami</w:t>
      </w:r>
      <w:r w:rsidR="00F96200" w:rsidRPr="00F30C6C">
        <w:t>,</w:t>
      </w:r>
      <w:r w:rsidR="00F96200">
        <w:t xml:space="preserve"> </w:t>
      </w:r>
      <w:r w:rsidR="00081384">
        <w:t>stanowią</w:t>
      </w:r>
      <w:r w:rsidR="0053134D">
        <w:t>ce</w:t>
      </w:r>
      <w:r w:rsidRPr="00F30C6C">
        <w:t xml:space="preserve"> podstawę wpisu do ewidencji kąpielisk </w:t>
      </w:r>
      <w:r w:rsidR="0068568F">
        <w:t xml:space="preserve">oraz zgłoszenia, o którym mowa w ust. 2, </w:t>
      </w:r>
      <w:r w:rsidRPr="00F30C6C">
        <w:t xml:space="preserve">przez okres </w:t>
      </w:r>
      <w:r>
        <w:t>1</w:t>
      </w:r>
      <w:r w:rsidR="001775A5">
        <w:t>0 </w:t>
      </w:r>
      <w:r w:rsidRPr="00F30C6C">
        <w:t>la</w:t>
      </w:r>
      <w:r w:rsidR="00F22D9F">
        <w:t>t od dnia wpisu kąpieliska</w:t>
      </w:r>
      <w:r w:rsidR="00154C86">
        <w:t xml:space="preserve"> do tej ewidencji</w:t>
      </w:r>
      <w:r w:rsidRPr="00F30C6C">
        <w:t>.</w:t>
      </w:r>
    </w:p>
    <w:p w14:paraId="4DC27901" w14:textId="77777777" w:rsidR="00EC3B35" w:rsidRPr="00F30C6C" w:rsidRDefault="00EC3B35" w:rsidP="00EC3B35">
      <w:pPr>
        <w:pStyle w:val="USTustnpkodeksu"/>
      </w:pPr>
      <w:r w:rsidRPr="00F30C6C">
        <w:t>4.</w:t>
      </w:r>
      <w:r>
        <w:t> </w:t>
      </w:r>
      <w:r w:rsidRPr="00F30C6C">
        <w:t xml:space="preserve">Prowadzenie ewidencji </w:t>
      </w:r>
      <w:r w:rsidR="00A07CB9">
        <w:t xml:space="preserve">kąpielisk jest zadaniem </w:t>
      </w:r>
      <w:r w:rsidR="001775A5" w:rsidRPr="00F30C6C">
        <w:t>z</w:t>
      </w:r>
      <w:r w:rsidR="001775A5">
        <w:t> </w:t>
      </w:r>
      <w:r w:rsidRPr="00F30C6C">
        <w:t>zakresu administracji rządowej.</w:t>
      </w:r>
    </w:p>
    <w:p w14:paraId="38A90B75" w14:textId="77777777" w:rsidR="004C2439" w:rsidRDefault="00EC3B35" w:rsidP="00EC3B35">
      <w:pPr>
        <w:pStyle w:val="USTustnpkodeksu"/>
      </w:pPr>
      <w:r w:rsidRPr="00F30C6C">
        <w:t>5.</w:t>
      </w:r>
      <w:r>
        <w:t> </w:t>
      </w:r>
      <w:r w:rsidRPr="00F30C6C">
        <w:t>Wójt, burmistrz lub prezydent miasta wpisuje kąpieliska lub aktualizuje wpis do ewidencji kąpielisk</w:t>
      </w:r>
      <w:r w:rsidR="001775A5" w:rsidRPr="00F30C6C">
        <w:t xml:space="preserve"> w</w:t>
      </w:r>
      <w:r w:rsidR="001775A5">
        <w:t> </w:t>
      </w:r>
      <w:r w:rsidRPr="00F30C6C">
        <w:t>terminie</w:t>
      </w:r>
      <w:r w:rsidR="004C2439">
        <w:t>:</w:t>
      </w:r>
    </w:p>
    <w:p w14:paraId="48295727" w14:textId="77777777" w:rsidR="00EC3B35" w:rsidRDefault="004C2439" w:rsidP="004C2439">
      <w:pPr>
        <w:pStyle w:val="PKTpunkt"/>
      </w:pPr>
      <w:r>
        <w:t>1)</w:t>
      </w:r>
      <w:r w:rsidR="00EC3B35" w:rsidRPr="00F30C6C">
        <w:t xml:space="preserve"> </w:t>
      </w:r>
      <w:r>
        <w:tab/>
      </w:r>
      <w:r w:rsidR="00EC3B35" w:rsidRPr="00F30C6C">
        <w:t>1</w:t>
      </w:r>
      <w:r w:rsidR="001775A5" w:rsidRPr="00F30C6C">
        <w:t>4</w:t>
      </w:r>
      <w:r w:rsidR="001775A5">
        <w:t> </w:t>
      </w:r>
      <w:r w:rsidR="00EC3B35" w:rsidRPr="00F30C6C">
        <w:t>dni od dnia podjęcia uchwały,</w:t>
      </w:r>
      <w:r w:rsidR="001775A5" w:rsidRPr="00F30C6C">
        <w:t xml:space="preserve"> o</w:t>
      </w:r>
      <w:r w:rsidR="001775A5">
        <w:t> </w:t>
      </w:r>
      <w:r w:rsidR="00EC3B35" w:rsidRPr="00F30C6C">
        <w:t>któ</w:t>
      </w:r>
      <w:r w:rsidR="00EC3B35">
        <w:t>rej mowa</w:t>
      </w:r>
      <w:r w:rsidR="009A5C79">
        <w:t xml:space="preserve"> w art. </w:t>
      </w:r>
      <w:r w:rsidR="00EC3B35">
        <w:t>3</w:t>
      </w:r>
      <w:r w:rsidR="009A5C79">
        <w:t>7 ust. </w:t>
      </w:r>
      <w:r w:rsidR="00213601">
        <w:t>2</w:t>
      </w:r>
      <w:r>
        <w:t>;</w:t>
      </w:r>
    </w:p>
    <w:p w14:paraId="7501503A" w14:textId="77777777" w:rsidR="004C2439" w:rsidRDefault="004C2439" w:rsidP="004C2439">
      <w:pPr>
        <w:pStyle w:val="PKTpunkt"/>
      </w:pPr>
      <w:r>
        <w:t xml:space="preserve">2)   </w:t>
      </w:r>
      <w:r>
        <w:tab/>
      </w:r>
      <w:r w:rsidR="00213601">
        <w:t xml:space="preserve">2 </w:t>
      </w:r>
      <w:r>
        <w:t>dni od dnia zgłoszenia, o którym mowa w ust. 2;</w:t>
      </w:r>
    </w:p>
    <w:p w14:paraId="4E6FB1D6" w14:textId="77777777" w:rsidR="004C2439" w:rsidRPr="00F30C6C" w:rsidRDefault="004C2439" w:rsidP="004C2439">
      <w:pPr>
        <w:pStyle w:val="PKTpunkt"/>
      </w:pPr>
      <w:r>
        <w:t xml:space="preserve">3) </w:t>
      </w:r>
      <w:r>
        <w:tab/>
        <w:t>2 dni od dnia uzyskania informacji, o których mowa w art. 43</w:t>
      </w:r>
      <w:r w:rsidR="0010678B">
        <w:t xml:space="preserve"> ust. 3</w:t>
      </w:r>
      <w:r>
        <w:t>.</w:t>
      </w:r>
    </w:p>
    <w:p w14:paraId="2E0646D2" w14:textId="77777777" w:rsidR="00EC3B35" w:rsidRPr="00F30C6C" w:rsidRDefault="00EC3B35" w:rsidP="00EC3B35">
      <w:pPr>
        <w:pStyle w:val="USTustnpkodeksu"/>
        <w:keepNext/>
      </w:pPr>
      <w:r w:rsidRPr="00F30C6C">
        <w:t>6.</w:t>
      </w:r>
      <w:r w:rsidR="001775A5">
        <w:t> </w:t>
      </w:r>
      <w:r w:rsidR="001775A5" w:rsidRPr="00F30C6C">
        <w:t>W</w:t>
      </w:r>
      <w:r w:rsidR="001775A5">
        <w:t> </w:t>
      </w:r>
      <w:r w:rsidRPr="00F30C6C">
        <w:t>ewidencji kąpielisk zamieszcza się</w:t>
      </w:r>
      <w:r w:rsidR="001775A5" w:rsidRPr="00F30C6C">
        <w:t xml:space="preserve"> w</w:t>
      </w:r>
      <w:r w:rsidR="001775A5">
        <w:t> </w:t>
      </w:r>
      <w:r w:rsidRPr="00F30C6C">
        <w:t>szczególności:</w:t>
      </w:r>
    </w:p>
    <w:p w14:paraId="41D7A53B" w14:textId="77777777" w:rsidR="00EC3B35" w:rsidRPr="00F30C6C" w:rsidRDefault="00EC3B35" w:rsidP="00EC3B35">
      <w:pPr>
        <w:pStyle w:val="PKTpunkt"/>
      </w:pPr>
      <w:r w:rsidRPr="00F30C6C">
        <w:t>1)</w:t>
      </w:r>
      <w:r>
        <w:tab/>
      </w:r>
      <w:r w:rsidRPr="00F30C6C">
        <w:t>dane zawarte</w:t>
      </w:r>
      <w:r w:rsidR="001775A5" w:rsidRPr="00F30C6C">
        <w:t xml:space="preserve"> w</w:t>
      </w:r>
      <w:r w:rsidR="004C2439">
        <w:t>e wniosku</w:t>
      </w:r>
      <w:r w:rsidRPr="00F30C6C">
        <w:t>,</w:t>
      </w:r>
      <w:r w:rsidR="001775A5" w:rsidRPr="00F30C6C">
        <w:t xml:space="preserve"> o</w:t>
      </w:r>
      <w:r w:rsidR="001775A5">
        <w:t> </w:t>
      </w:r>
      <w:r w:rsidR="004C2439">
        <w:t>którym</w:t>
      </w:r>
      <w:r w:rsidRPr="00F30C6C">
        <w:t xml:space="preserve"> mow</w:t>
      </w:r>
      <w:r>
        <w:t>a</w:t>
      </w:r>
      <w:r w:rsidR="009A5C79">
        <w:t xml:space="preserve"> w art. </w:t>
      </w:r>
      <w:r>
        <w:t>3</w:t>
      </w:r>
      <w:r w:rsidR="009A5C79">
        <w:t>7 ust. </w:t>
      </w:r>
      <w:r w:rsidR="00213601">
        <w:t>3</w:t>
      </w:r>
      <w:r w:rsidR="004C2439">
        <w:t>, oraz w załącznikach</w:t>
      </w:r>
      <w:r w:rsidRPr="00F30C6C">
        <w:t>;</w:t>
      </w:r>
    </w:p>
    <w:p w14:paraId="08EA9217" w14:textId="77777777" w:rsidR="00EC3B35" w:rsidRPr="00F30C6C" w:rsidRDefault="00EC3B35" w:rsidP="00195629">
      <w:pPr>
        <w:pStyle w:val="PKTpunkt"/>
      </w:pPr>
      <w:r w:rsidRPr="00F30C6C">
        <w:t>2)</w:t>
      </w:r>
      <w:r>
        <w:tab/>
      </w:r>
      <w:r w:rsidRPr="00F30C6C">
        <w:t>kod</w:t>
      </w:r>
      <w:r w:rsidR="001775A5" w:rsidRPr="00F30C6C">
        <w:t xml:space="preserve"> i</w:t>
      </w:r>
      <w:r w:rsidR="001775A5">
        <w:t> </w:t>
      </w:r>
      <w:r w:rsidRPr="00F30C6C">
        <w:t>nazwę gminy zgodnie</w:t>
      </w:r>
      <w:r w:rsidR="001775A5" w:rsidRPr="00F30C6C">
        <w:t xml:space="preserve"> z</w:t>
      </w:r>
      <w:r w:rsidR="001775A5">
        <w:t> </w:t>
      </w:r>
      <w:r w:rsidRPr="00F30C6C">
        <w:t>Nomenklaturą Jednostek Terytorialnych dla Celów Statystycznych.</w:t>
      </w:r>
    </w:p>
    <w:p w14:paraId="29F3450A" w14:textId="77777777" w:rsidR="00EC3B35" w:rsidRDefault="00EC3B35" w:rsidP="00EC3B35">
      <w:pPr>
        <w:pStyle w:val="USTustnpkodeksu"/>
      </w:pPr>
      <w:r w:rsidRPr="00F30C6C">
        <w:t>7.</w:t>
      </w:r>
      <w:r>
        <w:t> </w:t>
      </w:r>
      <w:r w:rsidRPr="00F30C6C">
        <w:t>Wójt, burmistrz lub prezydent miasta jest obowiązany do nieodpłatnego przekazywania informacji zawartych</w:t>
      </w:r>
      <w:r w:rsidR="001775A5" w:rsidRPr="00F30C6C">
        <w:t xml:space="preserve"> w</w:t>
      </w:r>
      <w:r w:rsidR="001775A5">
        <w:t> </w:t>
      </w:r>
      <w:r w:rsidRPr="00F30C6C">
        <w:t xml:space="preserve">ewidencji kąpielisk na wniosek </w:t>
      </w:r>
      <w:r w:rsidR="00C42590">
        <w:t xml:space="preserve">właściciela wody, </w:t>
      </w:r>
      <w:r w:rsidR="00774A49">
        <w:lastRenderedPageBreak/>
        <w:t xml:space="preserve">właściciela gruntu przylegającego do kąpieliska, </w:t>
      </w:r>
      <w:r w:rsidRPr="00F30C6C">
        <w:t>właściwego państwowego powiatowego inspektora sanitarnego</w:t>
      </w:r>
      <w:r w:rsidR="00774A49">
        <w:t xml:space="preserve"> </w:t>
      </w:r>
      <w:r w:rsidRPr="00F30C6C">
        <w:t>lub organów właściwych</w:t>
      </w:r>
      <w:r w:rsidR="001775A5" w:rsidRPr="00F30C6C">
        <w:t xml:space="preserve"> w</w:t>
      </w:r>
      <w:r w:rsidR="001775A5">
        <w:t> </w:t>
      </w:r>
      <w:r w:rsidRPr="00F30C6C">
        <w:t>sprawach gospodarowania wodami.</w:t>
      </w:r>
    </w:p>
    <w:p w14:paraId="74AC4B73" w14:textId="40E35980" w:rsidR="001E09A4" w:rsidRPr="001E09A4" w:rsidRDefault="00A040A0" w:rsidP="001E09A4">
      <w:pPr>
        <w:pStyle w:val="ARTartustawynprozporzdzenia"/>
      </w:pPr>
      <w:r>
        <w:rPr>
          <w:rStyle w:val="Ppogrubienie"/>
        </w:rPr>
        <w:t>Art. 39</w:t>
      </w:r>
      <w:r w:rsidRPr="00EC3B35">
        <w:rPr>
          <w:rStyle w:val="Ppogrubienie"/>
        </w:rPr>
        <w:t>.</w:t>
      </w:r>
      <w:r w:rsidRPr="00A040A0">
        <w:t> </w:t>
      </w:r>
      <w:r w:rsidR="001E09A4" w:rsidRPr="001E09A4">
        <w:t xml:space="preserve">1. W sytuacji  której nie można było wcześniej przewidzieć rada gminy może wyrazić, w drodze uchwały, zgodę na utworzenie miejsca okazjonalnie wykorzystywanego do kąpieli, funkcjonującego przez okres nie dłuższy niż </w:t>
      </w:r>
      <w:r w:rsidR="003A0B73">
        <w:t>9</w:t>
      </w:r>
      <w:r w:rsidR="001E09A4" w:rsidRPr="001E09A4">
        <w:t>0 dni w roku kalendarzowym</w:t>
      </w:r>
      <w:r w:rsidR="00195629">
        <w:t xml:space="preserve">, </w:t>
      </w:r>
      <w:proofErr w:type="spellStart"/>
      <w:r w:rsidR="00195629">
        <w:t>okre</w:t>
      </w:r>
      <w:r w:rsidR="007C3F5F">
        <w:t>ś</w:t>
      </w:r>
      <w:r w:rsidR="00195629">
        <w:t>lajac</w:t>
      </w:r>
      <w:proofErr w:type="spellEnd"/>
      <w:r w:rsidR="00195629">
        <w:t xml:space="preserve"> sezon kąpielowy dla miejsca okazjonalnie wykorzystywanego do kąpieli</w:t>
      </w:r>
      <w:r w:rsidR="001E09A4" w:rsidRPr="001E09A4">
        <w:t>.</w:t>
      </w:r>
    </w:p>
    <w:p w14:paraId="10D76B2C" w14:textId="77777777" w:rsidR="001E09A4" w:rsidRDefault="001E09A4" w:rsidP="001E09A4">
      <w:pPr>
        <w:pStyle w:val="USTustnpkodeksu"/>
      </w:pPr>
      <w:r w:rsidRPr="00712222">
        <w:t xml:space="preserve">2. Organizator </w:t>
      </w:r>
      <w:r>
        <w:t xml:space="preserve">miejsca okazjonalnie wykorzystywanego do kąpieli </w:t>
      </w:r>
      <w:r w:rsidRPr="00712222">
        <w:t xml:space="preserve">jest obowiązany </w:t>
      </w:r>
      <w:r w:rsidR="00A07CB9">
        <w:br/>
      </w:r>
      <w:r>
        <w:t>w terminie nie krótszym niż 2 miesiące, przed planowanym otwarciem miejsca okazjonalnie wykorzystywanego do kąpieli</w:t>
      </w:r>
      <w:r w:rsidRPr="00712222">
        <w:t xml:space="preserve">, przekazać wójtowi, burmistrzowi lub prezydentowi miasta wniosek o </w:t>
      </w:r>
      <w:r>
        <w:t xml:space="preserve">wyrażenie zgody na utworzenie </w:t>
      </w:r>
      <w:r w:rsidRPr="00E039DE">
        <w:t>miejsc</w:t>
      </w:r>
      <w:r>
        <w:t>a</w:t>
      </w:r>
      <w:r w:rsidRPr="00E039DE">
        <w:t xml:space="preserve"> okazjonalnie wykorzystywan</w:t>
      </w:r>
      <w:r>
        <w:t>ego</w:t>
      </w:r>
      <w:r w:rsidRPr="00E039DE">
        <w:t xml:space="preserve"> do kąpieli</w:t>
      </w:r>
      <w:r>
        <w:t>.</w:t>
      </w:r>
    </w:p>
    <w:p w14:paraId="33373C25" w14:textId="77777777" w:rsidR="001E09A4" w:rsidRPr="00712222" w:rsidRDefault="001E09A4" w:rsidP="001E09A4">
      <w:pPr>
        <w:pStyle w:val="USTustnpkodeksu"/>
      </w:pPr>
      <w:r w:rsidRPr="00712222">
        <w:t>3. Wniosek, o którym mowa w ust. 2, zawiera:</w:t>
      </w:r>
    </w:p>
    <w:p w14:paraId="690B2404" w14:textId="77777777" w:rsidR="001E09A4" w:rsidRPr="00712222" w:rsidRDefault="001E09A4" w:rsidP="001E09A4">
      <w:pPr>
        <w:pStyle w:val="PKTpunkt"/>
      </w:pPr>
      <w:r w:rsidRPr="00712222">
        <w:t>1)</w:t>
      </w:r>
      <w:r w:rsidRPr="00712222">
        <w:tab/>
        <w:t>imię i nazwisko lub nazwę oraz adres organizatora;</w:t>
      </w:r>
    </w:p>
    <w:p w14:paraId="6B719FB7" w14:textId="5A3630E6" w:rsidR="001E09A4" w:rsidRPr="00712222" w:rsidRDefault="001E09A4" w:rsidP="001E09A4">
      <w:pPr>
        <w:pStyle w:val="PKTpunkt"/>
      </w:pPr>
      <w:r w:rsidRPr="00712222">
        <w:t>2)</w:t>
      </w:r>
      <w:r w:rsidRPr="00712222">
        <w:tab/>
        <w:t>nazwę i adres</w:t>
      </w:r>
      <w:r w:rsidRPr="00E039DE">
        <w:t xml:space="preserve"> miejsca okazjonalnie wykorzystywanego do kąpieli</w:t>
      </w:r>
      <w:r w:rsidRPr="00712222">
        <w:t xml:space="preserve"> oraz opis granicy </w:t>
      </w:r>
      <w:r>
        <w:t>miejsca okazjonalnie wykorzystywanego do kąpieli</w:t>
      </w:r>
      <w:r w:rsidRPr="00712222">
        <w:t xml:space="preserve"> na aktualnej i w odpowiedniej skali mapie topograficznej albo </w:t>
      </w:r>
      <w:proofErr w:type="spellStart"/>
      <w:r w:rsidRPr="00712222">
        <w:t>ortofotomapie</w:t>
      </w:r>
      <w:proofErr w:type="spellEnd"/>
      <w:r w:rsidRPr="00712222">
        <w:t xml:space="preserve"> lub wykaz współrzędnych</w:t>
      </w:r>
      <w:r w:rsidR="00166595">
        <w:t xml:space="preserve"> </w:t>
      </w:r>
      <w:r w:rsidRPr="00712222">
        <w:t xml:space="preserve">punktów załamania granicy </w:t>
      </w:r>
      <w:r w:rsidRPr="00E039DE">
        <w:t>miejsca okazjonalnie wykorzystywanego do kąpieli</w:t>
      </w:r>
      <w:r w:rsidRPr="00712222">
        <w:t>;</w:t>
      </w:r>
    </w:p>
    <w:p w14:paraId="01092FC3" w14:textId="77777777" w:rsidR="001E09A4" w:rsidRDefault="001E09A4" w:rsidP="001E09A4">
      <w:pPr>
        <w:pStyle w:val="PKTpunkt"/>
      </w:pPr>
      <w:r w:rsidRPr="00712222">
        <w:t>3)</w:t>
      </w:r>
      <w:r w:rsidRPr="00712222">
        <w:tab/>
        <w:t xml:space="preserve">wskazanie długości linii brzegowej </w:t>
      </w:r>
      <w:r w:rsidRPr="00E039DE">
        <w:t>miejsca okazjonalnie wykorzystywanego do kąpieli</w:t>
      </w:r>
      <w:r w:rsidRPr="00712222">
        <w:t>;</w:t>
      </w:r>
    </w:p>
    <w:p w14:paraId="5879FE1E" w14:textId="77777777" w:rsidR="001E09A4" w:rsidRPr="00712222" w:rsidRDefault="001E09A4" w:rsidP="001E09A4">
      <w:pPr>
        <w:pStyle w:val="PKTpunkt"/>
      </w:pPr>
      <w:r>
        <w:t xml:space="preserve">4) </w:t>
      </w:r>
      <w:r>
        <w:tab/>
      </w:r>
      <w:r w:rsidRPr="004A39CA">
        <w:t xml:space="preserve">wskazanie przewidywanej maksymalnej liczby osób korzystających dziennie z </w:t>
      </w:r>
      <w:r w:rsidRPr="005B3537">
        <w:t>miejsca okazjonalnie wykorzystywanego do kąpieli</w:t>
      </w:r>
      <w:r w:rsidRPr="004A39CA">
        <w:t>;</w:t>
      </w:r>
    </w:p>
    <w:p w14:paraId="5B169A2B" w14:textId="77777777" w:rsidR="001E09A4" w:rsidRDefault="001E09A4" w:rsidP="001E09A4">
      <w:pPr>
        <w:pStyle w:val="PKTpunkt"/>
      </w:pPr>
      <w:r>
        <w:t>5</w:t>
      </w:r>
      <w:r w:rsidRPr="00712222">
        <w:t>)</w:t>
      </w:r>
      <w:r w:rsidRPr="00712222">
        <w:tab/>
        <w:t xml:space="preserve">wskazanie terminów otwarcia i zamknięcia </w:t>
      </w:r>
      <w:r w:rsidRPr="00BA3422">
        <w:t>miejsca okazjonalnie wykorzystywanego do kąpieli</w:t>
      </w:r>
      <w:r w:rsidRPr="00712222">
        <w:t>;</w:t>
      </w:r>
    </w:p>
    <w:p w14:paraId="0D253DB0" w14:textId="77777777" w:rsidR="001E09A4" w:rsidRPr="00712222" w:rsidRDefault="001E09A4" w:rsidP="001E09A4">
      <w:pPr>
        <w:pStyle w:val="PKTpunkt"/>
      </w:pPr>
      <w:r>
        <w:t xml:space="preserve">6) </w:t>
      </w:r>
      <w:r>
        <w:tab/>
        <w:t xml:space="preserve">wskazanie terminów poboru próbek wody; </w:t>
      </w:r>
    </w:p>
    <w:p w14:paraId="68BC4926" w14:textId="77777777" w:rsidR="001E09A4" w:rsidRDefault="001E09A4" w:rsidP="001E09A4">
      <w:pPr>
        <w:pStyle w:val="PKTpunkt"/>
      </w:pPr>
      <w:r>
        <w:t>7</w:t>
      </w:r>
      <w:r w:rsidRPr="00712222">
        <w:t>)</w:t>
      </w:r>
      <w:r w:rsidRPr="00712222">
        <w:tab/>
        <w:t xml:space="preserve">opis infrastruktury </w:t>
      </w:r>
      <w:r>
        <w:t>miejsca okazjonalnie wykorzystywanego do kąpieli</w:t>
      </w:r>
      <w:r w:rsidRPr="00712222">
        <w:t>, w ty</w:t>
      </w:r>
      <w:r>
        <w:t>m urządzeń sanitarnych;</w:t>
      </w:r>
    </w:p>
    <w:p w14:paraId="1A4F2A32" w14:textId="77777777" w:rsidR="001E09A4" w:rsidRPr="00712222" w:rsidRDefault="001E09A4" w:rsidP="001E09A4">
      <w:pPr>
        <w:pStyle w:val="PKTpunkt"/>
      </w:pPr>
      <w:r>
        <w:t xml:space="preserve">8) </w:t>
      </w:r>
      <w:r>
        <w:tab/>
        <w:t xml:space="preserve">wskazanie </w:t>
      </w:r>
      <w:r w:rsidRPr="00712222">
        <w:t>sposob</w:t>
      </w:r>
      <w:r>
        <w:t>u</w:t>
      </w:r>
      <w:r w:rsidRPr="00712222">
        <w:t xml:space="preserve"> gospodarki odpadami</w:t>
      </w:r>
      <w:r>
        <w:t>.</w:t>
      </w:r>
    </w:p>
    <w:p w14:paraId="6A128F83" w14:textId="77777777" w:rsidR="001E09A4" w:rsidRDefault="001E09A4" w:rsidP="001E09A4">
      <w:pPr>
        <w:pStyle w:val="USTustnpkodeksu"/>
      </w:pPr>
      <w:r>
        <w:t>4. Do wniosku</w:t>
      </w:r>
      <w:r w:rsidRPr="00712222">
        <w:t>, o kt</w:t>
      </w:r>
      <w:r>
        <w:t>órym mowa w ust. 2, dołącza się:</w:t>
      </w:r>
    </w:p>
    <w:p w14:paraId="65187C24" w14:textId="77777777" w:rsidR="001E09A4" w:rsidRDefault="001E09A4" w:rsidP="001E09A4">
      <w:pPr>
        <w:pStyle w:val="PKTpunkt"/>
      </w:pPr>
      <w:r>
        <w:t xml:space="preserve">1) </w:t>
      </w:r>
      <w:r>
        <w:tab/>
      </w:r>
      <w:r w:rsidRPr="00712222">
        <w:t xml:space="preserve">zgodę właściciela wody oraz właściciela gruntu przylegającego do </w:t>
      </w:r>
      <w:r w:rsidRPr="00003625">
        <w:t>miejsca okazjonal</w:t>
      </w:r>
      <w:r>
        <w:t>nie wykorzystywanego do kąpieli</w:t>
      </w:r>
      <w:r w:rsidRPr="00712222">
        <w:t xml:space="preserve"> na utworzenie</w:t>
      </w:r>
      <w:r w:rsidRPr="00003625">
        <w:t xml:space="preserve"> miejsca okazjonalnie wykorzystywanego do kąpieli</w:t>
      </w:r>
      <w:r>
        <w:t>;</w:t>
      </w:r>
    </w:p>
    <w:p w14:paraId="775F4BF7" w14:textId="77777777" w:rsidR="001E09A4" w:rsidRDefault="001E09A4" w:rsidP="001E09A4">
      <w:pPr>
        <w:pStyle w:val="PKTpunkt"/>
      </w:pPr>
      <w:r>
        <w:t xml:space="preserve">2) </w:t>
      </w:r>
      <w:r>
        <w:tab/>
        <w:t>informację czy w poprzednich latach było w tym miejscu tworzone miejsce okazjonalnie wykorzystywane do kąpieli</w:t>
      </w:r>
      <w:r w:rsidR="00195629">
        <w:t xml:space="preserve"> albo kąpielisko</w:t>
      </w:r>
      <w:r w:rsidRPr="00003625">
        <w:t>;</w:t>
      </w:r>
      <w:r w:rsidRPr="00712222">
        <w:t xml:space="preserve"> </w:t>
      </w:r>
    </w:p>
    <w:p w14:paraId="1DF2293C" w14:textId="77777777" w:rsidR="001E09A4" w:rsidRPr="00712222" w:rsidRDefault="001E09A4" w:rsidP="001E09A4">
      <w:pPr>
        <w:pStyle w:val="PKTpunkt"/>
      </w:pPr>
      <w:r>
        <w:t xml:space="preserve">3) </w:t>
      </w:r>
      <w:r>
        <w:tab/>
        <w:t xml:space="preserve">uzasadnienie niemożności ustanowienia w tym miejscu kąpieliska. </w:t>
      </w:r>
    </w:p>
    <w:p w14:paraId="6E24A8DA" w14:textId="77777777" w:rsidR="001E09A4" w:rsidRDefault="001E09A4" w:rsidP="001E09A4">
      <w:pPr>
        <w:pStyle w:val="USTustnpkodeksu"/>
      </w:pPr>
      <w:r w:rsidRPr="00712222">
        <w:lastRenderedPageBreak/>
        <w:t xml:space="preserve">5. Jeżeli dokumentacja, o której mowa w ust. 2 </w:t>
      </w:r>
      <w:r>
        <w:t>wraz z załącznikiem</w:t>
      </w:r>
      <w:r w:rsidRPr="00712222">
        <w:t>, jest niekompletna, wójt, burmistrz lub prezydent miasta wzywa do jej uzupełnienia w terminie 7 dni.</w:t>
      </w:r>
    </w:p>
    <w:p w14:paraId="0F6EAD08" w14:textId="77777777" w:rsidR="001E09A4" w:rsidRDefault="001E09A4" w:rsidP="001E09A4">
      <w:pPr>
        <w:pStyle w:val="USTustnpkodeksu"/>
      </w:pPr>
      <w:r>
        <w:t xml:space="preserve">6. </w:t>
      </w:r>
      <w:r w:rsidRPr="00355729">
        <w:t>W przypadku braku uzupełnienia dokumentów w wyznaczonym terminie wniosek  pozostaje bez rozpatrzenia.</w:t>
      </w:r>
    </w:p>
    <w:p w14:paraId="23F0CCDF" w14:textId="77777777" w:rsidR="001E09A4" w:rsidRPr="00712222" w:rsidRDefault="001E09A4" w:rsidP="001E09A4">
      <w:pPr>
        <w:pStyle w:val="USTustnpkodeksu"/>
      </w:pPr>
      <w:r>
        <w:t>7</w:t>
      </w:r>
      <w:r w:rsidRPr="00712222">
        <w:t>. Projekt uchwały, o której mowa w ust. 1, wraz z wniosk</w:t>
      </w:r>
      <w:r>
        <w:t>iem</w:t>
      </w:r>
      <w:r w:rsidRPr="00712222">
        <w:t>, o któr</w:t>
      </w:r>
      <w:r>
        <w:t>ym mowa w ust. 2, i załącznikami</w:t>
      </w:r>
      <w:r w:rsidRPr="00712222">
        <w:t xml:space="preserve">, o których mowa w ust. 4, wójt, </w:t>
      </w:r>
      <w:r>
        <w:t xml:space="preserve">burmistrz lub prezydent miasta, przekazuje do zaopiniowania </w:t>
      </w:r>
      <w:r w:rsidR="00195629">
        <w:t xml:space="preserve">Państwowemu Gospodarstwu Wodnemu Wody Polskie, właścicielowi wody oraz </w:t>
      </w:r>
      <w:r w:rsidRPr="00712222">
        <w:t>właściwym: w</w:t>
      </w:r>
      <w:r w:rsidR="00195629">
        <w:t>łaściwemu organowi inspekcji</w:t>
      </w:r>
      <w:r w:rsidRPr="00712222">
        <w:t xml:space="preserve"> ochrony środowiska i państwowemu powiatowemu inspektorowi sanitarnemu, w przypadku </w:t>
      </w:r>
      <w:r w:rsidRPr="00355729">
        <w:t xml:space="preserve">miejsca okazjonalnie wykorzystywanego do kąpieli  </w:t>
      </w:r>
      <w:r w:rsidRPr="00712222">
        <w:t>położo</w:t>
      </w:r>
      <w:r>
        <w:t>nego</w:t>
      </w:r>
      <w:r w:rsidRPr="00712222">
        <w:t xml:space="preserve"> na terenie parku narodowego, również dyrektorowi parku narodowego, a w przypadku</w:t>
      </w:r>
      <w:r>
        <w:t xml:space="preserve"> </w:t>
      </w:r>
      <w:r w:rsidRPr="00355729">
        <w:t>miejsca okazjonaln</w:t>
      </w:r>
      <w:r>
        <w:t xml:space="preserve">ie wykorzystywanego do kąpieli </w:t>
      </w:r>
      <w:r w:rsidRPr="00712222">
        <w:t>położon</w:t>
      </w:r>
      <w:r>
        <w:t>ego</w:t>
      </w:r>
      <w:r w:rsidRPr="00712222">
        <w:t xml:space="preserve"> na polskich obszarach morskich, również właściwemu terytorialnie dyrektorowi urzędu morskiego. </w:t>
      </w:r>
      <w:r w:rsidR="003C1B8B">
        <w:t>Państwowe Gospodarstwo Wodne Wody Polskie</w:t>
      </w:r>
      <w:r w:rsidRPr="00712222">
        <w:t xml:space="preserve">, wojewódzki inspektor ochrony środowiska, </w:t>
      </w:r>
      <w:r w:rsidR="002A6BCD" w:rsidRPr="004A26AC">
        <w:t>państwowy powiatowy lub państwowy graniczny inspektor sanitarny</w:t>
      </w:r>
      <w:r w:rsidRPr="00712222">
        <w:t xml:space="preserve">, dyrektor parku narodowego i dyrektor urzędu morskiego, w terminie </w:t>
      </w:r>
      <w:r>
        <w:t xml:space="preserve">10 </w:t>
      </w:r>
      <w:r w:rsidRPr="00712222">
        <w:t>dni, wyrażają opinie do przekazanego projektu. Brak opinii w tym terminie uznaje się za wydanie opinii pozytywnej.</w:t>
      </w:r>
    </w:p>
    <w:p w14:paraId="67F04CFE" w14:textId="77777777" w:rsidR="00213601" w:rsidRDefault="001E09A4" w:rsidP="001E09A4">
      <w:pPr>
        <w:pStyle w:val="USTustnpkodeksu"/>
      </w:pPr>
      <w:r>
        <w:t>8</w:t>
      </w:r>
      <w:r w:rsidRPr="00712222">
        <w:t xml:space="preserve">. Na obszarze terenie parku narodowego </w:t>
      </w:r>
      <w:r w:rsidRPr="00355729">
        <w:t>miejsc</w:t>
      </w:r>
      <w:r>
        <w:t>e okazjonalnie wykorzystywane</w:t>
      </w:r>
      <w:r w:rsidRPr="00355729">
        <w:t xml:space="preserve"> do kąpieli  </w:t>
      </w:r>
      <w:r w:rsidRPr="00712222">
        <w:t>może zostać utworzone, jeżeli umożliwiają to postanowienia planu ochrony parku narodowego lub planu zadań ochronnych oraz zasady udostępniania parku narodowego.</w:t>
      </w:r>
    </w:p>
    <w:p w14:paraId="08C69F24" w14:textId="77777777" w:rsidR="00213601" w:rsidRDefault="00EC3B35" w:rsidP="00213601">
      <w:pPr>
        <w:pStyle w:val="ARTartustawynprozporzdzenia"/>
      </w:pPr>
      <w:r w:rsidRPr="00EC3B35">
        <w:rPr>
          <w:rStyle w:val="Ppogrubienie"/>
        </w:rPr>
        <w:t>Art. 40.</w:t>
      </w:r>
      <w:r>
        <w:t> </w:t>
      </w:r>
      <w:r w:rsidR="00F5159C">
        <w:t xml:space="preserve">1. </w:t>
      </w:r>
      <w:r w:rsidR="00213601" w:rsidRPr="00ED52E4">
        <w:t>Jakość wody w </w:t>
      </w:r>
      <w:r w:rsidR="00213601">
        <w:t>kąpielisku powinna odpowiadać</w:t>
      </w:r>
      <w:r w:rsidR="00213601" w:rsidRPr="00ED52E4">
        <w:t xml:space="preserve"> wymaganiom określonym w przepisach wydanych na podstawie art. 73 ust. 1</w:t>
      </w:r>
      <w:r w:rsidR="00213601">
        <w:t xml:space="preserve"> pkt 1</w:t>
      </w:r>
      <w:r w:rsidR="00213601" w:rsidRPr="00ED52E4">
        <w:t>.</w:t>
      </w:r>
    </w:p>
    <w:p w14:paraId="46D3ED03" w14:textId="77777777" w:rsidR="00EC3B35" w:rsidRDefault="00213601" w:rsidP="00F5159C">
      <w:pPr>
        <w:pStyle w:val="USTustnpkodeksu"/>
      </w:pPr>
      <w:r>
        <w:t xml:space="preserve">2. </w:t>
      </w:r>
      <w:r w:rsidR="00EC3B35" w:rsidRPr="00F30C6C">
        <w:t xml:space="preserve">Organizator miejsca </w:t>
      </w:r>
      <w:r w:rsidR="00EC3B35">
        <w:t xml:space="preserve">okazjonalnie </w:t>
      </w:r>
      <w:r w:rsidR="00EC3B35" w:rsidRPr="00F30C6C">
        <w:t>wykorzystywanego</w:t>
      </w:r>
      <w:r w:rsidR="00EC3B35">
        <w:t xml:space="preserve"> do kąpieli</w:t>
      </w:r>
      <w:r w:rsidR="00EC3B35" w:rsidRPr="00F30C6C">
        <w:t xml:space="preserve"> wykonuje badanie jakości wody nie wcześniej niż </w:t>
      </w:r>
      <w:r w:rsidR="00965882">
        <w:t>10 </w:t>
      </w:r>
      <w:r w:rsidR="00EC3B35" w:rsidRPr="00F30C6C">
        <w:t>d</w:t>
      </w:r>
      <w:r w:rsidR="00F17876">
        <w:t xml:space="preserve">ni przed dniem rozpoczęcia </w:t>
      </w:r>
      <w:r w:rsidR="00EC3B35" w:rsidRPr="00F30C6C">
        <w:t xml:space="preserve">funkcjonowania </w:t>
      </w:r>
      <w:r w:rsidR="00F17876">
        <w:t xml:space="preserve">tego miejsca </w:t>
      </w:r>
      <w:r w:rsidR="00EC3B35" w:rsidRPr="00F30C6C">
        <w:t>oraz przynajmniej raz</w:t>
      </w:r>
      <w:r w:rsidR="001775A5" w:rsidRPr="00F30C6C">
        <w:t xml:space="preserve"> w</w:t>
      </w:r>
      <w:r w:rsidR="001775A5">
        <w:t> </w:t>
      </w:r>
      <w:r w:rsidR="00EC3B35" w:rsidRPr="00F30C6C">
        <w:t>trakcie jego funkcjonowania,</w:t>
      </w:r>
      <w:r w:rsidR="001775A5" w:rsidRPr="00F30C6C">
        <w:t xml:space="preserve"> a</w:t>
      </w:r>
      <w:r w:rsidR="001775A5">
        <w:t> </w:t>
      </w:r>
      <w:r w:rsidR="00EC3B35" w:rsidRPr="00F30C6C">
        <w:t>także każdorazowo</w:t>
      </w:r>
      <w:r w:rsidR="001775A5" w:rsidRPr="00F30C6C">
        <w:t xml:space="preserve"> w</w:t>
      </w:r>
      <w:r w:rsidR="001775A5">
        <w:t> </w:t>
      </w:r>
      <w:r w:rsidR="00EC3B35" w:rsidRPr="00F30C6C">
        <w:t>przypadku wzrokowego stwierdzenia zanieczyszczeń niekorzystnie wpływających na jakość wody</w:t>
      </w:r>
      <w:r w:rsidR="001775A5" w:rsidRPr="00F30C6C">
        <w:t xml:space="preserve"> i</w:t>
      </w:r>
      <w:r w:rsidR="001775A5">
        <w:t> </w:t>
      </w:r>
      <w:r w:rsidR="00EC3B35" w:rsidRPr="00F30C6C">
        <w:t>mogących stanowić zagrożenie zdrowotne dla kąpiących się tam osób.</w:t>
      </w:r>
    </w:p>
    <w:p w14:paraId="4B386A20" w14:textId="77777777" w:rsidR="0058004E" w:rsidRPr="00F30C6C" w:rsidRDefault="00213601" w:rsidP="0058004E">
      <w:pPr>
        <w:pStyle w:val="USTustnpkodeksu"/>
      </w:pPr>
      <w:r>
        <w:t>3</w:t>
      </w:r>
      <w:r w:rsidR="0058004E">
        <w:t xml:space="preserve">. </w:t>
      </w:r>
      <w:r w:rsidR="0058004E" w:rsidRPr="00F30C6C">
        <w:t xml:space="preserve">Organizator miejsca </w:t>
      </w:r>
      <w:r w:rsidR="0058004E">
        <w:t xml:space="preserve">okazjonalnie </w:t>
      </w:r>
      <w:r w:rsidR="0058004E" w:rsidRPr="00F30C6C">
        <w:t>wykorzystywanego</w:t>
      </w:r>
      <w:r w:rsidR="0058004E">
        <w:t xml:space="preserve"> do kąpieli informuje państwowego powiatowego inspektora sanitarnego o planowanym terminie</w:t>
      </w:r>
      <w:r w:rsidR="00F17876">
        <w:t xml:space="preserve"> wykonania b</w:t>
      </w:r>
      <w:r w:rsidR="0058004E">
        <w:t>adań jakości wody w miejscu okazjonalnie wykorzystywanym do kąpieli.</w:t>
      </w:r>
    </w:p>
    <w:p w14:paraId="4E4C25E4" w14:textId="77777777" w:rsidR="00EC3B35" w:rsidRPr="007D72D8" w:rsidRDefault="00213601" w:rsidP="007D72D8">
      <w:pPr>
        <w:pStyle w:val="USTustnpkodeksu"/>
      </w:pPr>
      <w:r>
        <w:t>4</w:t>
      </w:r>
      <w:r w:rsidR="00EC3B35" w:rsidRPr="007D72D8">
        <w:t>. Organizator miejsca okazjonalnie wykorzystywanego do kąpieli jest obowiązany oznakować to miejsce.</w:t>
      </w:r>
    </w:p>
    <w:p w14:paraId="5A56749E" w14:textId="77777777" w:rsidR="00EC3B35" w:rsidRDefault="00213601" w:rsidP="007D72D8">
      <w:pPr>
        <w:pStyle w:val="USTustnpkodeksu"/>
      </w:pPr>
      <w:r>
        <w:lastRenderedPageBreak/>
        <w:t>5</w:t>
      </w:r>
      <w:r w:rsidR="00EC3B35" w:rsidRPr="007D72D8">
        <w:t>. Organizator miejsca okazjonalnie wykorzystywanego do kąpieli przekazuje</w:t>
      </w:r>
      <w:r w:rsidR="00FC5507">
        <w:t xml:space="preserve">, </w:t>
      </w:r>
      <w:r w:rsidR="004D30AE">
        <w:br/>
      </w:r>
      <w:r w:rsidR="00FC5507">
        <w:t>w terminie nie dłuższym niż 3 dni od dnia otrzymania wyniku badania,</w:t>
      </w:r>
      <w:r w:rsidR="00EC3B35" w:rsidRPr="007D72D8">
        <w:t xml:space="preserve"> właściwemu państwowemu powiatowemu inspektorowi sanitarnemu wyniki badań,</w:t>
      </w:r>
      <w:r w:rsidR="001775A5" w:rsidRPr="007D72D8">
        <w:t xml:space="preserve"> o </w:t>
      </w:r>
      <w:r w:rsidR="00EC3B35" w:rsidRPr="007D72D8">
        <w:t>których mowa</w:t>
      </w:r>
      <w:r w:rsidR="009A5C79" w:rsidRPr="007D72D8">
        <w:t xml:space="preserve"> w</w:t>
      </w:r>
      <w:r w:rsidR="009A5C79">
        <w:t> ust. </w:t>
      </w:r>
      <w:r>
        <w:t>2</w:t>
      </w:r>
      <w:r w:rsidR="00EC3B35" w:rsidRPr="007D72D8">
        <w:t>, oraz informacje</w:t>
      </w:r>
      <w:r w:rsidR="001775A5" w:rsidRPr="007D72D8">
        <w:t xml:space="preserve"> o </w:t>
      </w:r>
      <w:r w:rsidR="00EC3B35" w:rsidRPr="007D72D8">
        <w:t>wystąpieniu zmian, które mogą wpływać na pogorszenie jakości wody.</w:t>
      </w:r>
    </w:p>
    <w:p w14:paraId="41C4B49B" w14:textId="77777777" w:rsidR="00F5159C" w:rsidRDefault="00213601" w:rsidP="007D72D8">
      <w:pPr>
        <w:pStyle w:val="USTustnpkodeksu"/>
      </w:pPr>
      <w:r>
        <w:t>6</w:t>
      </w:r>
      <w:r w:rsidR="00F5159C">
        <w:t xml:space="preserve">. </w:t>
      </w:r>
      <w:r w:rsidR="00F5159C" w:rsidRPr="00F30C6C">
        <w:t>Wójt, burmistrz lub prezydent miasta</w:t>
      </w:r>
      <w:r w:rsidR="00F5159C">
        <w:t xml:space="preserve"> </w:t>
      </w:r>
      <w:r w:rsidR="00F5159C" w:rsidRPr="00F30C6C">
        <w:t>prowadzi i</w:t>
      </w:r>
      <w:r w:rsidR="00F5159C">
        <w:t> </w:t>
      </w:r>
      <w:r w:rsidR="00F5159C" w:rsidRPr="00F30C6C">
        <w:t>aktualizuje ewidencję</w:t>
      </w:r>
      <w:r w:rsidR="00F5159C">
        <w:t xml:space="preserve"> miejsc okazjonalnie wykorzystywanych do kąpieli.</w:t>
      </w:r>
    </w:p>
    <w:p w14:paraId="325164AB" w14:textId="77777777" w:rsidR="00D17826" w:rsidRPr="00FA37D4" w:rsidRDefault="00D17826" w:rsidP="00D17826">
      <w:pPr>
        <w:pStyle w:val="USTustnpkodeksu"/>
      </w:pPr>
      <w:r>
        <w:t xml:space="preserve">7. </w:t>
      </w:r>
      <w:r w:rsidRPr="00FA37D4">
        <w:t>Organizator miejsc</w:t>
      </w:r>
      <w:r>
        <w:t>a</w:t>
      </w:r>
      <w:r w:rsidRPr="00FA37D4">
        <w:t xml:space="preserve"> okazjonalnie wykorzystywanych do kąpieli jest obowiązany niezwłocznie zgłosić zmianę danych zawartych w ewidencji kąpielisk.</w:t>
      </w:r>
    </w:p>
    <w:p w14:paraId="778FBD19" w14:textId="77777777" w:rsidR="00D17826" w:rsidRDefault="00D17826" w:rsidP="00D17826">
      <w:pPr>
        <w:pStyle w:val="USTustnpkodeksu"/>
      </w:pPr>
      <w:r>
        <w:t>8</w:t>
      </w:r>
      <w:r w:rsidRPr="00FA37D4">
        <w:t xml:space="preserve">. Wójt, burmistrz lub prezydent miasta przechowuje dokumentację, o której mowa </w:t>
      </w:r>
      <w:r>
        <w:br/>
      </w:r>
      <w:r w:rsidRPr="00FA37D4">
        <w:t xml:space="preserve">w art. </w:t>
      </w:r>
      <w:r>
        <w:t>39</w:t>
      </w:r>
      <w:r w:rsidRPr="00FA37D4">
        <w:t xml:space="preserve"> ust. 2 wraz z załącznik</w:t>
      </w:r>
      <w:r>
        <w:t>ami</w:t>
      </w:r>
      <w:r w:rsidRPr="00FA37D4">
        <w:t xml:space="preserve">, stanowiącą podstawę wpisu do ewidencji miejsc okazjonalnie wykorzystywanych do kąpieli oraz zgłoszenia, o których mowa w ust. </w:t>
      </w:r>
      <w:r>
        <w:t>6</w:t>
      </w:r>
      <w:r w:rsidRPr="00FA37D4">
        <w:t>, przez okres 10 lat od dnia dokonania danego wpisu miejsc</w:t>
      </w:r>
      <w:r>
        <w:t>a</w:t>
      </w:r>
      <w:r w:rsidRPr="00FA37D4">
        <w:t xml:space="preserve"> okazjonalnie wykorzystywanych do kąpieli do tej ewidencji.</w:t>
      </w:r>
    </w:p>
    <w:p w14:paraId="60566523" w14:textId="77777777" w:rsidR="00D17826" w:rsidRDefault="00E45B19" w:rsidP="00D17826">
      <w:pPr>
        <w:pStyle w:val="USTustnpkodeksu"/>
      </w:pPr>
      <w:r>
        <w:t>9</w:t>
      </w:r>
      <w:r w:rsidR="00D17826">
        <w:t>. Prowadzenie ewidencji miejsc okazjonalnie wykorzystywanych do kąpieli jest zadaniem</w:t>
      </w:r>
      <w:r w:rsidR="00D17826" w:rsidRPr="00F30C6C">
        <w:t xml:space="preserve"> z</w:t>
      </w:r>
      <w:r w:rsidR="00D17826">
        <w:t> </w:t>
      </w:r>
      <w:r w:rsidR="00D17826" w:rsidRPr="00F30C6C">
        <w:t>zakresu administracji rządowej.</w:t>
      </w:r>
    </w:p>
    <w:p w14:paraId="6D72CFB2" w14:textId="77777777" w:rsidR="00D17826" w:rsidRPr="00FA37D4" w:rsidRDefault="00E45B19" w:rsidP="00D17826">
      <w:pPr>
        <w:pStyle w:val="USTustnpkodeksu"/>
      </w:pPr>
      <w:r>
        <w:t>10</w:t>
      </w:r>
      <w:r w:rsidR="00D17826" w:rsidRPr="00FA37D4">
        <w:t>. Wójt, burmistrz lub prezydent miasta wpisuje miejsc</w:t>
      </w:r>
      <w:r w:rsidR="00D17826">
        <w:t>e</w:t>
      </w:r>
      <w:r w:rsidR="00D17826" w:rsidRPr="00FA37D4">
        <w:t xml:space="preserve"> okazjonalnie wykorzystywan</w:t>
      </w:r>
      <w:r w:rsidR="00D17826">
        <w:t xml:space="preserve">e </w:t>
      </w:r>
      <w:r w:rsidR="00D17826" w:rsidRPr="00FA37D4">
        <w:t xml:space="preserve">do kąpieli </w:t>
      </w:r>
      <w:r w:rsidR="00D17826">
        <w:t xml:space="preserve"> lub aktualizuje wpis w</w:t>
      </w:r>
      <w:r w:rsidR="00D17826" w:rsidRPr="00FA37D4">
        <w:t xml:space="preserve"> ewidencji miejsc okazjonalnie wykorzystywanych do kąpieli w terminie: </w:t>
      </w:r>
    </w:p>
    <w:p w14:paraId="6896D3A7" w14:textId="77777777" w:rsidR="00D17826" w:rsidRPr="00FA37D4" w:rsidRDefault="00D17826" w:rsidP="00D17826">
      <w:pPr>
        <w:pStyle w:val="PKTpunkt"/>
      </w:pPr>
      <w:r>
        <w:t>1</w:t>
      </w:r>
      <w:r w:rsidRPr="00FA37D4">
        <w:t xml:space="preserve">) </w:t>
      </w:r>
      <w:r>
        <w:tab/>
      </w:r>
      <w:r w:rsidRPr="00FA37D4">
        <w:t xml:space="preserve">14 dni od dnia podjęcia uchwały, o której mowa w art. </w:t>
      </w:r>
      <w:r>
        <w:t>39 ust. 1;</w:t>
      </w:r>
    </w:p>
    <w:p w14:paraId="7D428E66" w14:textId="77777777" w:rsidR="00D17826" w:rsidRPr="00FA37D4" w:rsidRDefault="00D17826" w:rsidP="00D17826">
      <w:pPr>
        <w:pStyle w:val="PKTpunkt"/>
      </w:pPr>
      <w:r>
        <w:t>2</w:t>
      </w:r>
      <w:r w:rsidRPr="00FA37D4">
        <w:t xml:space="preserve">) </w:t>
      </w:r>
      <w:r>
        <w:tab/>
      </w:r>
      <w:r w:rsidRPr="00FA37D4">
        <w:t xml:space="preserve">2 dni od dnia zgłoszenia, o którym mowa w ust </w:t>
      </w:r>
      <w:r>
        <w:t>6;</w:t>
      </w:r>
      <w:r w:rsidRPr="00FA37D4">
        <w:t xml:space="preserve"> </w:t>
      </w:r>
    </w:p>
    <w:p w14:paraId="7D5DCBFF" w14:textId="77777777" w:rsidR="00D17826" w:rsidRPr="00FA37D4" w:rsidRDefault="00D17826" w:rsidP="00D17826">
      <w:pPr>
        <w:pStyle w:val="PKTpunkt"/>
      </w:pPr>
      <w:r>
        <w:t>3</w:t>
      </w:r>
      <w:r w:rsidRPr="00FA37D4">
        <w:t xml:space="preserve">) </w:t>
      </w:r>
      <w:r>
        <w:tab/>
      </w:r>
      <w:r w:rsidRPr="00FA37D4">
        <w:t>2 dni od dnia uzyskania informacji, o której mowa w art. 43</w:t>
      </w:r>
      <w:r w:rsidR="0010678B">
        <w:t xml:space="preserve"> ust. 3</w:t>
      </w:r>
      <w:r w:rsidRPr="00FA37D4">
        <w:t xml:space="preserve">. </w:t>
      </w:r>
    </w:p>
    <w:p w14:paraId="1267FA0A" w14:textId="77777777" w:rsidR="00D17826" w:rsidRPr="00FA37D4" w:rsidRDefault="00E45B19" w:rsidP="00D17826">
      <w:pPr>
        <w:pStyle w:val="USTustnpkodeksu"/>
      </w:pPr>
      <w:r>
        <w:t>11</w:t>
      </w:r>
      <w:r w:rsidR="00D17826" w:rsidRPr="00FA37D4">
        <w:t>. W ewidencji miejsc okazjonalnie wykorzystywanych do kąpieli zamieszcza się w szczególności:</w:t>
      </w:r>
    </w:p>
    <w:p w14:paraId="39F0039C" w14:textId="77777777" w:rsidR="00D17826" w:rsidRPr="00FA37D4" w:rsidRDefault="00D17826" w:rsidP="00D17826">
      <w:pPr>
        <w:pStyle w:val="PKTpunkt"/>
      </w:pPr>
      <w:r w:rsidRPr="00FA37D4">
        <w:t>1)</w:t>
      </w:r>
      <w:r w:rsidRPr="00FA37D4">
        <w:tab/>
        <w:t>dane zawarte we wniosku, o któr</w:t>
      </w:r>
      <w:r>
        <w:t xml:space="preserve">ym </w:t>
      </w:r>
      <w:r w:rsidRPr="00FA37D4">
        <w:t xml:space="preserve">mowa w art. </w:t>
      </w:r>
      <w:r>
        <w:t>39</w:t>
      </w:r>
      <w:r w:rsidRPr="00FA37D4">
        <w:t xml:space="preserve"> ust. 2 oraz załącznik</w:t>
      </w:r>
      <w:r>
        <w:t>ach</w:t>
      </w:r>
      <w:r w:rsidRPr="00FA37D4">
        <w:t>;</w:t>
      </w:r>
    </w:p>
    <w:p w14:paraId="47C7576E" w14:textId="77777777" w:rsidR="00D17826" w:rsidRPr="00FA37D4" w:rsidRDefault="00D17826" w:rsidP="00195629">
      <w:pPr>
        <w:pStyle w:val="PKTpunkt"/>
      </w:pPr>
      <w:r w:rsidRPr="00FA37D4">
        <w:t>2)</w:t>
      </w:r>
      <w:r w:rsidRPr="00FA37D4">
        <w:tab/>
        <w:t>kod i nazwę gminy zgodnie z Nomenklaturą Jednostek Terytorialnych dla Celów Statystycznych.</w:t>
      </w:r>
    </w:p>
    <w:p w14:paraId="4571F60C" w14:textId="77777777" w:rsidR="00D17826" w:rsidRDefault="00E45B19" w:rsidP="00E567CD">
      <w:pPr>
        <w:pStyle w:val="USTustnpkodeksu"/>
      </w:pPr>
      <w:r>
        <w:t>12</w:t>
      </w:r>
      <w:r w:rsidR="00D17826" w:rsidRPr="00FA37D4">
        <w:t>. Wójt, burmistrz lub prezydent miasta jest obowiązany do nieodpłatnego przekazywania informacji zawartych w ewidencji miejsc okazjonalnie wykorzystywanych do kąpieli na wniosek właściciela wody, właściwego państwowego powia</w:t>
      </w:r>
      <w:r w:rsidR="00D17826">
        <w:t>towego inspektora sanitarnego</w:t>
      </w:r>
      <w:r w:rsidR="00D17826" w:rsidRPr="00FA37D4">
        <w:t xml:space="preserve"> lub organów właściwych w sprawach gospodarowania wodami.</w:t>
      </w:r>
    </w:p>
    <w:p w14:paraId="3FF8F118" w14:textId="77777777" w:rsidR="00EC3B35" w:rsidRPr="00F30C6C" w:rsidRDefault="00EC3B35" w:rsidP="00EC3B35">
      <w:pPr>
        <w:pStyle w:val="ARTartustawynprozporzdzenia"/>
      </w:pPr>
      <w:r w:rsidRPr="00EC3B35">
        <w:rPr>
          <w:rStyle w:val="Ppogrubienie"/>
        </w:rPr>
        <w:lastRenderedPageBreak/>
        <w:t>Art. 41.</w:t>
      </w:r>
      <w:r>
        <w:t xml:space="preserve"> 1. </w:t>
      </w:r>
      <w:r w:rsidRPr="00F30C6C">
        <w:t>Jakość wody</w:t>
      </w:r>
      <w:r w:rsidR="001775A5" w:rsidRPr="00F30C6C">
        <w:t xml:space="preserve"> w</w:t>
      </w:r>
      <w:r w:rsidR="001775A5">
        <w:t> </w:t>
      </w:r>
      <w:r w:rsidRPr="00F30C6C">
        <w:t xml:space="preserve">miejscu </w:t>
      </w:r>
      <w:r>
        <w:t xml:space="preserve">okazjonalnie </w:t>
      </w:r>
      <w:r w:rsidRPr="00F30C6C">
        <w:t>wykorzystywanym do kąpieli powinna odpowiadać wymaganiom określonym</w:t>
      </w:r>
      <w:r w:rsidR="001775A5" w:rsidRPr="00F30C6C">
        <w:t xml:space="preserve"> w</w:t>
      </w:r>
      <w:r w:rsidR="001775A5">
        <w:t> </w:t>
      </w:r>
      <w:r w:rsidRPr="00F30C6C">
        <w:t>przepisach wydan</w:t>
      </w:r>
      <w:r>
        <w:t>ych na podstawie</w:t>
      </w:r>
      <w:r w:rsidR="009A5C79">
        <w:t xml:space="preserve"> art. </w:t>
      </w:r>
      <w:r>
        <w:t>7</w:t>
      </w:r>
      <w:r w:rsidR="0063696D">
        <w:t>3</w:t>
      </w:r>
      <w:r w:rsidR="009A5C79">
        <w:t xml:space="preserve"> ust. </w:t>
      </w:r>
      <w:r>
        <w:t>1</w:t>
      </w:r>
      <w:r w:rsidR="00F17876">
        <w:t xml:space="preserve"> pkt 1</w:t>
      </w:r>
      <w:r>
        <w:t>.</w:t>
      </w:r>
    </w:p>
    <w:p w14:paraId="4C45EB2D" w14:textId="77777777" w:rsidR="00EC3B35" w:rsidRPr="00E45B19" w:rsidRDefault="00EC3B35" w:rsidP="00E45B19">
      <w:pPr>
        <w:pStyle w:val="USTustnpkodeksu"/>
      </w:pPr>
      <w:r w:rsidRPr="00E45B19">
        <w:t>2. Na</w:t>
      </w:r>
      <w:r w:rsidR="00FC5507" w:rsidRPr="00E45B19">
        <w:t xml:space="preserve"> podstawie wyników badania wody, wykonanych i dostarczonych przez organizatora miejsca okazjonalnie wy</w:t>
      </w:r>
      <w:r w:rsidR="005E3714" w:rsidRPr="00E45B19">
        <w:t>korzystywanego do kąpieli oraz w</w:t>
      </w:r>
      <w:r w:rsidR="00FC5507" w:rsidRPr="00E45B19">
        <w:t xml:space="preserve"> przypadku, o którym mowa w art. 42, </w:t>
      </w:r>
      <w:r w:rsidR="002A6BCD" w:rsidRPr="004A26AC">
        <w:t xml:space="preserve">państwowy powiatowy lub państwowy graniczny inspektor sanitarny </w:t>
      </w:r>
      <w:r w:rsidRPr="00E45B19">
        <w:t>dokonuje bieżącej oceny jakości wody, czy spełnia ona wymagania określone</w:t>
      </w:r>
      <w:r w:rsidR="001775A5" w:rsidRPr="00E45B19">
        <w:t xml:space="preserve"> w </w:t>
      </w:r>
      <w:r w:rsidRPr="00E45B19">
        <w:t>przepisach wydanych na podstawie</w:t>
      </w:r>
      <w:r w:rsidR="009A5C79" w:rsidRPr="00E45B19">
        <w:t xml:space="preserve"> art. </w:t>
      </w:r>
      <w:r w:rsidRPr="00E45B19">
        <w:t>7</w:t>
      </w:r>
      <w:r w:rsidR="00C751B6" w:rsidRPr="00E45B19">
        <w:t>3</w:t>
      </w:r>
      <w:r w:rsidR="009A5C79" w:rsidRPr="00E45B19">
        <w:t xml:space="preserve"> ust. </w:t>
      </w:r>
      <w:r w:rsidRPr="00E45B19">
        <w:t>1</w:t>
      </w:r>
      <w:r w:rsidR="005E3714" w:rsidRPr="00E45B19">
        <w:t xml:space="preserve"> pkt 1</w:t>
      </w:r>
      <w:r w:rsidRPr="00E45B19">
        <w:t>.</w:t>
      </w:r>
    </w:p>
    <w:p w14:paraId="315C05CD" w14:textId="77777777" w:rsidR="00EC3B35" w:rsidRPr="00935C94" w:rsidRDefault="00EC3B35" w:rsidP="00EC3B35">
      <w:pPr>
        <w:pStyle w:val="ARTartustawynprozporzdzenia"/>
      </w:pPr>
      <w:r w:rsidRPr="00EC3B35">
        <w:rPr>
          <w:rStyle w:val="Ppogrubienie"/>
        </w:rPr>
        <w:t>Art. 42.</w:t>
      </w:r>
      <w:r>
        <w:t> Jeżeli</w:t>
      </w:r>
      <w:r w:rsidRPr="00F30C6C">
        <w:t xml:space="preserve"> wyniki badań wykonanych przez organizatora miejsca </w:t>
      </w:r>
      <w:r>
        <w:t xml:space="preserve">okazjonalnie </w:t>
      </w:r>
      <w:r w:rsidRPr="00F30C6C">
        <w:t>wykorzysty</w:t>
      </w:r>
      <w:r w:rsidR="00A12D29">
        <w:t>wanego do kąpieli wskazują</w:t>
      </w:r>
      <w:r w:rsidRPr="00F30C6C">
        <w:t xml:space="preserve"> na to, że woda</w:t>
      </w:r>
      <w:r w:rsidR="001775A5" w:rsidRPr="00F30C6C">
        <w:t xml:space="preserve"> w</w:t>
      </w:r>
      <w:r w:rsidR="001775A5">
        <w:t> </w:t>
      </w:r>
      <w:r w:rsidRPr="00F30C6C">
        <w:t xml:space="preserve">miejscu </w:t>
      </w:r>
      <w:r>
        <w:t xml:space="preserve">okazjonalnie </w:t>
      </w:r>
      <w:r w:rsidRPr="00F30C6C">
        <w:t>wykorzystywanym do kąpieli nie spełnia wymagań określonych</w:t>
      </w:r>
      <w:r w:rsidR="001775A5" w:rsidRPr="00F30C6C">
        <w:t xml:space="preserve"> w</w:t>
      </w:r>
      <w:r w:rsidR="001775A5">
        <w:t> </w:t>
      </w:r>
      <w:r w:rsidRPr="00F30C6C">
        <w:t>przepisach wydan</w:t>
      </w:r>
      <w:r>
        <w:t>ych na podstawie</w:t>
      </w:r>
      <w:r w:rsidR="009A5C79">
        <w:t xml:space="preserve"> art. </w:t>
      </w:r>
      <w:r>
        <w:t>7</w:t>
      </w:r>
      <w:r w:rsidR="0063696D">
        <w:t>3</w:t>
      </w:r>
      <w:r w:rsidR="009A5C79">
        <w:t xml:space="preserve"> ust. </w:t>
      </w:r>
      <w:r>
        <w:t>1</w:t>
      </w:r>
      <w:r w:rsidR="00132332">
        <w:t xml:space="preserve"> pkt 1</w:t>
      </w:r>
      <w:r>
        <w:t xml:space="preserve">, </w:t>
      </w:r>
      <w:r w:rsidRPr="00F30C6C">
        <w:t xml:space="preserve">właściwy </w:t>
      </w:r>
      <w:r w:rsidR="002A6BCD" w:rsidRPr="004A26AC">
        <w:t xml:space="preserve">państwowy powiatowy lub państwowy graniczny inspektor sanitarny </w:t>
      </w:r>
      <w:r w:rsidRPr="00F30C6C">
        <w:t xml:space="preserve">przeprowadza </w:t>
      </w:r>
      <w:r w:rsidRPr="00935C94">
        <w:t>kontrolę urzędową,</w:t>
      </w:r>
      <w:r w:rsidR="001775A5" w:rsidRPr="00935C94">
        <w:t xml:space="preserve"> o</w:t>
      </w:r>
      <w:r w:rsidR="001775A5">
        <w:t> </w:t>
      </w:r>
      <w:r w:rsidRPr="00935C94">
        <w:t>której mowa</w:t>
      </w:r>
      <w:r w:rsidR="009A5C79" w:rsidRPr="00935C94">
        <w:t xml:space="preserve"> w</w:t>
      </w:r>
      <w:r w:rsidR="009A5C79">
        <w:t> art. </w:t>
      </w:r>
      <w:r w:rsidRPr="00935C94">
        <w:t>3</w:t>
      </w:r>
      <w:r w:rsidR="008A62A7">
        <w:t>43</w:t>
      </w:r>
      <w:r w:rsidR="009A5C79">
        <w:t xml:space="preserve"> ust. </w:t>
      </w:r>
      <w:r w:rsidR="00132332">
        <w:t>1</w:t>
      </w:r>
      <w:r w:rsidR="00612F02">
        <w:t xml:space="preserve"> pkt 3</w:t>
      </w:r>
      <w:r w:rsidRPr="00935C94">
        <w:t>.</w:t>
      </w:r>
    </w:p>
    <w:p w14:paraId="325744E4" w14:textId="77777777" w:rsidR="00EC3B35" w:rsidRDefault="00EC3B35" w:rsidP="00DC62B7">
      <w:pPr>
        <w:pStyle w:val="ARTartustawynprozporzdzenia"/>
      </w:pPr>
      <w:r w:rsidRPr="00EC3B35">
        <w:rPr>
          <w:rStyle w:val="Ppogrubienie"/>
        </w:rPr>
        <w:t>Art. 43.</w:t>
      </w:r>
      <w:r>
        <w:t xml:space="preserve">  </w:t>
      </w:r>
      <w:r w:rsidR="00DC62B7">
        <w:t xml:space="preserve">1. </w:t>
      </w:r>
      <w:r w:rsidR="00DC62B7" w:rsidRPr="00E358B4">
        <w:t>Organizator kąpieliska jest obowiązany oznakować kąpielisko.</w:t>
      </w:r>
    </w:p>
    <w:p w14:paraId="58FABA3D" w14:textId="77777777" w:rsidR="00DC62B7" w:rsidRPr="00DC62B7" w:rsidRDefault="00195629" w:rsidP="002213C9">
      <w:pPr>
        <w:pStyle w:val="USTustnpkodeksu"/>
      </w:pPr>
      <w:r w:rsidRPr="00DC62B7">
        <w:t xml:space="preserve">2. Jakość wody w kąpielisku powinna odpowiadać wymaganiom określonym </w:t>
      </w:r>
      <w:r w:rsidRPr="00DC62B7">
        <w:br/>
        <w:t>w przepisach wydanych na podstawie art. 73 ust. 1 pkt 1.</w:t>
      </w:r>
      <w:r w:rsidR="00DC62B7" w:rsidRPr="00DC62B7">
        <w:t xml:space="preserve"> </w:t>
      </w:r>
    </w:p>
    <w:p w14:paraId="25C7A714" w14:textId="77777777" w:rsidR="00195629" w:rsidRPr="002A6BCD" w:rsidRDefault="00DC62B7" w:rsidP="002213C9">
      <w:pPr>
        <w:pStyle w:val="USTustnpkodeksu"/>
      </w:pPr>
      <w:r w:rsidRPr="00DC62B7">
        <w:t xml:space="preserve">3. </w:t>
      </w:r>
      <w:r w:rsidR="002A6BCD">
        <w:t>P</w:t>
      </w:r>
      <w:r w:rsidR="002A6BCD" w:rsidRPr="004A26AC">
        <w:t xml:space="preserve">aństwowy powiatowy lub państwowy graniczny inspektor sanitarny </w:t>
      </w:r>
      <w:r w:rsidRPr="00DC62B7">
        <w:t>jest obowiązany do nieodpłatnego, niezwłocznego przekazywania wójtowi, burmistrzowi lub prezydentowi miasta informacji dotyczących oceny jakości wody</w:t>
      </w:r>
      <w:r w:rsidRPr="00CA402A">
        <w:t xml:space="preserve"> w kąpielisku i miejscu okazjonalnie wykorzystywanym do kąpieli, klasyfikacji wody w kąpielisku oraz zakazu kąpieli. Wójt, burmistrz, prezydent miasta zamieszcza te informacje w ewidencji kąpielisk lub w ewidencji miejsc okazjonalnie wykorzystywanych do kąpieli.</w:t>
      </w:r>
    </w:p>
    <w:p w14:paraId="776179D6" w14:textId="77777777" w:rsidR="00EC3B35" w:rsidRPr="00F30C6C" w:rsidRDefault="00EC3B35" w:rsidP="00EC3B35">
      <w:pPr>
        <w:pStyle w:val="ARTartustawynprozporzdzenia"/>
      </w:pPr>
      <w:r w:rsidRPr="00EC3B35">
        <w:rPr>
          <w:rStyle w:val="Ppogrubienie"/>
        </w:rPr>
        <w:t>Art. 44.</w:t>
      </w:r>
      <w:r>
        <w:t> </w:t>
      </w:r>
      <w:r w:rsidR="002A6BCD">
        <w:t>P</w:t>
      </w:r>
      <w:r w:rsidR="002A6BCD" w:rsidRPr="004A26AC">
        <w:t xml:space="preserve">aństwowy powiatowy lub państwowy graniczny inspektor sanitarny </w:t>
      </w:r>
      <w:r w:rsidRPr="00F30C6C">
        <w:t>jest obowiązany do nieodpłatnego, niezwłocznego przekazywania organizatorowi pochodzących</w:t>
      </w:r>
      <w:r w:rsidR="001775A5" w:rsidRPr="00F30C6C">
        <w:t xml:space="preserve"> z</w:t>
      </w:r>
      <w:r w:rsidR="001775A5">
        <w:t> </w:t>
      </w:r>
      <w:r w:rsidRPr="00F30C6C">
        <w:t>kontroli urzędowej informacji dotyczących ocen jakości wody</w:t>
      </w:r>
      <w:r w:rsidR="001775A5" w:rsidRPr="00F30C6C">
        <w:t xml:space="preserve"> w</w:t>
      </w:r>
      <w:r w:rsidR="001775A5">
        <w:t> </w:t>
      </w:r>
      <w:r w:rsidRPr="00F30C6C">
        <w:t>kąpielisku</w:t>
      </w:r>
      <w:r w:rsidR="001775A5" w:rsidRPr="00F30C6C">
        <w:t xml:space="preserve"> i</w:t>
      </w:r>
      <w:r w:rsidR="001775A5">
        <w:t> </w:t>
      </w:r>
      <w:r w:rsidRPr="00F30C6C">
        <w:t xml:space="preserve">miejscu </w:t>
      </w:r>
      <w:r>
        <w:t xml:space="preserve">okazjonalnie </w:t>
      </w:r>
      <w:r w:rsidRPr="00F30C6C">
        <w:t>wykorzystywanym do kąpieli oraz klasyfikacji wody</w:t>
      </w:r>
      <w:r w:rsidR="001775A5" w:rsidRPr="00F30C6C">
        <w:t xml:space="preserve"> w</w:t>
      </w:r>
      <w:r w:rsidR="001775A5">
        <w:t> </w:t>
      </w:r>
      <w:r w:rsidRPr="00F30C6C">
        <w:t>kąpielisku.</w:t>
      </w:r>
    </w:p>
    <w:p w14:paraId="718C0332" w14:textId="77777777" w:rsidR="00EC3B35" w:rsidRDefault="00EC3B35" w:rsidP="00EC3B35">
      <w:pPr>
        <w:pStyle w:val="ARTartustawynprozporzdzenia"/>
      </w:pPr>
      <w:r w:rsidRPr="00EC3B35">
        <w:rPr>
          <w:rStyle w:val="Ppogrubienie"/>
        </w:rPr>
        <w:t>Art. 45.</w:t>
      </w:r>
      <w:r>
        <w:t> </w:t>
      </w:r>
      <w:r w:rsidRPr="00F30C6C">
        <w:t>1. Po podjęciu u</w:t>
      </w:r>
      <w:r>
        <w:t>chwały,</w:t>
      </w:r>
      <w:r w:rsidR="001775A5">
        <w:t xml:space="preserve"> o </w:t>
      </w:r>
      <w:r>
        <w:t>której mowa</w:t>
      </w:r>
      <w:r w:rsidR="009A5C79">
        <w:t xml:space="preserve"> w art. </w:t>
      </w:r>
      <w:r>
        <w:t>3</w:t>
      </w:r>
      <w:r w:rsidR="009A5C79">
        <w:t>7 ust. </w:t>
      </w:r>
      <w:r w:rsidRPr="00F30C6C">
        <w:t>1, wójt, burmistrz lub prezydent miasta przedstawia właściwemu państwowemu powiatowemu inspektorowi sanitarnemu informację</w:t>
      </w:r>
      <w:r w:rsidR="001775A5" w:rsidRPr="00F30C6C">
        <w:t xml:space="preserve"> o</w:t>
      </w:r>
      <w:r w:rsidR="001775A5">
        <w:t> </w:t>
      </w:r>
      <w:r w:rsidRPr="00F30C6C">
        <w:t>liczbie kąpielisk</w:t>
      </w:r>
      <w:r w:rsidR="001775A5" w:rsidRPr="00F30C6C">
        <w:t xml:space="preserve"> i</w:t>
      </w:r>
      <w:r w:rsidR="001775A5">
        <w:t> </w:t>
      </w:r>
      <w:r w:rsidRPr="00F30C6C">
        <w:t>podaje przyczynę zmian</w:t>
      </w:r>
      <w:r w:rsidR="001775A5" w:rsidRPr="00F30C6C">
        <w:t xml:space="preserve"> w</w:t>
      </w:r>
      <w:r w:rsidR="001775A5">
        <w:t> </w:t>
      </w:r>
      <w:r w:rsidRPr="00F30C6C">
        <w:t>liczbie kąpielisk</w:t>
      </w:r>
      <w:r w:rsidR="001775A5" w:rsidRPr="00F30C6C">
        <w:t xml:space="preserve"> w</w:t>
      </w:r>
      <w:r w:rsidR="001775A5">
        <w:t> </w:t>
      </w:r>
      <w:r w:rsidRPr="00F30C6C">
        <w:t>porównaniu do poprzedniego sezonu kąpielowego.</w:t>
      </w:r>
    </w:p>
    <w:p w14:paraId="23638A21" w14:textId="77777777" w:rsidR="00EC3B35" w:rsidRPr="00A916FE" w:rsidRDefault="00EC3B35" w:rsidP="00A916FE">
      <w:pPr>
        <w:pStyle w:val="USTustnpkodeksu"/>
      </w:pPr>
      <w:r w:rsidRPr="00A916FE">
        <w:lastRenderedPageBreak/>
        <w:t>2. Główny Inspektor Sanitarny przed rozpoczęciem sezonu kąpielowego przedstawia Komisji Europejskiej informację</w:t>
      </w:r>
      <w:r w:rsidR="001775A5" w:rsidRPr="00A916FE">
        <w:t xml:space="preserve"> o </w:t>
      </w:r>
      <w:r w:rsidRPr="00A916FE">
        <w:t>liczbie kąpielisk</w:t>
      </w:r>
      <w:r w:rsidR="001775A5" w:rsidRPr="00A916FE">
        <w:t xml:space="preserve"> i </w:t>
      </w:r>
      <w:r w:rsidRPr="00A916FE">
        <w:t>podaje przyczynę zmian</w:t>
      </w:r>
      <w:r w:rsidR="001775A5" w:rsidRPr="00A916FE">
        <w:t xml:space="preserve"> w </w:t>
      </w:r>
      <w:r w:rsidRPr="00A916FE">
        <w:t>liczbie kąpielisk</w:t>
      </w:r>
      <w:r w:rsidR="001775A5" w:rsidRPr="00A916FE">
        <w:t xml:space="preserve"> w </w:t>
      </w:r>
      <w:r w:rsidRPr="00A916FE">
        <w:t>porównaniu do p</w:t>
      </w:r>
      <w:r w:rsidR="0070535E" w:rsidRPr="00A916FE">
        <w:t>oprzedniego sezonu kąpielowego.</w:t>
      </w:r>
    </w:p>
    <w:p w14:paraId="3CB6DC4B" w14:textId="77777777" w:rsidR="00EC3B35" w:rsidRPr="00A916FE" w:rsidRDefault="00EC3B35" w:rsidP="00A916FE">
      <w:pPr>
        <w:pStyle w:val="USTustnpkodeksu"/>
      </w:pPr>
      <w:r w:rsidRPr="00A916FE">
        <w:t>3. Do informacji,</w:t>
      </w:r>
      <w:r w:rsidR="001775A5" w:rsidRPr="00A916FE">
        <w:t xml:space="preserve"> o </w:t>
      </w:r>
      <w:r w:rsidRPr="00A916FE">
        <w:t>której mowa</w:t>
      </w:r>
      <w:r w:rsidR="009A5C79" w:rsidRPr="00A916FE">
        <w:t xml:space="preserve"> w ust. 1 i </w:t>
      </w:r>
      <w:r w:rsidRPr="00A916FE">
        <w:t>2, dołącza się wykaz kąpielisk</w:t>
      </w:r>
      <w:r w:rsidR="00A916FE" w:rsidRPr="00A916FE">
        <w:t>.</w:t>
      </w:r>
    </w:p>
    <w:p w14:paraId="4E2E0DF3" w14:textId="77777777" w:rsidR="00EC3B35" w:rsidRPr="00F30C6C" w:rsidRDefault="00EC3B35" w:rsidP="00EC3B35">
      <w:pPr>
        <w:pStyle w:val="ARTartustawynprozporzdzenia"/>
        <w:keepNext/>
      </w:pPr>
      <w:r w:rsidRPr="00EC3B35">
        <w:rPr>
          <w:rStyle w:val="Ppogrubienie"/>
        </w:rPr>
        <w:t>Art. 46.</w:t>
      </w:r>
      <w:r>
        <w:t> </w:t>
      </w:r>
      <w:r w:rsidRPr="00F30C6C">
        <w:t>Minister właściwy do spraw zdrowia</w:t>
      </w:r>
      <w:r w:rsidR="001775A5" w:rsidRPr="00F30C6C">
        <w:t xml:space="preserve"> w</w:t>
      </w:r>
      <w:r w:rsidR="001775A5">
        <w:t> </w:t>
      </w:r>
      <w:r w:rsidRPr="00F30C6C">
        <w:t>porozumieniu</w:t>
      </w:r>
      <w:r w:rsidR="001775A5" w:rsidRPr="00F30C6C">
        <w:t xml:space="preserve"> z</w:t>
      </w:r>
      <w:r w:rsidR="001775A5">
        <w:t> </w:t>
      </w:r>
      <w:r w:rsidRPr="00F30C6C">
        <w:t>ministrem właściwym do spraw gospodarki wodnej oraz ministrem właściwym do spraw gospodarki morskiej określi,</w:t>
      </w:r>
      <w:r w:rsidR="001775A5" w:rsidRPr="00F30C6C">
        <w:t xml:space="preserve"> w</w:t>
      </w:r>
      <w:r w:rsidR="001775A5">
        <w:t> </w:t>
      </w:r>
      <w:r w:rsidRPr="00F30C6C">
        <w:t>drodze rozporządzenia:</w:t>
      </w:r>
    </w:p>
    <w:p w14:paraId="57DA01E9" w14:textId="77777777" w:rsidR="00EC3B35" w:rsidRPr="00F30C6C" w:rsidRDefault="00EC3B35" w:rsidP="00EC3B35">
      <w:pPr>
        <w:pStyle w:val="PKTpunkt"/>
      </w:pPr>
      <w:r w:rsidRPr="00F30C6C">
        <w:t>1)</w:t>
      </w:r>
      <w:r>
        <w:tab/>
      </w:r>
      <w:r w:rsidRPr="00F30C6C">
        <w:t>szczegółowy zakres danych</w:t>
      </w:r>
      <w:r w:rsidR="001775A5" w:rsidRPr="00F30C6C">
        <w:t xml:space="preserve"> i</w:t>
      </w:r>
      <w:r w:rsidR="001775A5">
        <w:t> </w:t>
      </w:r>
      <w:r w:rsidRPr="00F30C6C">
        <w:t>informacji objętych ewidencją kąpielisk</w:t>
      </w:r>
      <w:r w:rsidR="0058004E">
        <w:t xml:space="preserve"> oraz miejsc okazjonalnie wykorzystywanych do kąpieli</w:t>
      </w:r>
      <w:r w:rsidRPr="00F30C6C">
        <w:t>,</w:t>
      </w:r>
    </w:p>
    <w:p w14:paraId="6188314B" w14:textId="77777777" w:rsidR="00EC3B35" w:rsidRPr="00F30C6C" w:rsidRDefault="00EC3B35" w:rsidP="0058004E">
      <w:pPr>
        <w:pStyle w:val="PKTpunkt"/>
      </w:pPr>
      <w:r w:rsidRPr="00F30C6C">
        <w:t>2)</w:t>
      </w:r>
      <w:r>
        <w:tab/>
      </w:r>
      <w:r w:rsidRPr="00F30C6C">
        <w:t>wzór ewidencji kąpielisk</w:t>
      </w:r>
      <w:r w:rsidR="0058004E">
        <w:t xml:space="preserve"> oraz miejsc okazjonalnie wykorzystywanych do kąpieli,</w:t>
      </w:r>
    </w:p>
    <w:p w14:paraId="40D7E86E" w14:textId="77777777" w:rsidR="00EC3B35" w:rsidRPr="00F30C6C" w:rsidRDefault="00EC3B35" w:rsidP="00EC3B35">
      <w:pPr>
        <w:pStyle w:val="PKTpunkt"/>
      </w:pPr>
      <w:r w:rsidRPr="00F30C6C">
        <w:t>3)</w:t>
      </w:r>
      <w:r>
        <w:tab/>
      </w:r>
      <w:r w:rsidRPr="00F30C6C">
        <w:t>sposób oznakowania kąpieliska</w:t>
      </w:r>
      <w:r w:rsidR="0058004E">
        <w:t xml:space="preserve"> oraz</w:t>
      </w:r>
      <w:r w:rsidR="001775A5">
        <w:t> </w:t>
      </w:r>
      <w:r w:rsidRPr="00F30C6C">
        <w:t xml:space="preserve">miejsca </w:t>
      </w:r>
      <w:r>
        <w:t xml:space="preserve">okazjonalnie </w:t>
      </w:r>
      <w:r w:rsidRPr="00F30C6C">
        <w:t>wykorzystywanego do kąpieli</w:t>
      </w:r>
    </w:p>
    <w:p w14:paraId="35FCAA2A" w14:textId="77777777" w:rsidR="00EC3B35" w:rsidRDefault="00EC3B35" w:rsidP="0015320A">
      <w:pPr>
        <w:pStyle w:val="CZWSPPKTczwsplnapunktw"/>
      </w:pPr>
      <w:r>
        <w:t>– </w:t>
      </w:r>
      <w:r w:rsidRPr="00F30C6C">
        <w:t xml:space="preserve">mając na względzie </w:t>
      </w:r>
      <w:r>
        <w:t xml:space="preserve">bezpieczeństwo oraz </w:t>
      </w:r>
      <w:r w:rsidRPr="00F30C6C">
        <w:t>zagrożenia zdrowotne dla kąpiących się osób,</w:t>
      </w:r>
      <w:r w:rsidR="001775A5" w:rsidRPr="00F30C6C">
        <w:t xml:space="preserve"> a</w:t>
      </w:r>
      <w:r w:rsidR="001775A5">
        <w:t> </w:t>
      </w:r>
      <w:r w:rsidRPr="00F30C6C">
        <w:t>także przekazywanie społeczeństwu aktualnych informacji</w:t>
      </w:r>
      <w:r w:rsidR="001775A5" w:rsidRPr="00F30C6C">
        <w:t xml:space="preserve"> o</w:t>
      </w:r>
      <w:r w:rsidR="001775A5">
        <w:t> </w:t>
      </w:r>
      <w:r w:rsidRPr="00F30C6C">
        <w:t>jakości wody</w:t>
      </w:r>
      <w:r w:rsidR="001775A5" w:rsidRPr="00F30C6C">
        <w:t xml:space="preserve"> w</w:t>
      </w:r>
      <w:r w:rsidR="001775A5">
        <w:t> </w:t>
      </w:r>
      <w:r w:rsidRPr="00F30C6C">
        <w:t>kąpielisku</w:t>
      </w:r>
      <w:r w:rsidR="001775A5" w:rsidRPr="00F30C6C">
        <w:t xml:space="preserve"> i</w:t>
      </w:r>
      <w:r w:rsidR="001775A5">
        <w:t> </w:t>
      </w:r>
      <w:r w:rsidRPr="00F30C6C">
        <w:t xml:space="preserve">miejscu </w:t>
      </w:r>
      <w:r>
        <w:t xml:space="preserve">okazjonalnie </w:t>
      </w:r>
      <w:r w:rsidR="00E01B55">
        <w:t>wykorzystywanym do kąpieli</w:t>
      </w:r>
      <w:r w:rsidR="0015320A">
        <w:t>.</w:t>
      </w:r>
    </w:p>
    <w:p w14:paraId="3918DDCE" w14:textId="77777777" w:rsidR="00EC3B35" w:rsidRPr="00F30C6C" w:rsidRDefault="00EC3B35" w:rsidP="00EC3B35">
      <w:pPr>
        <w:pStyle w:val="ARTartustawynprozporzdzenia"/>
        <w:keepNext/>
      </w:pPr>
      <w:r w:rsidRPr="00EC3B35">
        <w:rPr>
          <w:rStyle w:val="Ppogrubienie"/>
        </w:rPr>
        <w:t>Art. 47.</w:t>
      </w:r>
      <w:r>
        <w:t> </w:t>
      </w:r>
      <w:r w:rsidRPr="00F30C6C">
        <w:t>1. Organizatorzy k</w:t>
      </w:r>
      <w:r w:rsidR="0054127C">
        <w:t xml:space="preserve">ąpielisk mogą łączyć kąpieliska </w:t>
      </w:r>
      <w:r w:rsidR="001775A5" w:rsidRPr="00F30C6C">
        <w:t>w</w:t>
      </w:r>
      <w:r w:rsidR="001775A5">
        <w:t> </w:t>
      </w:r>
      <w:r w:rsidRPr="00F30C6C">
        <w:t>przypadku gdy:</w:t>
      </w:r>
    </w:p>
    <w:p w14:paraId="0A020BCB" w14:textId="77777777" w:rsidR="00EC3B35" w:rsidRPr="00F30C6C" w:rsidRDefault="00EC3B35" w:rsidP="00EC3B35">
      <w:pPr>
        <w:pStyle w:val="PKTpunkt"/>
      </w:pPr>
      <w:r w:rsidRPr="00F30C6C">
        <w:t>1)</w:t>
      </w:r>
      <w:r>
        <w:tab/>
      </w:r>
      <w:r w:rsidR="00C520DD">
        <w:t>kąpieliska sąsiadujące ze sobą nie dzieli żadna fizyczna odległość</w:t>
      </w:r>
      <w:r w:rsidRPr="00F30C6C">
        <w:t>;</w:t>
      </w:r>
    </w:p>
    <w:p w14:paraId="0B8B2A10" w14:textId="77777777" w:rsidR="00EC3B35" w:rsidRPr="00F30C6C" w:rsidRDefault="00EC3B35" w:rsidP="00EC3B35">
      <w:pPr>
        <w:pStyle w:val="PKTpunkt"/>
      </w:pPr>
      <w:r w:rsidRPr="00F30C6C">
        <w:t>2)</w:t>
      </w:r>
      <w:r>
        <w:tab/>
      </w:r>
      <w:r w:rsidRPr="00F30C6C">
        <w:t>kąpieliska uzyskały zbliżon</w:t>
      </w:r>
      <w:r w:rsidR="0010678B">
        <w:t>ą klasyfikację</w:t>
      </w:r>
      <w:r w:rsidRPr="00F30C6C">
        <w:t xml:space="preserve"> oceny jakości wody za poprzednie </w:t>
      </w:r>
      <w:r w:rsidR="001775A5" w:rsidRPr="00F30C6C">
        <w:t>4</w:t>
      </w:r>
      <w:r w:rsidR="001775A5">
        <w:t> </w:t>
      </w:r>
      <w:r w:rsidRPr="00F30C6C">
        <w:t>lata;</w:t>
      </w:r>
    </w:p>
    <w:p w14:paraId="74D96DF1" w14:textId="77777777" w:rsidR="00EC3B35" w:rsidRPr="00F30C6C" w:rsidRDefault="00EC3B35" w:rsidP="00EC3B35">
      <w:pPr>
        <w:pStyle w:val="PKTpunkt"/>
      </w:pPr>
      <w:r w:rsidRPr="00F30C6C">
        <w:t>3)</w:t>
      </w:r>
      <w:r>
        <w:tab/>
      </w:r>
      <w:r w:rsidRPr="00F30C6C">
        <w:t>profile wody</w:t>
      </w:r>
      <w:r w:rsidR="001775A5" w:rsidRPr="00F30C6C">
        <w:t xml:space="preserve"> w</w:t>
      </w:r>
      <w:r w:rsidR="001775A5">
        <w:t> </w:t>
      </w:r>
      <w:r w:rsidRPr="00F30C6C">
        <w:t>kąpieliskach wskazują na wspólne czynniki ryzyka lub ich brak.</w:t>
      </w:r>
    </w:p>
    <w:p w14:paraId="545BB75A" w14:textId="77777777" w:rsidR="00EC3B35" w:rsidRPr="00F30C6C" w:rsidRDefault="00EC3B35" w:rsidP="00EC3B35">
      <w:pPr>
        <w:pStyle w:val="USTustnpkodeksu"/>
      </w:pPr>
      <w:r w:rsidRPr="00F30C6C">
        <w:t>2.</w:t>
      </w:r>
      <w:r>
        <w:t> </w:t>
      </w:r>
      <w:r w:rsidRPr="00F30C6C">
        <w:t>Organizatorzy kąpielisk mogą dokonywać podziału kąpielisk, gdy jest to uzasadnione jakością wody</w:t>
      </w:r>
      <w:r w:rsidR="001775A5" w:rsidRPr="00F30C6C">
        <w:t xml:space="preserve"> w</w:t>
      </w:r>
      <w:r w:rsidR="001775A5">
        <w:t> </w:t>
      </w:r>
      <w:r w:rsidRPr="00F30C6C">
        <w:t>kąpielisku lub jego części</w:t>
      </w:r>
      <w:r w:rsidR="00C520DD">
        <w:t xml:space="preserve">, lub bezpieczeństwem osób korzystających </w:t>
      </w:r>
      <w:r w:rsidR="00C520DD">
        <w:br/>
        <w:t>z kąpieliska</w:t>
      </w:r>
      <w:r w:rsidRPr="00F30C6C">
        <w:t>.</w:t>
      </w:r>
    </w:p>
    <w:p w14:paraId="5D95DAD3" w14:textId="77777777" w:rsidR="00EC3B35" w:rsidRPr="00F30C6C" w:rsidRDefault="00EC3B35" w:rsidP="00EC3B35">
      <w:pPr>
        <w:pStyle w:val="USTustnpkodeksu"/>
      </w:pPr>
      <w:r w:rsidRPr="00F30C6C">
        <w:t>3.</w:t>
      </w:r>
      <w:r>
        <w:t> </w:t>
      </w:r>
      <w:r w:rsidRPr="00F30C6C">
        <w:t>Łączenie albo podział kąpielisk odbywa</w:t>
      </w:r>
      <w:r>
        <w:t xml:space="preserve"> się</w:t>
      </w:r>
      <w:r w:rsidR="001775A5">
        <w:t xml:space="preserve"> w </w:t>
      </w:r>
      <w:r>
        <w:t>trybie przepisów</w:t>
      </w:r>
      <w:r w:rsidR="009A5C79">
        <w:t xml:space="preserve"> art. </w:t>
      </w:r>
      <w:r>
        <w:t>3</w:t>
      </w:r>
      <w:r w:rsidR="009A5C79">
        <w:t>7 oraz</w:t>
      </w:r>
      <w:r w:rsidRPr="00F30C6C">
        <w:t xml:space="preserve"> wymaga uzasadnienia.</w:t>
      </w:r>
    </w:p>
    <w:p w14:paraId="58F8B667" w14:textId="77777777" w:rsidR="006D4142" w:rsidRDefault="00EC3B35" w:rsidP="00EC3B35">
      <w:pPr>
        <w:pStyle w:val="ARTartustawynprozporzdzenia"/>
      </w:pPr>
      <w:r w:rsidRPr="00EC3B35">
        <w:rPr>
          <w:rStyle w:val="Ppogrubienie"/>
        </w:rPr>
        <w:t>Art. 48.</w:t>
      </w:r>
      <w:r w:rsidR="0029346D">
        <w:t> </w:t>
      </w:r>
      <w:r w:rsidR="0010678B">
        <w:t xml:space="preserve">1. </w:t>
      </w:r>
      <w:r w:rsidR="001775A5" w:rsidRPr="00CE378F">
        <w:t>W</w:t>
      </w:r>
      <w:r w:rsidR="001775A5">
        <w:t> </w:t>
      </w:r>
      <w:r w:rsidRPr="00CE378F">
        <w:t>przypadku zaprzestania prowadzenia przez organizatora kąpieliska lub miejsca okazjonalnie wykorzystywanego do kąpieli tracą one swój status,</w:t>
      </w:r>
      <w:r w:rsidR="001775A5" w:rsidRPr="00CE378F">
        <w:t xml:space="preserve"> a</w:t>
      </w:r>
      <w:r w:rsidR="001775A5">
        <w:t> </w:t>
      </w:r>
      <w:r w:rsidRPr="00CE378F">
        <w:t xml:space="preserve">organizator jest obowiązany </w:t>
      </w:r>
      <w:r w:rsidR="00CA402A">
        <w:t xml:space="preserve">oznakować obszar czytelną informacją o zaprzestaniu </w:t>
      </w:r>
      <w:r w:rsidR="00CA402A" w:rsidRPr="00CE378F">
        <w:t>prowadzenia</w:t>
      </w:r>
      <w:r w:rsidR="0054127C">
        <w:t xml:space="preserve"> </w:t>
      </w:r>
      <w:r w:rsidR="00CA402A" w:rsidRPr="00CE378F">
        <w:t>kąpieliska lub miejsca okazjonalnie wykorzystywanego do kąpieli</w:t>
      </w:r>
      <w:r w:rsidR="00CA402A">
        <w:t xml:space="preserve"> i usunąć oznakowanie tych miejsc niezwłocznie, lecz </w:t>
      </w:r>
      <w:r w:rsidR="0054127C">
        <w:t xml:space="preserve">nie później niż </w:t>
      </w:r>
      <w:r w:rsidR="001775A5" w:rsidRPr="00CE378F">
        <w:t>w</w:t>
      </w:r>
      <w:r w:rsidR="001775A5">
        <w:t> </w:t>
      </w:r>
      <w:r w:rsidR="0054127C">
        <w:t>terminie 3 dni</w:t>
      </w:r>
      <w:r w:rsidR="006D4142">
        <w:t xml:space="preserve"> od zakończenia:</w:t>
      </w:r>
    </w:p>
    <w:p w14:paraId="587A80E2" w14:textId="77777777" w:rsidR="006D4142" w:rsidRDefault="006D4142" w:rsidP="006D4142">
      <w:pPr>
        <w:pStyle w:val="PKTpunkt"/>
      </w:pPr>
      <w:r>
        <w:t xml:space="preserve">1) </w:t>
      </w:r>
      <w:r>
        <w:tab/>
        <w:t>sezonu kąpielowego wskazanego dla danego kąpieliska w uchwale rady gminy, o której mowa w art. 37 ust. 2;</w:t>
      </w:r>
    </w:p>
    <w:p w14:paraId="6EAF346B" w14:textId="77777777" w:rsidR="00EC3B35" w:rsidRDefault="006D4142" w:rsidP="006D4142">
      <w:pPr>
        <w:pStyle w:val="PKTpunkt"/>
      </w:pPr>
      <w:r>
        <w:t xml:space="preserve">2) </w:t>
      </w:r>
      <w:r>
        <w:tab/>
        <w:t>sezonu kąpielowego wskazanego dla danego miejsca okazjonalnie wykorzystywanego do kąpieli w uchwale rady gminy, o której mowa w art. 39 ust. 1</w:t>
      </w:r>
      <w:r w:rsidR="00EC3B35">
        <w:t>.</w:t>
      </w:r>
    </w:p>
    <w:p w14:paraId="527AD04D" w14:textId="77777777" w:rsidR="00CA402A" w:rsidRDefault="0010678B" w:rsidP="00CA402A">
      <w:pPr>
        <w:pStyle w:val="ARTartustawynprozporzdzenia"/>
      </w:pPr>
      <w:r>
        <w:lastRenderedPageBreak/>
        <w:t xml:space="preserve">2. </w:t>
      </w:r>
      <w:r w:rsidR="00CA402A" w:rsidRPr="00CE378F">
        <w:t>W</w:t>
      </w:r>
      <w:r w:rsidR="00CA402A">
        <w:t> </w:t>
      </w:r>
      <w:r w:rsidR="00CA402A" w:rsidRPr="00CE378F">
        <w:t>przypadku zaprzestania prowadzenia przez organizatora kąpieliska lub miejsca okazjonalnie wykorzystywanego do kąpieli tracą one swój status, a</w:t>
      </w:r>
      <w:r w:rsidR="00CA402A">
        <w:t> </w:t>
      </w:r>
      <w:r w:rsidR="00CA402A" w:rsidRPr="00CE378F">
        <w:t xml:space="preserve">organizator jest obowiązany usunąć oznakowanie tych miejsc </w:t>
      </w:r>
      <w:r w:rsidR="00CA402A">
        <w:t xml:space="preserve">niezwłocznie, nie później niż </w:t>
      </w:r>
      <w:r w:rsidR="00CA402A" w:rsidRPr="00CE378F">
        <w:t>w</w:t>
      </w:r>
      <w:r w:rsidR="00CA402A">
        <w:t> terminie 3 dni od zakończenia:</w:t>
      </w:r>
    </w:p>
    <w:p w14:paraId="4C95F54F" w14:textId="77777777" w:rsidR="00CA402A" w:rsidRDefault="00CA402A" w:rsidP="00CA402A">
      <w:pPr>
        <w:pStyle w:val="PKTpunkt"/>
      </w:pPr>
      <w:r>
        <w:t xml:space="preserve">1) </w:t>
      </w:r>
      <w:r>
        <w:tab/>
        <w:t>sezonu kąpielowego wskazanego dla danego kąpieliska w uchwale rady gminy, o której mowa w art. 37 ust. 2;</w:t>
      </w:r>
    </w:p>
    <w:p w14:paraId="2FF0C1A6" w14:textId="77777777" w:rsidR="0010678B" w:rsidRPr="00F30C6C" w:rsidRDefault="00CA402A" w:rsidP="00CA402A">
      <w:pPr>
        <w:pStyle w:val="PKTpunkt"/>
      </w:pPr>
      <w:r>
        <w:t xml:space="preserve">2) </w:t>
      </w:r>
      <w:r>
        <w:tab/>
        <w:t>sezonu kąpielowego wskazanego dla danego miejsca okazjonalnie wykorzystywanego do kąpieli w uchwale rady gminy, o której mowa w art. 39 ust. 1.</w:t>
      </w:r>
    </w:p>
    <w:p w14:paraId="4241D100" w14:textId="77777777" w:rsidR="00AA19C6" w:rsidRPr="00F30C6C" w:rsidRDefault="00EC3B35" w:rsidP="009F1182">
      <w:pPr>
        <w:pStyle w:val="ARTartustawynprozporzdzenia"/>
      </w:pPr>
      <w:r w:rsidRPr="00EC3B35">
        <w:rPr>
          <w:rStyle w:val="Ppogrubienie"/>
        </w:rPr>
        <w:t>Art. 49.</w:t>
      </w:r>
      <w:r>
        <w:t> </w:t>
      </w:r>
      <w:r w:rsidR="0029346D">
        <w:t xml:space="preserve">1. </w:t>
      </w:r>
      <w:r w:rsidR="00AA19C6" w:rsidRPr="0029346D">
        <w:t xml:space="preserve">Kąpielisko może funkcjonować, jeżeli jakość wody w nim została sklasyfikowana co najmniej jako dostateczna, zgodnie z art.  </w:t>
      </w:r>
      <w:r w:rsidR="008A62A7" w:rsidRPr="0029346D">
        <w:t>3</w:t>
      </w:r>
      <w:r w:rsidR="008A62A7">
        <w:t>43</w:t>
      </w:r>
      <w:r w:rsidR="00AA19C6" w:rsidRPr="0029346D">
        <w:t>ust. 1 pkt 2.</w:t>
      </w:r>
    </w:p>
    <w:p w14:paraId="71FBC2B7" w14:textId="77777777" w:rsidR="00AA19C6" w:rsidRPr="00AA19C6" w:rsidRDefault="0029346D" w:rsidP="00DB4E5D">
      <w:pPr>
        <w:pStyle w:val="USTustnpkodeksu"/>
      </w:pPr>
      <w:r w:rsidRPr="0029346D">
        <w:t xml:space="preserve">2. </w:t>
      </w:r>
      <w:r w:rsidR="00AA19C6" w:rsidRPr="00F30C6C">
        <w:t>Jeżeli jakość wody</w:t>
      </w:r>
      <w:r w:rsidR="00AA19C6" w:rsidRPr="00AA19C6">
        <w:t xml:space="preserve"> w kąpielisku została </w:t>
      </w:r>
      <w:r w:rsidR="00CA402A">
        <w:t>sklasyfikowana</w:t>
      </w:r>
      <w:r w:rsidR="00AA19C6" w:rsidRPr="00AA19C6">
        <w:t xml:space="preserve"> jako niedostateczna, zgodnie z art. 3</w:t>
      </w:r>
      <w:r w:rsidR="008A62A7">
        <w:t>43</w:t>
      </w:r>
      <w:r w:rsidR="00AA19C6" w:rsidRPr="00AA19C6">
        <w:t xml:space="preserve"> ust. 1 pkt 2, kąpielisko może funkcjonować pod warunkiem podjęcia działań mających na celu:</w:t>
      </w:r>
    </w:p>
    <w:p w14:paraId="6269DEE3" w14:textId="77777777" w:rsidR="00AA19C6" w:rsidRPr="00F30C6C" w:rsidRDefault="00AA19C6" w:rsidP="00AA19C6">
      <w:pPr>
        <w:pStyle w:val="PKTpunkt"/>
      </w:pPr>
      <w:r w:rsidRPr="00F30C6C">
        <w:t>1)</w:t>
      </w:r>
      <w:r>
        <w:tab/>
      </w:r>
      <w:r w:rsidRPr="00F30C6C">
        <w:t>ochronę zdrowia ludzkiego i</w:t>
      </w:r>
      <w:r>
        <w:t> </w:t>
      </w:r>
      <w:r w:rsidRPr="00F30C6C">
        <w:t>poprawę jakości wody, w</w:t>
      </w:r>
      <w:r>
        <w:t> </w:t>
      </w:r>
      <w:r w:rsidRPr="00F30C6C">
        <w:t>tym wprowadzenia zakazu kąpieli w</w:t>
      </w:r>
      <w:r>
        <w:t> </w:t>
      </w:r>
      <w:r w:rsidRPr="00F30C6C">
        <w:t>danym sezonie kąpielowym albo tymczasowego zakazu kąpieli;</w:t>
      </w:r>
    </w:p>
    <w:p w14:paraId="1298A6C6" w14:textId="77777777" w:rsidR="00AA19C6" w:rsidRPr="00F30C6C" w:rsidRDefault="00AA19C6" w:rsidP="00AA19C6">
      <w:pPr>
        <w:pStyle w:val="PKTpunkt"/>
      </w:pPr>
      <w:r w:rsidRPr="00F30C6C">
        <w:t>2)</w:t>
      </w:r>
      <w:r>
        <w:tab/>
      </w:r>
      <w:r w:rsidRPr="00F30C6C">
        <w:t>ustalenie przyczyn nieosiągnięcia dostatecznej klasyfikacji jakości wody w</w:t>
      </w:r>
      <w:r>
        <w:t> </w:t>
      </w:r>
      <w:r w:rsidRPr="00F30C6C">
        <w:t>kąpielisku;</w:t>
      </w:r>
    </w:p>
    <w:p w14:paraId="0542BA86" w14:textId="77777777" w:rsidR="00AA19C6" w:rsidRPr="00F30C6C" w:rsidRDefault="00AA19C6" w:rsidP="00AA19C6">
      <w:pPr>
        <w:pStyle w:val="PKTpunkt"/>
      </w:pPr>
      <w:r w:rsidRPr="00F30C6C">
        <w:t>3)</w:t>
      </w:r>
      <w:r>
        <w:tab/>
      </w:r>
      <w:r w:rsidRPr="00F30C6C">
        <w:t>zapobieżenie, zmniejszenie lub wyeliminowanie przyczyn zanieczyszczenia;</w:t>
      </w:r>
    </w:p>
    <w:p w14:paraId="6BFA49D2" w14:textId="77777777" w:rsidR="00AA19C6" w:rsidRDefault="00AA19C6" w:rsidP="00AA19C6">
      <w:pPr>
        <w:pStyle w:val="PKTpunkt"/>
      </w:pPr>
      <w:r w:rsidRPr="00F30C6C">
        <w:t>4)</w:t>
      </w:r>
      <w:r>
        <w:tab/>
      </w:r>
      <w:r w:rsidRPr="00F30C6C">
        <w:t>przekazanie społeczeństwu informacji dotyczącej jakości wody w</w:t>
      </w:r>
      <w:r>
        <w:t> </w:t>
      </w:r>
      <w:r w:rsidRPr="00F30C6C">
        <w:t>kąpielisku w</w:t>
      </w:r>
      <w:r>
        <w:t> </w:t>
      </w:r>
      <w:r w:rsidRPr="00F30C6C">
        <w:t>sposób niebudzący wątpliwości co do stwierdzonych zagrożeń.</w:t>
      </w:r>
    </w:p>
    <w:p w14:paraId="7BEEDE65" w14:textId="77777777" w:rsidR="0029346D" w:rsidRPr="00F30C6C" w:rsidRDefault="0029346D" w:rsidP="00AA19C6">
      <w:pPr>
        <w:pStyle w:val="USTustnpkodeksu"/>
      </w:pPr>
    </w:p>
    <w:p w14:paraId="15D6B21E" w14:textId="77777777" w:rsidR="00EC3B35" w:rsidRDefault="00EC3B35" w:rsidP="00EC3B35">
      <w:pPr>
        <w:pStyle w:val="TYTDZOZNoznaczenietytuulubdziau"/>
      </w:pPr>
      <w:r>
        <w:t>Dział III</w:t>
      </w:r>
    </w:p>
    <w:p w14:paraId="687BF240" w14:textId="77777777" w:rsidR="00EC3B35" w:rsidRDefault="00EC3B35" w:rsidP="00EC3B35">
      <w:pPr>
        <w:pStyle w:val="TYTDZPRZEDMprzedmiotregulacjitytuulubdziau"/>
      </w:pPr>
      <w:r>
        <w:t>OCHRONA WÓD</w:t>
      </w:r>
    </w:p>
    <w:p w14:paraId="76097AC8" w14:textId="77777777" w:rsidR="00EC3B35" w:rsidRDefault="00EC3B35" w:rsidP="00EC3B35">
      <w:pPr>
        <w:pStyle w:val="ROZDZODDZOZNoznaczenierozdziauluboddziau"/>
      </w:pPr>
      <w:r>
        <w:t>Rozdział 1</w:t>
      </w:r>
    </w:p>
    <w:p w14:paraId="64B83C52" w14:textId="77777777" w:rsidR="00EC3B35" w:rsidRDefault="00EC3B35" w:rsidP="00EC3B35">
      <w:pPr>
        <w:pStyle w:val="ROZDZODDZPRZEDMprzedmiotregulacjirozdziauluboddziau"/>
      </w:pPr>
      <w:r>
        <w:t>Cel ochrony wód</w:t>
      </w:r>
      <w:r w:rsidR="001775A5">
        <w:t xml:space="preserve"> i </w:t>
      </w:r>
      <w:r>
        <w:t>cele  środowiskowe</w:t>
      </w:r>
    </w:p>
    <w:p w14:paraId="0AEF04C3" w14:textId="77777777" w:rsidR="00EC3B35" w:rsidRDefault="00EC3B35" w:rsidP="00EC3B35">
      <w:pPr>
        <w:pStyle w:val="ARTartustawynprozporzdzenia"/>
      </w:pPr>
      <w:r w:rsidRPr="00EC3B35">
        <w:rPr>
          <w:rStyle w:val="Ppogrubienie"/>
        </w:rPr>
        <w:t>Art. 50.</w:t>
      </w:r>
      <w:r>
        <w:t> </w:t>
      </w:r>
      <w:r w:rsidRPr="00C62452">
        <w:t>Wody, jako integralna</w:t>
      </w:r>
      <w:r w:rsidR="0050582A">
        <w:t xml:space="preserve"> część środowiska oraz siedliska</w:t>
      </w:r>
      <w:r w:rsidRPr="00C62452">
        <w:t xml:space="preserve"> dla organizmów, podlegają ochronie, niezależnie od tego, czyją stanowią własność.</w:t>
      </w:r>
    </w:p>
    <w:p w14:paraId="0E9660B2" w14:textId="77777777" w:rsidR="00EC3B35" w:rsidRPr="00F94425" w:rsidRDefault="00EC3B35" w:rsidP="00EC3B35">
      <w:pPr>
        <w:pStyle w:val="ARTartustawynprozporzdzenia"/>
      </w:pPr>
      <w:r w:rsidRPr="00EC3B35">
        <w:rPr>
          <w:rStyle w:val="Ppogrubienie"/>
        </w:rPr>
        <w:t>Art. 51.</w:t>
      </w:r>
      <w:r>
        <w:t xml:space="preserve"> 1. </w:t>
      </w:r>
      <w:r w:rsidRPr="00F94425">
        <w:t>Celem ochrony wód jest osiągnięcie celów środowiskowych dla jednolitych części wód powierzchniowych, jednolitych części wód podziem</w:t>
      </w:r>
      <w:r>
        <w:t>nych oraz obszarów chronionych</w:t>
      </w:r>
      <w:r w:rsidRPr="00F94425">
        <w:t>,</w:t>
      </w:r>
      <w:r w:rsidR="001775A5" w:rsidRPr="00F94425">
        <w:t xml:space="preserve"> a</w:t>
      </w:r>
      <w:r w:rsidR="001775A5">
        <w:t> </w:t>
      </w:r>
      <w:r w:rsidRPr="00F94425">
        <w:t>także poprawa jakości wód oraz</w:t>
      </w:r>
      <w:r>
        <w:t xml:space="preserve"> </w:t>
      </w:r>
      <w:r w:rsidRPr="00F94425">
        <w:t xml:space="preserve"> biologicznych stosunków</w:t>
      </w:r>
      <w:r w:rsidR="001775A5" w:rsidRPr="00F94425">
        <w:t xml:space="preserve"> w</w:t>
      </w:r>
      <w:r w:rsidR="001775A5">
        <w:t> </w:t>
      </w:r>
      <w:r w:rsidRPr="00F94425">
        <w:t>środowisku wodnym</w:t>
      </w:r>
      <w:r w:rsidR="001775A5" w:rsidRPr="00F94425">
        <w:t xml:space="preserve"> i</w:t>
      </w:r>
      <w:r w:rsidR="001775A5">
        <w:t> </w:t>
      </w:r>
      <w:r w:rsidRPr="00F94425">
        <w:t>na terenach podmokłych.</w:t>
      </w:r>
    </w:p>
    <w:p w14:paraId="3A083474" w14:textId="77777777" w:rsidR="00EC3B35" w:rsidRPr="00F94425" w:rsidRDefault="00EC3B35" w:rsidP="00EC3B35">
      <w:pPr>
        <w:pStyle w:val="USTustnpkodeksu"/>
        <w:keepNext/>
      </w:pPr>
      <w:r>
        <w:lastRenderedPageBreak/>
        <w:t>2</w:t>
      </w:r>
      <w:r w:rsidRPr="00F94425">
        <w:t>.</w:t>
      </w:r>
      <w:r>
        <w:t> </w:t>
      </w:r>
      <w:r w:rsidRPr="00F94425">
        <w:t>Realiz</w:t>
      </w:r>
      <w:r>
        <w:t>ując cel,</w:t>
      </w:r>
      <w:r w:rsidR="001775A5">
        <w:t xml:space="preserve"> o </w:t>
      </w:r>
      <w:r>
        <w:t>którym mowa</w:t>
      </w:r>
      <w:r w:rsidR="009A5C79">
        <w:t xml:space="preserve"> w ust. </w:t>
      </w:r>
      <w:r>
        <w:t>1</w:t>
      </w:r>
      <w:r w:rsidRPr="00F94425">
        <w:t>, należy zapewnić, żeby wody,</w:t>
      </w:r>
      <w:r w:rsidR="001775A5" w:rsidRPr="00F94425">
        <w:t xml:space="preserve"> w</w:t>
      </w:r>
      <w:r w:rsidR="001775A5">
        <w:t> </w:t>
      </w:r>
      <w:r w:rsidRPr="00F94425">
        <w:t>zależności od potrzeb, nadawały się do:</w:t>
      </w:r>
    </w:p>
    <w:p w14:paraId="67D10AEC" w14:textId="77777777" w:rsidR="00EC3B35" w:rsidRPr="00F94425" w:rsidRDefault="00EC3B35" w:rsidP="00EC3B35">
      <w:pPr>
        <w:pStyle w:val="PKTpunkt"/>
      </w:pPr>
      <w:r w:rsidRPr="00F94425">
        <w:t>1)</w:t>
      </w:r>
      <w:r>
        <w:tab/>
      </w:r>
      <w:r w:rsidRPr="00F94425">
        <w:t>zaopatrzenia ludności</w:t>
      </w:r>
      <w:r w:rsidR="001775A5" w:rsidRPr="00F94425">
        <w:t xml:space="preserve"> w</w:t>
      </w:r>
      <w:r w:rsidR="001775A5">
        <w:t> </w:t>
      </w:r>
      <w:r w:rsidRPr="00F94425">
        <w:t>wodę przeznaczoną do spożycia</w:t>
      </w:r>
      <w:r w:rsidR="00C36D8B">
        <w:t xml:space="preserve"> przez ludzi</w:t>
      </w:r>
      <w:r w:rsidRPr="00F94425">
        <w:t>;</w:t>
      </w:r>
    </w:p>
    <w:p w14:paraId="599CF632" w14:textId="77777777" w:rsidR="00EC3B35" w:rsidRDefault="00EC3B35" w:rsidP="00EC3B35">
      <w:pPr>
        <w:pStyle w:val="PKTpunkt"/>
      </w:pPr>
      <w:r w:rsidRPr="00F94425">
        <w:t>2)</w:t>
      </w:r>
      <w:r>
        <w:tab/>
      </w:r>
      <w:r w:rsidRPr="00F94425">
        <w:t>rekreacji oraz uprawiania sportów wodnych;</w:t>
      </w:r>
    </w:p>
    <w:p w14:paraId="759DBCAB" w14:textId="77777777" w:rsidR="00520299" w:rsidRDefault="00EC3B35" w:rsidP="00EC3B35">
      <w:pPr>
        <w:pStyle w:val="PKTpunkt"/>
      </w:pPr>
      <w:r>
        <w:t>3</w:t>
      </w:r>
      <w:r w:rsidRPr="00F94425">
        <w:t>)</w:t>
      </w:r>
      <w:r>
        <w:tab/>
      </w:r>
      <w:r w:rsidRPr="00F94425">
        <w:t>wykorzystywania do kąpieli</w:t>
      </w:r>
      <w:r w:rsidR="00520299">
        <w:t>;</w:t>
      </w:r>
    </w:p>
    <w:p w14:paraId="3F5BEA87" w14:textId="77777777" w:rsidR="00EC3B35" w:rsidRPr="00F94425" w:rsidRDefault="00520299" w:rsidP="00EC3B35">
      <w:pPr>
        <w:pStyle w:val="PKTpunkt"/>
      </w:pPr>
      <w:r>
        <w:t xml:space="preserve">4) </w:t>
      </w:r>
      <w:r>
        <w:tab/>
        <w:t>bytowania ryb i innych organizmów wodnych</w:t>
      </w:r>
      <w:r w:rsidR="00E3521F">
        <w:t xml:space="preserve"> </w:t>
      </w:r>
      <w:r>
        <w:t>w warunkach naturalnych, umożliwiających ich migrację</w:t>
      </w:r>
      <w:r w:rsidR="00EC3B35">
        <w:t>.</w:t>
      </w:r>
    </w:p>
    <w:p w14:paraId="44410101" w14:textId="77777777" w:rsidR="00EC3B35" w:rsidRPr="00F94425" w:rsidRDefault="00EC3B35" w:rsidP="00EC3B35">
      <w:pPr>
        <w:pStyle w:val="USTustnpkodeksu"/>
        <w:keepNext/>
      </w:pPr>
      <w:r>
        <w:t>3. </w:t>
      </w:r>
      <w:r w:rsidRPr="00F94425">
        <w:t>Dla real</w:t>
      </w:r>
      <w:r>
        <w:t>izacji celu określonego</w:t>
      </w:r>
      <w:r w:rsidR="009A5C79">
        <w:t xml:space="preserve"> w ust. 2 pkt </w:t>
      </w:r>
      <w:r>
        <w:t>3:</w:t>
      </w:r>
    </w:p>
    <w:p w14:paraId="0CD0538A" w14:textId="77777777" w:rsidR="00EC3B35" w:rsidRPr="00F168B4" w:rsidRDefault="00EC3B35" w:rsidP="00EC3B35">
      <w:pPr>
        <w:pStyle w:val="PKTpunkt"/>
      </w:pPr>
      <w:r w:rsidRPr="00F94425">
        <w:t>1)</w:t>
      </w:r>
      <w:r>
        <w:tab/>
      </w:r>
      <w:r w:rsidRPr="00F94425">
        <w:t>organizator</w:t>
      </w:r>
      <w:r w:rsidR="00E73BB5">
        <w:t xml:space="preserve"> kąpieliska</w:t>
      </w:r>
      <w:r w:rsidRPr="00F94425">
        <w:t xml:space="preserve"> sporządza profil wody</w:t>
      </w:r>
      <w:r w:rsidR="001775A5" w:rsidRPr="00F94425">
        <w:t xml:space="preserve"> w</w:t>
      </w:r>
      <w:r w:rsidR="001775A5">
        <w:t> </w:t>
      </w:r>
      <w:r w:rsidRPr="00F94425">
        <w:t>kąpielisku, aktualizuje go</w:t>
      </w:r>
      <w:r w:rsidR="001775A5" w:rsidRPr="00F94425">
        <w:t xml:space="preserve"> i</w:t>
      </w:r>
      <w:r w:rsidR="001775A5">
        <w:t> </w:t>
      </w:r>
      <w:r w:rsidRPr="00F94425">
        <w:t xml:space="preserve">przekazuje </w:t>
      </w:r>
      <w:r w:rsidR="00E73BB5">
        <w:br/>
      </w:r>
      <w:r w:rsidR="000E0F1F">
        <w:t xml:space="preserve">w terminie 7 dniu, </w:t>
      </w:r>
      <w:r w:rsidRPr="00F94425">
        <w:t>właściwemu wójtowi, burmistrzowi lub prezy</w:t>
      </w:r>
      <w:r w:rsidR="00292B2D">
        <w:t>dentowi miasta oraz Państwowemu Gospodarstwu Wodnemu Wody Polskie</w:t>
      </w:r>
      <w:r w:rsidRPr="00F94425">
        <w:t>,</w:t>
      </w:r>
      <w:r w:rsidR="001775A5" w:rsidRPr="00F94425">
        <w:t xml:space="preserve"> a</w:t>
      </w:r>
      <w:r w:rsidR="001775A5">
        <w:t> </w:t>
      </w:r>
      <w:r w:rsidR="001775A5" w:rsidRPr="00F94425">
        <w:t>w</w:t>
      </w:r>
      <w:r w:rsidR="001775A5">
        <w:t> </w:t>
      </w:r>
      <w:r w:rsidRPr="00F94425">
        <w:t>przypadku kąpielisk morskich właściwemu terytorialnie dyrektorowi urzędu morskiego oraz podejmuje działania mające na celu obniżenie ryzyka zanieczyszczenia wody</w:t>
      </w:r>
      <w:r w:rsidR="001775A5" w:rsidRPr="00F94425">
        <w:t xml:space="preserve"> w</w:t>
      </w:r>
      <w:r w:rsidR="001775A5">
        <w:t> </w:t>
      </w:r>
      <w:r w:rsidRPr="00F168B4">
        <w:t>kąpielisku,</w:t>
      </w:r>
      <w:r w:rsidR="007A0D71">
        <w:t xml:space="preserve"> </w:t>
      </w:r>
      <w:r w:rsidR="001775A5" w:rsidRPr="00F168B4">
        <w:t>w</w:t>
      </w:r>
      <w:r w:rsidR="001775A5">
        <w:t> </w:t>
      </w:r>
      <w:r w:rsidRPr="00F168B4">
        <w:t>szczególności działania określone</w:t>
      </w:r>
      <w:r w:rsidR="009A5C79" w:rsidRPr="00F168B4">
        <w:t xml:space="preserve"> w</w:t>
      </w:r>
      <w:r w:rsidR="009A5C79">
        <w:t> art. </w:t>
      </w:r>
      <w:r w:rsidRPr="00F168B4">
        <w:t>3</w:t>
      </w:r>
      <w:r w:rsidR="008A62A7">
        <w:t>43</w:t>
      </w:r>
      <w:r w:rsidR="009A5C79">
        <w:t xml:space="preserve"> ust. </w:t>
      </w:r>
      <w:r w:rsidR="009A5C79" w:rsidRPr="00F168B4">
        <w:t>4</w:t>
      </w:r>
      <w:r w:rsidR="009A5C79">
        <w:t xml:space="preserve"> pkt </w:t>
      </w:r>
      <w:r w:rsidR="009A5C79" w:rsidRPr="00F168B4">
        <w:t>2</w:t>
      </w:r>
      <w:r w:rsidR="009A5C79">
        <w:t xml:space="preserve"> i </w:t>
      </w:r>
      <w:r w:rsidRPr="00F168B4">
        <w:t>7;</w:t>
      </w:r>
    </w:p>
    <w:p w14:paraId="2F21963F" w14:textId="77777777" w:rsidR="00EC3B35" w:rsidRPr="00F94425" w:rsidRDefault="00EC3B35" w:rsidP="00EC3B35">
      <w:pPr>
        <w:pStyle w:val="PKTpunkt"/>
      </w:pPr>
      <w:r w:rsidRPr="00F94425">
        <w:t>2)</w:t>
      </w:r>
      <w:r>
        <w:tab/>
      </w:r>
      <w:r w:rsidRPr="00F94425">
        <w:t xml:space="preserve">organy administracji publicznej są obowiązane udostępniać </w:t>
      </w:r>
      <w:r w:rsidR="00C54950">
        <w:t xml:space="preserve">na wniosek </w:t>
      </w:r>
      <w:r w:rsidRPr="00F94425">
        <w:t>informacje, które mogą być wykorzystane przy sporządzaniu profilu wody</w:t>
      </w:r>
      <w:r w:rsidR="001775A5" w:rsidRPr="00F94425">
        <w:t xml:space="preserve"> w</w:t>
      </w:r>
      <w:r w:rsidR="001775A5">
        <w:t> </w:t>
      </w:r>
      <w:r w:rsidR="007A0D71">
        <w:t>kąpielisku</w:t>
      </w:r>
      <w:r w:rsidRPr="00F94425">
        <w:t>;</w:t>
      </w:r>
    </w:p>
    <w:p w14:paraId="368DC2CF" w14:textId="77777777" w:rsidR="00EC3B35" w:rsidRPr="00F168B4" w:rsidRDefault="00EC3B35" w:rsidP="00EC3B35">
      <w:pPr>
        <w:pStyle w:val="PKTpunkt"/>
      </w:pPr>
      <w:r w:rsidRPr="00F168B4">
        <w:t>3)</w:t>
      </w:r>
      <w:r>
        <w:tab/>
      </w:r>
      <w:r w:rsidRPr="00F168B4">
        <w:t>organy Państwowej Inspekcji Sanitarnej wykonują działania określone</w:t>
      </w:r>
      <w:r w:rsidR="009A5C79" w:rsidRPr="00F168B4">
        <w:t xml:space="preserve"> w</w:t>
      </w:r>
      <w:r w:rsidR="009A5C79">
        <w:t> art. </w:t>
      </w:r>
      <w:r w:rsidRPr="00F168B4">
        <w:t>3</w:t>
      </w:r>
      <w:r w:rsidR="008A62A7">
        <w:t>43</w:t>
      </w:r>
      <w:r w:rsidR="009A5C79">
        <w:t xml:space="preserve"> ust. </w:t>
      </w:r>
      <w:r w:rsidR="009A5C79" w:rsidRPr="00F168B4">
        <w:t>2</w:t>
      </w:r>
      <w:r w:rsidR="009A5C79">
        <w:t xml:space="preserve"> oraz art. </w:t>
      </w:r>
      <w:r w:rsidRPr="00F168B4">
        <w:t>3</w:t>
      </w:r>
      <w:r w:rsidR="008A62A7">
        <w:t>45</w:t>
      </w:r>
      <w:r w:rsidR="009A5C79">
        <w:t xml:space="preserve"> i </w:t>
      </w:r>
      <w:r w:rsidRPr="00F168B4">
        <w:t>3</w:t>
      </w:r>
      <w:r w:rsidR="008A62A7">
        <w:t>46</w:t>
      </w:r>
      <w:r w:rsidRPr="00F168B4">
        <w:t>.</w:t>
      </w:r>
    </w:p>
    <w:p w14:paraId="77774375" w14:textId="77777777" w:rsidR="00EC3B35" w:rsidRPr="00F94425" w:rsidRDefault="00EC3B35" w:rsidP="00EC3B35">
      <w:pPr>
        <w:pStyle w:val="USTustnpkodeksu"/>
        <w:keepNext/>
      </w:pPr>
      <w:r>
        <w:t>4. </w:t>
      </w:r>
      <w:r w:rsidRPr="00F94425">
        <w:t>Minister właściwy do spraw środowiska</w:t>
      </w:r>
      <w:r w:rsidR="001775A5" w:rsidRPr="00F94425">
        <w:t xml:space="preserve"> w</w:t>
      </w:r>
      <w:r w:rsidR="001775A5">
        <w:t> </w:t>
      </w:r>
      <w:r w:rsidRPr="00F94425">
        <w:t>porozumieniu</w:t>
      </w:r>
      <w:r w:rsidR="001775A5" w:rsidRPr="00F94425">
        <w:t xml:space="preserve"> z</w:t>
      </w:r>
      <w:r w:rsidR="001775A5">
        <w:t> </w:t>
      </w:r>
      <w:r w:rsidRPr="00F94425">
        <w:t>ministrem właściwym do spraw gospodarki wodnej, ministrem właściwym do spraw gospodarki morskiej</w:t>
      </w:r>
      <w:r w:rsidR="001775A5" w:rsidRPr="00F94425">
        <w:t xml:space="preserve"> i</w:t>
      </w:r>
      <w:r w:rsidR="001775A5">
        <w:t> </w:t>
      </w:r>
      <w:r w:rsidRPr="00F94425">
        <w:t>ministrem właściwym do spraw zdrowia określi,</w:t>
      </w:r>
      <w:r w:rsidR="001775A5" w:rsidRPr="00F94425">
        <w:t xml:space="preserve"> w</w:t>
      </w:r>
      <w:r w:rsidR="001775A5">
        <w:t> </w:t>
      </w:r>
      <w:r w:rsidRPr="00F94425">
        <w:t>drodze rozporządzenia:</w:t>
      </w:r>
    </w:p>
    <w:p w14:paraId="3563CB8D" w14:textId="77777777" w:rsidR="00EC3B35" w:rsidRPr="00F94425" w:rsidRDefault="00EC3B35" w:rsidP="00EC3B35">
      <w:pPr>
        <w:pStyle w:val="PKTpunkt"/>
      </w:pPr>
      <w:r w:rsidRPr="00F94425">
        <w:t>1)</w:t>
      </w:r>
      <w:r>
        <w:tab/>
      </w:r>
      <w:r w:rsidRPr="00F94425">
        <w:t>sposób sporządzania profilu wody</w:t>
      </w:r>
      <w:r w:rsidR="001775A5" w:rsidRPr="00F94425">
        <w:t xml:space="preserve"> w</w:t>
      </w:r>
      <w:r w:rsidR="001775A5">
        <w:t> </w:t>
      </w:r>
      <w:r w:rsidRPr="00F94425">
        <w:t>kąpielisku,</w:t>
      </w:r>
    </w:p>
    <w:p w14:paraId="5084B75D" w14:textId="77777777" w:rsidR="00EC3B35" w:rsidRPr="00F94425" w:rsidRDefault="00EC3B35" w:rsidP="00EC3B35">
      <w:pPr>
        <w:pStyle w:val="PKTpunkt"/>
      </w:pPr>
      <w:r w:rsidRPr="00F94425">
        <w:t>2)</w:t>
      </w:r>
      <w:r>
        <w:tab/>
      </w:r>
      <w:r w:rsidRPr="00F94425">
        <w:t>szczegółowy zakres informacji zawartych</w:t>
      </w:r>
      <w:r w:rsidR="001775A5" w:rsidRPr="00F94425">
        <w:t xml:space="preserve"> w</w:t>
      </w:r>
      <w:r w:rsidR="001775A5">
        <w:t> </w:t>
      </w:r>
      <w:r w:rsidRPr="00F94425">
        <w:t>profilu wody</w:t>
      </w:r>
      <w:r w:rsidR="001775A5" w:rsidRPr="00F94425">
        <w:t xml:space="preserve"> w</w:t>
      </w:r>
      <w:r w:rsidR="001775A5">
        <w:t> </w:t>
      </w:r>
      <w:r w:rsidRPr="00F94425">
        <w:t>kąpielisku</w:t>
      </w:r>
      <w:r w:rsidR="001775A5" w:rsidRPr="00F94425">
        <w:t xml:space="preserve"> i</w:t>
      </w:r>
      <w:r w:rsidR="001775A5">
        <w:t> </w:t>
      </w:r>
      <w:r w:rsidRPr="00F94425">
        <w:t>sposób ich przedstawiania,</w:t>
      </w:r>
    </w:p>
    <w:p w14:paraId="0E7B4E25" w14:textId="77777777" w:rsidR="00EC3B35" w:rsidRPr="00F94425" w:rsidRDefault="00EC3B35" w:rsidP="00EC3B35">
      <w:pPr>
        <w:pStyle w:val="PKTpunkt"/>
      </w:pPr>
      <w:r w:rsidRPr="00F94425">
        <w:t>3)</w:t>
      </w:r>
      <w:r>
        <w:tab/>
      </w:r>
      <w:r w:rsidRPr="00F94425">
        <w:t>sposób</w:t>
      </w:r>
      <w:r w:rsidR="005E0DA8">
        <w:t xml:space="preserve"> </w:t>
      </w:r>
      <w:r w:rsidRPr="00F94425">
        <w:t>dokonywania aktualizacji profilu wody</w:t>
      </w:r>
      <w:r w:rsidR="001775A5" w:rsidRPr="00F94425">
        <w:t xml:space="preserve"> w</w:t>
      </w:r>
      <w:r w:rsidR="001775A5">
        <w:t> </w:t>
      </w:r>
      <w:r w:rsidRPr="00F94425">
        <w:t>kąpielisku</w:t>
      </w:r>
    </w:p>
    <w:p w14:paraId="2B718F60" w14:textId="77777777" w:rsidR="00EC3B35" w:rsidRDefault="00EC3B35" w:rsidP="0015320A">
      <w:pPr>
        <w:pStyle w:val="CZWSPPKTczwsplnapunktw"/>
      </w:pPr>
      <w:r>
        <w:t>– </w:t>
      </w:r>
      <w:r w:rsidRPr="00F94425">
        <w:t>mając na względzie poprawę jakości wody</w:t>
      </w:r>
      <w:r w:rsidR="001775A5" w:rsidRPr="00F94425">
        <w:t xml:space="preserve"> w</w:t>
      </w:r>
      <w:r w:rsidR="001775A5">
        <w:t> </w:t>
      </w:r>
      <w:r w:rsidRPr="00F94425">
        <w:t>kąpieliskach</w:t>
      </w:r>
      <w:r w:rsidR="001775A5" w:rsidRPr="00F94425">
        <w:t xml:space="preserve"> i</w:t>
      </w:r>
      <w:r w:rsidR="001775A5">
        <w:t> </w:t>
      </w:r>
      <w:r w:rsidRPr="00F94425">
        <w:t>ochronę zdrowia publicznego.</w:t>
      </w:r>
    </w:p>
    <w:p w14:paraId="3E96169D" w14:textId="77777777" w:rsidR="007A0D71" w:rsidRDefault="006F6A33" w:rsidP="00D40193">
      <w:pPr>
        <w:pStyle w:val="USTustnpkodeksu"/>
      </w:pPr>
      <w:r>
        <w:t>5.</w:t>
      </w:r>
      <w:r w:rsidRPr="006F6A33">
        <w:t xml:space="preserve"> </w:t>
      </w:r>
      <w:r w:rsidR="007A0D71">
        <w:t>Z</w:t>
      </w:r>
      <w:r w:rsidR="007A0D71" w:rsidRPr="00F94425">
        <w:t>a udostępnienie informacji</w:t>
      </w:r>
      <w:r w:rsidR="007A0D71">
        <w:t>, o których mowa w ust. 3 pkt 2,</w:t>
      </w:r>
      <w:r w:rsidR="007A0D71" w:rsidRPr="00F94425">
        <w:t xml:space="preserve"> pobiera się opłatę ustaloną na podstawie rzeczywistych nakładów poniesionych na realizację tego obowiązku</w:t>
      </w:r>
      <w:r w:rsidR="007A0D71">
        <w:t xml:space="preserve">, </w:t>
      </w:r>
      <w:r w:rsidR="007A0D71">
        <w:br/>
        <w:t>o ile przepisy szczególne nie stanowią inaczej.</w:t>
      </w:r>
    </w:p>
    <w:p w14:paraId="1EEE5C7B" w14:textId="77777777" w:rsidR="006F6A33" w:rsidRPr="006F6A33" w:rsidRDefault="009F1182" w:rsidP="00D40193">
      <w:pPr>
        <w:pStyle w:val="USTustnpkodeksu"/>
      </w:pPr>
      <w:r>
        <w:t xml:space="preserve">6. Opłata za </w:t>
      </w:r>
      <w:r w:rsidRPr="00F94425">
        <w:t>udostępnienie informacji</w:t>
      </w:r>
      <w:r>
        <w:t>, o których</w:t>
      </w:r>
      <w:r w:rsidR="007A0D71">
        <w:t xml:space="preserve"> mowa w </w:t>
      </w:r>
      <w:r w:rsidR="006F6A33" w:rsidRPr="006F6A33">
        <w:t>ust. 3 pkt 2</w:t>
      </w:r>
      <w:r>
        <w:t>,</w:t>
      </w:r>
      <w:r w:rsidR="006F6A33" w:rsidRPr="006F6A33">
        <w:t xml:space="preserve"> </w:t>
      </w:r>
      <w:r w:rsidR="007A0D71">
        <w:t>pobierana</w:t>
      </w:r>
      <w:r w:rsidR="006F6A33" w:rsidRPr="006F6A33">
        <w:t xml:space="preserve"> przez organ administracji: </w:t>
      </w:r>
    </w:p>
    <w:p w14:paraId="395E8D30" w14:textId="77777777" w:rsidR="006F6A33" w:rsidRPr="006F6A33" w:rsidRDefault="006F6A33" w:rsidP="00D40193">
      <w:pPr>
        <w:pStyle w:val="PKTpunkt"/>
      </w:pPr>
      <w:r w:rsidRPr="004A5673">
        <w:t>1) </w:t>
      </w:r>
      <w:r>
        <w:tab/>
      </w:r>
      <w:r w:rsidRPr="004A5673">
        <w:t xml:space="preserve">rządowej </w:t>
      </w:r>
      <w:r w:rsidR="007A0D71">
        <w:t>– stanowi</w:t>
      </w:r>
      <w:r w:rsidRPr="006F6A33">
        <w:t xml:space="preserve"> dochód budżetu państwa;</w:t>
      </w:r>
    </w:p>
    <w:p w14:paraId="7B5B2E3F" w14:textId="77777777" w:rsidR="006F6A33" w:rsidRPr="006F6A33" w:rsidRDefault="006F6A33" w:rsidP="00D40193">
      <w:pPr>
        <w:pStyle w:val="PKTpunkt"/>
      </w:pPr>
      <w:r w:rsidRPr="004A5673">
        <w:t>2) </w:t>
      </w:r>
      <w:r>
        <w:tab/>
      </w:r>
      <w:r w:rsidRPr="004A5673">
        <w:t xml:space="preserve">samorządowej </w:t>
      </w:r>
      <w:r w:rsidR="00511877">
        <w:t>– stanowi dochód budżetu</w:t>
      </w:r>
      <w:r w:rsidR="007A0D71">
        <w:t xml:space="preserve"> jednostki</w:t>
      </w:r>
      <w:r w:rsidRPr="006F6A33">
        <w:t xml:space="preserve"> samorządu terytorialnego.</w:t>
      </w:r>
    </w:p>
    <w:p w14:paraId="740A0F7C" w14:textId="77777777" w:rsidR="006F6A33" w:rsidRPr="004A5673" w:rsidRDefault="009F1182" w:rsidP="00D40193">
      <w:pPr>
        <w:pStyle w:val="USTustnpkodeksu"/>
      </w:pPr>
      <w:r>
        <w:lastRenderedPageBreak/>
        <w:t>7</w:t>
      </w:r>
      <w:r w:rsidR="006F6A33" w:rsidRPr="004A5673">
        <w:t>. Opłat</w:t>
      </w:r>
      <w:r w:rsidR="004D194B">
        <w:t xml:space="preserve">y za </w:t>
      </w:r>
      <w:r w:rsidR="004D194B" w:rsidRPr="00F94425">
        <w:t>udostępnienie informacji</w:t>
      </w:r>
      <w:r w:rsidR="004D194B">
        <w:t xml:space="preserve">, o których mowa w </w:t>
      </w:r>
      <w:r w:rsidR="004D194B" w:rsidRPr="006F6A33">
        <w:t>ust. 3 pkt 2</w:t>
      </w:r>
      <w:r w:rsidR="006F6A33" w:rsidRPr="004A5673">
        <w:t>, nie pobiera się, jeżeli wniosek</w:t>
      </w:r>
      <w:r w:rsidR="00C54950">
        <w:t xml:space="preserve"> o udostępnienie informacji</w:t>
      </w:r>
      <w:r w:rsidR="006F6A33" w:rsidRPr="004A5673">
        <w:t xml:space="preserve"> został złożony przez organ administracji</w:t>
      </w:r>
      <w:r w:rsidR="00C54950">
        <w:t xml:space="preserve"> publicznej</w:t>
      </w:r>
      <w:r w:rsidR="006F6A33" w:rsidRPr="004A5673">
        <w:t>.</w:t>
      </w:r>
    </w:p>
    <w:p w14:paraId="4100F7C4" w14:textId="77777777" w:rsidR="006F6A33" w:rsidRPr="006F6A33" w:rsidRDefault="009F1182" w:rsidP="00D40193">
      <w:pPr>
        <w:pStyle w:val="USTustnpkodeksu"/>
      </w:pPr>
      <w:r>
        <w:t>8</w:t>
      </w:r>
      <w:r w:rsidR="006F6A33" w:rsidRPr="002E36D0">
        <w:t xml:space="preserve">. </w:t>
      </w:r>
      <w:r w:rsidR="006F6A33" w:rsidRPr="006F6A33">
        <w:t>Mak</w:t>
      </w:r>
      <w:r w:rsidR="004D194B">
        <w:t xml:space="preserve">symalne jednostkowe stawki opłat za </w:t>
      </w:r>
      <w:r w:rsidR="004D194B" w:rsidRPr="00F94425">
        <w:t>udostępnienie informacji</w:t>
      </w:r>
      <w:r w:rsidR="004D194B">
        <w:t xml:space="preserve">, o których mowa w </w:t>
      </w:r>
      <w:r w:rsidR="004D194B" w:rsidRPr="006F6A33">
        <w:t>ust. 3 pkt 2</w:t>
      </w:r>
      <w:r w:rsidR="004D194B">
        <w:t>,</w:t>
      </w:r>
      <w:r w:rsidR="006F6A33" w:rsidRPr="006F6A33">
        <w:t xml:space="preserve"> wynoszą:</w:t>
      </w:r>
    </w:p>
    <w:p w14:paraId="5D2DED72" w14:textId="77777777" w:rsidR="006F6A33" w:rsidRPr="006F6A33" w:rsidRDefault="006F6A33" w:rsidP="00D40193">
      <w:pPr>
        <w:pStyle w:val="PKTpunkt"/>
      </w:pPr>
      <w:r w:rsidRPr="004A5673">
        <w:t>1)   </w:t>
      </w:r>
      <w:r>
        <w:tab/>
      </w:r>
      <w:r w:rsidRPr="004A5673">
        <w:t xml:space="preserve">za wyszukiwanie informacji </w:t>
      </w:r>
      <w:r w:rsidRPr="006F6A33">
        <w:t xml:space="preserve">– 10 zł, jeżeli wymaga wyszukiwania do dziesięciu dokumentów; opłata ulega zwiększeniu o nie więcej niż 1 zł za każdy </w:t>
      </w:r>
      <w:r w:rsidR="001F6C71">
        <w:t>kolejny dokument</w:t>
      </w:r>
      <w:r w:rsidRPr="006F6A33">
        <w:t>;</w:t>
      </w:r>
    </w:p>
    <w:p w14:paraId="45FB270C" w14:textId="77777777" w:rsidR="006F6A33" w:rsidRPr="006F6A33" w:rsidRDefault="006F6A33" w:rsidP="00D40193">
      <w:pPr>
        <w:pStyle w:val="PKTpunkt"/>
      </w:pPr>
      <w:r w:rsidRPr="004A5673">
        <w:t>2)   </w:t>
      </w:r>
      <w:r>
        <w:tab/>
      </w:r>
      <w:r w:rsidRPr="004A5673">
        <w:t xml:space="preserve">za przekształcanie informacji w formę wskazaną we wniosku </w:t>
      </w:r>
      <w:r w:rsidRPr="006F6A33">
        <w:t>– 3 zł za każdy informatyczny nośnik danych;</w:t>
      </w:r>
    </w:p>
    <w:p w14:paraId="4F15E222" w14:textId="77777777" w:rsidR="006F6A33" w:rsidRPr="006F6A33" w:rsidRDefault="006F6A33" w:rsidP="00D40193">
      <w:pPr>
        <w:pStyle w:val="PKTpunkt"/>
      </w:pPr>
      <w:r w:rsidRPr="002E36D0">
        <w:t xml:space="preserve">3) </w:t>
      </w:r>
      <w:r>
        <w:tab/>
      </w:r>
      <w:r w:rsidRPr="006F6A33">
        <w:t>za przekształcanie informacji polegające na skanowani</w:t>
      </w:r>
      <w:r w:rsidR="001F6C71">
        <w:t xml:space="preserve">u dokumentów - </w:t>
      </w:r>
      <w:r w:rsidRPr="006F6A33">
        <w:t>0,30 zł za każdą stronę;</w:t>
      </w:r>
    </w:p>
    <w:p w14:paraId="159105F9" w14:textId="77777777" w:rsidR="006F6A33" w:rsidRPr="006F6A33" w:rsidRDefault="006F6A33" w:rsidP="00D40193">
      <w:pPr>
        <w:pStyle w:val="PKTpunkt"/>
      </w:pPr>
      <w:r w:rsidRPr="002E36D0">
        <w:t>4</w:t>
      </w:r>
      <w:r w:rsidRPr="006F6A33">
        <w:t>)   </w:t>
      </w:r>
      <w:r>
        <w:tab/>
      </w:r>
      <w:r w:rsidRPr="006F6A33">
        <w:t>za sporządzanie kopii dokumentów lub danych w formacie 210 mm x 297 mm (A4):</w:t>
      </w:r>
    </w:p>
    <w:p w14:paraId="779EF034" w14:textId="77777777" w:rsidR="006F6A33" w:rsidRPr="006F6A33" w:rsidRDefault="006F6A33" w:rsidP="00D40193">
      <w:pPr>
        <w:pStyle w:val="LITlitera"/>
      </w:pPr>
      <w:r w:rsidRPr="004A5673">
        <w:t>a) </w:t>
      </w:r>
      <w:r w:rsidRPr="006F6A33">
        <w:t> za stronę kopii czarno-białej – 0,60 zł,</w:t>
      </w:r>
    </w:p>
    <w:p w14:paraId="2771F76C" w14:textId="77777777" w:rsidR="006F6A33" w:rsidRPr="006F6A33" w:rsidRDefault="006F6A33" w:rsidP="00D40193">
      <w:pPr>
        <w:pStyle w:val="LITlitera"/>
      </w:pPr>
      <w:r w:rsidRPr="004A5673">
        <w:t xml:space="preserve">b)  za stronę kopii kolorowej </w:t>
      </w:r>
      <w:r w:rsidRPr="006F6A33">
        <w:t>– 6 zł.</w:t>
      </w:r>
    </w:p>
    <w:p w14:paraId="5A2DBFE0" w14:textId="77777777" w:rsidR="006F6A33" w:rsidRPr="006F6A33" w:rsidRDefault="009F1182" w:rsidP="00D40193">
      <w:pPr>
        <w:pStyle w:val="USTustnpkodeksu"/>
      </w:pPr>
      <w:r>
        <w:t>9</w:t>
      </w:r>
      <w:r w:rsidR="006F6A33" w:rsidRPr="004A5673">
        <w:t xml:space="preserve">.  Za przesłanie kopii dokumentów lub danych </w:t>
      </w:r>
      <w:r w:rsidR="00C345C0">
        <w:t>za pośrednictwem operatora pocztowego</w:t>
      </w:r>
      <w:r w:rsidR="006F6A33" w:rsidRPr="004A5673">
        <w:t xml:space="preserve"> pobiera się opłatę za przesyłkę</w:t>
      </w:r>
      <w:r w:rsidR="00597DC4">
        <w:t xml:space="preserve"> pocztową</w:t>
      </w:r>
      <w:r w:rsidR="006F6A33" w:rsidRPr="004A5673">
        <w:t xml:space="preserve"> danego rodzaju i danej kategorii wagowej w wysokości podanej w obowiązującym cenniku usług powszechnych operatora wyznaczonego w rozumieniu </w:t>
      </w:r>
      <w:r w:rsidR="001F6C71">
        <w:t xml:space="preserve">art. 3 pkt 13 </w:t>
      </w:r>
      <w:r w:rsidR="006F6A33" w:rsidRPr="006F6A33">
        <w:t>ustawy z dnia 23 listopada 2012 r. –</w:t>
      </w:r>
      <w:r w:rsidR="001F6C71">
        <w:t xml:space="preserve"> Prawo pocztowe (Dz. U.</w:t>
      </w:r>
      <w:r w:rsidR="00D40193">
        <w:t xml:space="preserve"> </w:t>
      </w:r>
      <w:r w:rsidR="006F6A33" w:rsidRPr="006F6A33">
        <w:t>poz. 1529), zwiększoną o:</w:t>
      </w:r>
    </w:p>
    <w:p w14:paraId="2826E5D1" w14:textId="77777777" w:rsidR="006F6A33" w:rsidRPr="006F6A33" w:rsidRDefault="006F6A33" w:rsidP="00D40193">
      <w:pPr>
        <w:pStyle w:val="PKTpunkt"/>
      </w:pPr>
      <w:r w:rsidRPr="004A5673">
        <w:t>1)  </w:t>
      </w:r>
      <w:r w:rsidR="00D40193">
        <w:tab/>
      </w:r>
      <w:r w:rsidRPr="004A5673">
        <w:t xml:space="preserve"> nie więcej niż 4 zł </w:t>
      </w:r>
      <w:r w:rsidRPr="006F6A33">
        <w:t>– za kopię dokumentów lub danych w formie wydruku lub kserokopii;</w:t>
      </w:r>
    </w:p>
    <w:p w14:paraId="774B5CE9" w14:textId="77777777" w:rsidR="006F6A33" w:rsidRPr="006F6A33" w:rsidRDefault="006F6A33" w:rsidP="00D40193">
      <w:pPr>
        <w:pStyle w:val="PKTpunkt"/>
      </w:pPr>
      <w:r w:rsidRPr="004A5673">
        <w:t>2)   </w:t>
      </w:r>
      <w:r w:rsidR="00D40193">
        <w:tab/>
      </w:r>
      <w:r w:rsidRPr="004A5673">
        <w:t xml:space="preserve">nie więcej niż 10 zł </w:t>
      </w:r>
      <w:r w:rsidRPr="006F6A33">
        <w:t>– za kopię dokumentów lub danych na informatycznym nośniku danych dostarczonym przez podmiot żądający informacji.</w:t>
      </w:r>
    </w:p>
    <w:p w14:paraId="410813FE" w14:textId="4152AFDB" w:rsidR="00F01FEF" w:rsidRPr="00F01FEF" w:rsidRDefault="00F01FEF" w:rsidP="00F01FEF">
      <w:pPr>
        <w:pStyle w:val="USTustnpkodeksu"/>
      </w:pPr>
      <w:r w:rsidRPr="00F01FEF">
        <w:t xml:space="preserve">10. Opłatę za udostępnienie informacji, o których mowa w ust. 3 pkt 2, oraz opłatę, </w:t>
      </w:r>
      <w:r w:rsidR="008D783A">
        <w:br/>
      </w:r>
      <w:r w:rsidRPr="00F01FEF">
        <w:t>o której mowa w ust. 8, uiszcza się przed udostępnieniem tych informacji, przez wpłatę do kasy, na rachunek bankowy właściwego organu administracji publicznej.</w:t>
      </w:r>
    </w:p>
    <w:p w14:paraId="4C46D18D" w14:textId="2D1A8C73" w:rsidR="00F01FEF" w:rsidRDefault="00F01FEF" w:rsidP="00F01FEF">
      <w:pPr>
        <w:pStyle w:val="USTustnpkodeksu"/>
      </w:pPr>
      <w:r w:rsidRPr="00F01FEF">
        <w:t xml:space="preserve">11. W przypadku nieuiszczenia opłaty za udostępnienie informacji, o których mowa </w:t>
      </w:r>
      <w:r w:rsidR="008D783A">
        <w:br/>
      </w:r>
      <w:r w:rsidRPr="00F01FEF">
        <w:t xml:space="preserve">w ust. 3 pkt 2, oraz opłaty, o której mowa w ust. 8, organy, o których mowa w ust. 6, odmawiają udostępnienia tych </w:t>
      </w:r>
      <w:commentRangeStart w:id="14"/>
      <w:r w:rsidRPr="00F01FEF">
        <w:t>informacji</w:t>
      </w:r>
      <w:commentRangeEnd w:id="14"/>
      <w:r>
        <w:rPr>
          <w:rStyle w:val="Odwoaniedokomentarza"/>
          <w:rFonts w:eastAsia="Times New Roman" w:cs="Times New Roman"/>
          <w:bCs w:val="0"/>
        </w:rPr>
        <w:commentReference w:id="14"/>
      </w:r>
      <w:r w:rsidRPr="00F01FEF">
        <w:t xml:space="preserve">. </w:t>
      </w:r>
    </w:p>
    <w:p w14:paraId="0A45EA8D" w14:textId="77777777" w:rsidR="00EC3B35" w:rsidRPr="00F94425" w:rsidRDefault="00EC3B35" w:rsidP="00EC3B35">
      <w:pPr>
        <w:pStyle w:val="ARTartustawynprozporzdzenia"/>
      </w:pPr>
      <w:r w:rsidRPr="00EC3B35">
        <w:rPr>
          <w:rStyle w:val="Ppogrubienie"/>
        </w:rPr>
        <w:t>Art. 52.</w:t>
      </w:r>
      <w:r>
        <w:t xml:space="preserve"> 1. </w:t>
      </w:r>
      <w:r w:rsidRPr="00F94425">
        <w:t>Ochrona wód jest realizowana</w:t>
      </w:r>
      <w:r w:rsidR="001775A5" w:rsidRPr="00F94425">
        <w:t xml:space="preserve"> w</w:t>
      </w:r>
      <w:r w:rsidR="001775A5">
        <w:t> </w:t>
      </w:r>
      <w:r w:rsidRPr="00F94425">
        <w:t>szczególności</w:t>
      </w:r>
      <w:r w:rsidR="001775A5" w:rsidRPr="00F94425">
        <w:t xml:space="preserve"> z</w:t>
      </w:r>
      <w:r w:rsidR="001775A5">
        <w:t> </w:t>
      </w:r>
      <w:r w:rsidRPr="00F94425">
        <w:t>uwzględnieniem wyników oceny stanu wód podziemnych oraz wyników oceny stanu wód powierzchniowych.</w:t>
      </w:r>
    </w:p>
    <w:p w14:paraId="3743CBD6" w14:textId="77777777" w:rsidR="00EC3B35" w:rsidRPr="00B30569" w:rsidRDefault="00EC3B35" w:rsidP="00EC3B35">
      <w:pPr>
        <w:pStyle w:val="USTustnpkodeksu"/>
      </w:pPr>
      <w:r>
        <w:lastRenderedPageBreak/>
        <w:t>2. </w:t>
      </w:r>
      <w:r w:rsidRPr="00F94425">
        <w:t>Ocena stanu wód podziemnych obejmuje ocenę stanu ilościowego wód podziemnych</w:t>
      </w:r>
      <w:r w:rsidR="001775A5" w:rsidRPr="00F94425">
        <w:t xml:space="preserve"> i</w:t>
      </w:r>
      <w:r w:rsidR="001775A5">
        <w:t> </w:t>
      </w:r>
      <w:r w:rsidRPr="00F94425">
        <w:t>ich stanu chemicznego oraz określenie dobrego stanu wód podziemnych,</w:t>
      </w:r>
      <w:r w:rsidR="001775A5" w:rsidRPr="00F94425">
        <w:t xml:space="preserve"> w</w:t>
      </w:r>
      <w:r w:rsidR="001775A5">
        <w:t> </w:t>
      </w:r>
      <w:r w:rsidRPr="00F94425">
        <w:t>tym dobrego stanu ilościowego wód podziemnych</w:t>
      </w:r>
      <w:r w:rsidR="001775A5" w:rsidRPr="00F94425">
        <w:t xml:space="preserve"> i</w:t>
      </w:r>
      <w:r w:rsidR="001775A5">
        <w:t> </w:t>
      </w:r>
      <w:r w:rsidRPr="00F94425">
        <w:t>dobrego stanu chemicznego wód podziemnych, dokonywane</w:t>
      </w:r>
      <w:r w:rsidR="001775A5" w:rsidRPr="00F94425">
        <w:t xml:space="preserve"> w</w:t>
      </w:r>
      <w:r w:rsidR="001775A5">
        <w:t> </w:t>
      </w:r>
      <w:r w:rsidRPr="00F94425">
        <w:t xml:space="preserve">ramach oceny stanu jednolitych części wód podziemnych </w:t>
      </w:r>
      <w:r w:rsidRPr="00B30569">
        <w:t>zgodnie</w:t>
      </w:r>
      <w:r w:rsidR="001775A5" w:rsidRPr="00B30569">
        <w:t xml:space="preserve"> z</w:t>
      </w:r>
      <w:r w:rsidR="001775A5">
        <w:t> </w:t>
      </w:r>
      <w:r w:rsidRPr="00B30569">
        <w:t>przepisami wydanymi na podstawie</w:t>
      </w:r>
      <w:r w:rsidR="009A5C79">
        <w:t xml:space="preserve"> art. </w:t>
      </w:r>
      <w:r w:rsidRPr="00B30569">
        <w:t>5</w:t>
      </w:r>
      <w:r w:rsidR="009A5C79" w:rsidRPr="00B30569">
        <w:t>3</w:t>
      </w:r>
      <w:r w:rsidR="009A5C79">
        <w:t xml:space="preserve"> ust. </w:t>
      </w:r>
      <w:r w:rsidRPr="00B30569">
        <w:t>1.</w:t>
      </w:r>
    </w:p>
    <w:p w14:paraId="3EEF9574" w14:textId="77777777" w:rsidR="00EC3B35" w:rsidRPr="00B30569" w:rsidRDefault="00EC3B35" w:rsidP="00EC3B35">
      <w:pPr>
        <w:pStyle w:val="USTustnpkodeksu"/>
      </w:pPr>
      <w:r>
        <w:t>3. </w:t>
      </w:r>
      <w:r w:rsidRPr="00F94425">
        <w:t>Ocena stanu wód powierzchniowych obejmuje klasyfikację stanu ekologicznego, potencjału ekologicznego</w:t>
      </w:r>
      <w:r w:rsidR="001775A5" w:rsidRPr="00F94425">
        <w:t xml:space="preserve"> i</w:t>
      </w:r>
      <w:r w:rsidR="001775A5">
        <w:t> </w:t>
      </w:r>
      <w:r w:rsidRPr="00F94425">
        <w:t>stanu chemicznego tych wód oraz określenie dobrego stanu ekologicznego, dobrego potencjału ekologicznego oraz dobrego stanu chemicznego wód powierzchniowych, dokonywane zgodnie</w:t>
      </w:r>
      <w:r w:rsidR="001775A5" w:rsidRPr="00F94425">
        <w:t xml:space="preserve"> z</w:t>
      </w:r>
      <w:r w:rsidR="001775A5">
        <w:t> </w:t>
      </w:r>
      <w:r w:rsidRPr="00F94425">
        <w:t>przepisami wydanymi na podstawie</w:t>
      </w:r>
      <w:r w:rsidR="009A5C79">
        <w:t xml:space="preserve"> art. </w:t>
      </w:r>
      <w:r w:rsidRPr="00B30569">
        <w:t>5</w:t>
      </w:r>
      <w:r w:rsidR="009A5C79" w:rsidRPr="00B30569">
        <w:t>3</w:t>
      </w:r>
      <w:r w:rsidR="009A5C79">
        <w:t xml:space="preserve"> ust. </w:t>
      </w:r>
      <w:r w:rsidR="009A5C79" w:rsidRPr="00B30569">
        <w:t>2</w:t>
      </w:r>
      <w:r w:rsidR="009A5C79">
        <w:t xml:space="preserve"> i </w:t>
      </w:r>
      <w:r w:rsidRPr="00B30569">
        <w:t>3.</w:t>
      </w:r>
    </w:p>
    <w:p w14:paraId="08454C46" w14:textId="77777777" w:rsidR="00EC3B35" w:rsidRPr="00F94425" w:rsidRDefault="00EC3B35" w:rsidP="00EC3B35">
      <w:pPr>
        <w:pStyle w:val="USTustnpkodeksu"/>
      </w:pPr>
      <w:r>
        <w:t>4</w:t>
      </w:r>
      <w:r w:rsidRPr="00F94425">
        <w:t>.</w:t>
      </w:r>
      <w:r>
        <w:t> </w:t>
      </w:r>
      <w:r w:rsidRPr="00F94425">
        <w:t>Ochrona wód jest realizowana</w:t>
      </w:r>
      <w:r w:rsidR="001775A5" w:rsidRPr="00F94425">
        <w:t xml:space="preserve"> z</w:t>
      </w:r>
      <w:r w:rsidR="001775A5">
        <w:t> </w:t>
      </w:r>
      <w:r w:rsidRPr="00F94425">
        <w:t>uwzględnieniem postanowień działu</w:t>
      </w:r>
      <w:r w:rsidR="001775A5" w:rsidRPr="00F94425">
        <w:t xml:space="preserve"> I</w:t>
      </w:r>
      <w:r w:rsidR="001775A5">
        <w:t> </w:t>
      </w:r>
      <w:r w:rsidR="001775A5" w:rsidRPr="00F94425">
        <w:t>i</w:t>
      </w:r>
      <w:r w:rsidR="001775A5">
        <w:t> </w:t>
      </w:r>
      <w:r w:rsidRPr="00F94425">
        <w:t>działu III</w:t>
      </w:r>
      <w:r w:rsidR="001775A5" w:rsidRPr="00F94425">
        <w:t xml:space="preserve"> w</w:t>
      </w:r>
      <w:r w:rsidR="001775A5">
        <w:t> </w:t>
      </w:r>
      <w:r w:rsidRPr="00F94425">
        <w:t>tytule II oraz działów I</w:t>
      </w:r>
      <w:r w:rsidR="00BF4682">
        <w:softHyphen/>
      </w:r>
      <w:r w:rsidR="00BF4682">
        <w:softHyphen/>
      </w:r>
      <w:r w:rsidR="00BF4682">
        <w:softHyphen/>
      </w:r>
      <w:r w:rsidR="009A5C79">
        <w:softHyphen/>
      </w:r>
      <w:r w:rsidR="009A5C79">
        <w:softHyphen/>
      </w:r>
      <w:r w:rsidR="009A5C79">
        <w:noBreakHyphen/>
      </w:r>
      <w:r w:rsidRPr="00F94425">
        <w:t>III</w:t>
      </w:r>
      <w:r w:rsidR="001775A5" w:rsidRPr="00F94425">
        <w:t xml:space="preserve"> w</w:t>
      </w:r>
      <w:r w:rsidR="001775A5">
        <w:t> </w:t>
      </w:r>
      <w:r w:rsidRPr="00F94425">
        <w:t>tytule III ustawy</w:t>
      </w:r>
      <w:r w:rsidR="001775A5" w:rsidRPr="00F94425">
        <w:t xml:space="preserve"> z</w:t>
      </w:r>
      <w:r w:rsidR="001775A5">
        <w:t> </w:t>
      </w:r>
      <w:r w:rsidRPr="00F94425">
        <w:t>dnia 2</w:t>
      </w:r>
      <w:r w:rsidR="001775A5" w:rsidRPr="00F94425">
        <w:t>7</w:t>
      </w:r>
      <w:r w:rsidR="001775A5">
        <w:t> </w:t>
      </w:r>
      <w:r w:rsidRPr="00F94425">
        <w:t>kwietnia 200</w:t>
      </w:r>
      <w:r w:rsidR="001775A5" w:rsidRPr="00F94425">
        <w:t>1</w:t>
      </w:r>
      <w:r w:rsidR="001775A5">
        <w:t> </w:t>
      </w:r>
      <w:r w:rsidRPr="00F94425">
        <w:t xml:space="preserve">r. </w:t>
      </w:r>
      <w:r w:rsidR="009A5C79">
        <w:noBreakHyphen/>
        <w:t xml:space="preserve"> </w:t>
      </w:r>
      <w:r w:rsidRPr="00F94425">
        <w:t>Prawo ochrony środowiska.</w:t>
      </w:r>
    </w:p>
    <w:p w14:paraId="658BD7B1" w14:textId="77777777" w:rsidR="00EC3B35" w:rsidRPr="00F94425" w:rsidRDefault="00EC3B35" w:rsidP="00EC3B35">
      <w:pPr>
        <w:pStyle w:val="ARTartustawynprozporzdzenia"/>
        <w:keepNext/>
      </w:pPr>
      <w:r w:rsidRPr="00EC3B35">
        <w:rPr>
          <w:rStyle w:val="Ppogrubienie"/>
        </w:rPr>
        <w:t>Art. 53.</w:t>
      </w:r>
      <w:r>
        <w:t> </w:t>
      </w:r>
      <w:r w:rsidRPr="00F94425">
        <w:t>1.</w:t>
      </w:r>
      <w:r>
        <w:t xml:space="preserve"> </w:t>
      </w:r>
      <w:r w:rsidRPr="00F94425">
        <w:t>Minister właściwy do spraw gospodarki wodnej</w:t>
      </w:r>
      <w:r w:rsidR="001775A5" w:rsidRPr="00F94425">
        <w:t xml:space="preserve"> w</w:t>
      </w:r>
      <w:r w:rsidR="001775A5">
        <w:t> </w:t>
      </w:r>
      <w:r w:rsidRPr="00F94425">
        <w:t>porozumieniu</w:t>
      </w:r>
      <w:r w:rsidR="001775A5" w:rsidRPr="00F94425">
        <w:t xml:space="preserve"> z</w:t>
      </w:r>
      <w:r w:rsidR="001775A5">
        <w:t> </w:t>
      </w:r>
      <w:r w:rsidRPr="00F94425">
        <w:t>ministrem właściwym do spraw środowiska określi,</w:t>
      </w:r>
      <w:r w:rsidR="001775A5" w:rsidRPr="00F94425">
        <w:t xml:space="preserve"> w</w:t>
      </w:r>
      <w:r w:rsidR="001775A5">
        <w:t> </w:t>
      </w:r>
      <w:r w:rsidRPr="00F94425">
        <w:t>drodze rozporządzenia, kryteria</w:t>
      </w:r>
      <w:r w:rsidR="001775A5" w:rsidRPr="00F94425">
        <w:t xml:space="preserve"> i</w:t>
      </w:r>
      <w:r w:rsidR="001775A5">
        <w:t> </w:t>
      </w:r>
      <w:r w:rsidRPr="00F94425">
        <w:t>sposób oceny stanu jednolitych części wód podziemnych,</w:t>
      </w:r>
      <w:r w:rsidR="001775A5" w:rsidRPr="00F94425">
        <w:t xml:space="preserve"> w</w:t>
      </w:r>
      <w:r w:rsidR="001775A5">
        <w:t> </w:t>
      </w:r>
      <w:r w:rsidRPr="00F94425">
        <w:t>tym:</w:t>
      </w:r>
    </w:p>
    <w:p w14:paraId="40DE9F55" w14:textId="77777777" w:rsidR="00EC3B35" w:rsidRPr="00F94425" w:rsidRDefault="00EC3B35" w:rsidP="00EC3B35">
      <w:pPr>
        <w:pStyle w:val="PKTpunkt"/>
      </w:pPr>
      <w:r w:rsidRPr="00F94425">
        <w:t>1)</w:t>
      </w:r>
      <w:r>
        <w:tab/>
      </w:r>
      <w:r w:rsidRPr="00F94425">
        <w:t>klasyfikację elementów fizykochemicznych;</w:t>
      </w:r>
    </w:p>
    <w:p w14:paraId="37934749" w14:textId="77777777" w:rsidR="00EC3B35" w:rsidRPr="00F94425" w:rsidRDefault="00EC3B35" w:rsidP="00EC3B35">
      <w:pPr>
        <w:pStyle w:val="PKTpunkt"/>
      </w:pPr>
      <w:r w:rsidRPr="00F94425">
        <w:t>2)</w:t>
      </w:r>
      <w:r>
        <w:tab/>
      </w:r>
      <w:r w:rsidRPr="00F94425">
        <w:t>definicje klasyfikacji stanu ilościowego wód podziemnych oraz ich stanu chemicznego;</w:t>
      </w:r>
    </w:p>
    <w:p w14:paraId="28229955" w14:textId="77777777" w:rsidR="00EC3B35" w:rsidRPr="00F94425" w:rsidRDefault="00EC3B35" w:rsidP="00EC3B35">
      <w:pPr>
        <w:pStyle w:val="PKTpunkt"/>
      </w:pPr>
      <w:r w:rsidRPr="00F94425">
        <w:t>3)</w:t>
      </w:r>
      <w:r>
        <w:tab/>
      </w:r>
      <w:r w:rsidRPr="00F94425">
        <w:t>sposób interpretacji wyników badań elementów fizykochemicznych</w:t>
      </w:r>
      <w:r w:rsidR="001775A5" w:rsidRPr="00F94425">
        <w:t xml:space="preserve"> i</w:t>
      </w:r>
      <w:r w:rsidR="001775A5">
        <w:t> </w:t>
      </w:r>
      <w:r w:rsidRPr="00F94425">
        <w:t>ilościowych;</w:t>
      </w:r>
    </w:p>
    <w:p w14:paraId="5261153D" w14:textId="77777777" w:rsidR="00EC3B35" w:rsidRPr="00F94425" w:rsidRDefault="00EC3B35" w:rsidP="00EC3B35">
      <w:pPr>
        <w:pStyle w:val="PKTpunkt"/>
      </w:pPr>
      <w:r w:rsidRPr="00F94425">
        <w:t>4)</w:t>
      </w:r>
      <w:r>
        <w:tab/>
      </w:r>
      <w:r w:rsidRPr="00F94425">
        <w:t>sposób prezentacji ich stanu;</w:t>
      </w:r>
    </w:p>
    <w:p w14:paraId="7178AA50" w14:textId="77777777" w:rsidR="00EC3B35" w:rsidRPr="00F94425" w:rsidRDefault="00EC3B35" w:rsidP="00EC3B35">
      <w:pPr>
        <w:pStyle w:val="PKTpunkt"/>
      </w:pPr>
      <w:r w:rsidRPr="00F94425">
        <w:t>5)</w:t>
      </w:r>
      <w:r>
        <w:tab/>
      </w:r>
      <w:r w:rsidRPr="00F94425">
        <w:t>częstotliwość dokonywania oceny ich stanu;</w:t>
      </w:r>
    </w:p>
    <w:p w14:paraId="3D2AA125" w14:textId="77777777" w:rsidR="00EC3B35" w:rsidRPr="00F94425" w:rsidRDefault="00EC3B35" w:rsidP="00EC3B35">
      <w:pPr>
        <w:pStyle w:val="PKTpunkt"/>
      </w:pPr>
      <w:r w:rsidRPr="00F94425">
        <w:t>6)</w:t>
      </w:r>
      <w:r>
        <w:tab/>
      </w:r>
      <w:r w:rsidRPr="00F94425">
        <w:t>wartości progowe będące normami jakości środowiska wyrażonymi jako stężenie danej substancji zanieczyszczającej, grupy tych substancji lub substancji wyrażonej jako wskaźnik, które nie powinno być przekroczone</w:t>
      </w:r>
      <w:r w:rsidR="001775A5" w:rsidRPr="00F94425">
        <w:t xml:space="preserve"> z</w:t>
      </w:r>
      <w:r w:rsidR="001775A5">
        <w:t> </w:t>
      </w:r>
      <w:r w:rsidRPr="00F94425">
        <w:t>uwagi na ochronę środowiska oraz zdrowie ludzi.</w:t>
      </w:r>
    </w:p>
    <w:p w14:paraId="2774D971" w14:textId="77777777" w:rsidR="00EC3B35" w:rsidRPr="0034552A" w:rsidRDefault="00EC3B35" w:rsidP="0034552A">
      <w:pPr>
        <w:pStyle w:val="USTustnpkodeksu"/>
      </w:pPr>
      <w:r w:rsidRPr="0034552A">
        <w:t>2. Minister właściwy do spraw gospodarki wodnej</w:t>
      </w:r>
      <w:r w:rsidR="001775A5" w:rsidRPr="0034552A">
        <w:t xml:space="preserve"> w </w:t>
      </w:r>
      <w:r w:rsidRPr="0034552A">
        <w:t>porozumieniu</w:t>
      </w:r>
      <w:r w:rsidR="001775A5" w:rsidRPr="0034552A">
        <w:t xml:space="preserve"> z </w:t>
      </w:r>
      <w:r w:rsidRPr="0034552A">
        <w:t>ministrem właściwym do spraw środowiska określi,</w:t>
      </w:r>
      <w:r w:rsidR="001775A5" w:rsidRPr="0034552A">
        <w:t xml:space="preserve"> w </w:t>
      </w:r>
      <w:r w:rsidRPr="0034552A">
        <w:t>drodze rozporządzenia:</w:t>
      </w:r>
    </w:p>
    <w:p w14:paraId="48C68517" w14:textId="77777777" w:rsidR="00EC3B35" w:rsidRPr="00F94425" w:rsidRDefault="00EC3B35" w:rsidP="00EC3B35">
      <w:pPr>
        <w:pStyle w:val="PKTpunkt"/>
        <w:keepNext/>
      </w:pPr>
      <w:r w:rsidRPr="00F94425">
        <w:t>1)</w:t>
      </w:r>
      <w:r>
        <w:tab/>
      </w:r>
      <w:r w:rsidRPr="00F94425">
        <w:t>elementy jakości dla klasyfikacji:</w:t>
      </w:r>
    </w:p>
    <w:p w14:paraId="02EC9050" w14:textId="77777777" w:rsidR="00EC3B35" w:rsidRPr="00F94425" w:rsidRDefault="00EC3B35" w:rsidP="00EC3B35">
      <w:pPr>
        <w:pStyle w:val="LITlitera"/>
      </w:pPr>
      <w:r>
        <w:t>a)</w:t>
      </w:r>
      <w:r>
        <w:tab/>
      </w:r>
      <w:r w:rsidRPr="00F94425">
        <w:t>stanu ekologicznego jednolitych części wód powierzchniowych</w:t>
      </w:r>
      <w:r w:rsidR="001775A5" w:rsidRPr="00F94425">
        <w:t xml:space="preserve"> w</w:t>
      </w:r>
      <w:r w:rsidR="001775A5">
        <w:t> </w:t>
      </w:r>
      <w:r w:rsidRPr="00F94425">
        <w:t>ciekach naturalnych, jeziorach</w:t>
      </w:r>
      <w:r w:rsidR="001775A5" w:rsidRPr="00F94425">
        <w:t xml:space="preserve"> i</w:t>
      </w:r>
      <w:r w:rsidR="001775A5">
        <w:t> </w:t>
      </w:r>
      <w:r w:rsidRPr="00F94425">
        <w:t>innych naturalnych zbiornikach wodnych, wodach przejściowych oraz wodach przybrzeżnych,</w:t>
      </w:r>
    </w:p>
    <w:p w14:paraId="4868EF14" w14:textId="77777777" w:rsidR="00EC3B35" w:rsidRPr="00F94425" w:rsidRDefault="00EC3B35" w:rsidP="00EC3B35">
      <w:pPr>
        <w:pStyle w:val="LITlitera"/>
      </w:pPr>
      <w:r>
        <w:t>b)</w:t>
      </w:r>
      <w:r>
        <w:tab/>
      </w:r>
      <w:r w:rsidRPr="00F94425">
        <w:t>potencjału ekologicznego sztucznych jednolitych części wód powierzchniowych</w:t>
      </w:r>
      <w:r w:rsidR="001775A5" w:rsidRPr="00F94425">
        <w:t xml:space="preserve"> i</w:t>
      </w:r>
      <w:r w:rsidR="001775A5">
        <w:t> </w:t>
      </w:r>
      <w:r w:rsidRPr="00F94425">
        <w:t>silnie zmienionych jednolitych części wód powierzchniowych;</w:t>
      </w:r>
    </w:p>
    <w:p w14:paraId="7CA8BDF0" w14:textId="77777777" w:rsidR="00EC3B35" w:rsidRPr="00F94425" w:rsidRDefault="00EC3B35" w:rsidP="00EC3B35">
      <w:pPr>
        <w:pStyle w:val="PKTpunkt"/>
        <w:keepNext/>
      </w:pPr>
      <w:r w:rsidRPr="00F94425">
        <w:lastRenderedPageBreak/>
        <w:t>2)</w:t>
      </w:r>
      <w:r>
        <w:tab/>
      </w:r>
      <w:r w:rsidRPr="00F94425">
        <w:t>definicje klasyfikacji:</w:t>
      </w:r>
    </w:p>
    <w:p w14:paraId="708B91B4" w14:textId="77777777" w:rsidR="00EC3B35" w:rsidRPr="00F94425" w:rsidRDefault="00EC3B35" w:rsidP="00EC3B35">
      <w:pPr>
        <w:pStyle w:val="LITlitera"/>
      </w:pPr>
      <w:r>
        <w:t>a)</w:t>
      </w:r>
      <w:r>
        <w:tab/>
      </w:r>
      <w:r w:rsidRPr="00F94425">
        <w:t>stanu ekologicznego jednolitych części wód powierzchniowych</w:t>
      </w:r>
      <w:r w:rsidR="001775A5" w:rsidRPr="00F94425">
        <w:t xml:space="preserve"> w</w:t>
      </w:r>
      <w:r w:rsidR="001775A5">
        <w:t> </w:t>
      </w:r>
      <w:r w:rsidRPr="00F94425">
        <w:t>ciekach naturalnych, jeziorach</w:t>
      </w:r>
      <w:r w:rsidR="001775A5" w:rsidRPr="00F94425">
        <w:t xml:space="preserve"> i</w:t>
      </w:r>
      <w:r w:rsidR="001775A5">
        <w:t> </w:t>
      </w:r>
      <w:r w:rsidRPr="00F94425">
        <w:t>innych naturalnych zbiornikach wodnych, wodach przejściowych oraz wodach przybrzeżnych,</w:t>
      </w:r>
    </w:p>
    <w:p w14:paraId="3561876C" w14:textId="77777777" w:rsidR="00EC3B35" w:rsidRPr="00F94425" w:rsidRDefault="00EC3B35" w:rsidP="00EC3B35">
      <w:pPr>
        <w:pStyle w:val="LITlitera"/>
      </w:pPr>
      <w:r>
        <w:t>b)</w:t>
      </w:r>
      <w:r>
        <w:tab/>
      </w:r>
      <w:r w:rsidRPr="00F94425">
        <w:t>potencjału ekologicznego sztucznych jednolitych części wód powierzchniowych</w:t>
      </w:r>
      <w:r w:rsidR="001775A5" w:rsidRPr="00F94425">
        <w:t xml:space="preserve"> i</w:t>
      </w:r>
      <w:r w:rsidR="001775A5">
        <w:t> </w:t>
      </w:r>
      <w:r w:rsidRPr="00F94425">
        <w:t>silnie zmienionych jednolitych części wód powierzchniowych,</w:t>
      </w:r>
    </w:p>
    <w:p w14:paraId="79951CC3" w14:textId="77777777" w:rsidR="00EC3B35" w:rsidRPr="0015320A" w:rsidRDefault="00EC3B35" w:rsidP="0015320A">
      <w:pPr>
        <w:pStyle w:val="LITlitera"/>
      </w:pPr>
      <w:r w:rsidRPr="0015320A">
        <w:t>c)</w:t>
      </w:r>
      <w:r w:rsidR="0015320A">
        <w:tab/>
      </w:r>
      <w:r w:rsidRPr="0015320A">
        <w:t>stanu chemicznego jednolitych części wód powierzchniowych;</w:t>
      </w:r>
    </w:p>
    <w:p w14:paraId="687D5F92" w14:textId="77777777" w:rsidR="00C1179F" w:rsidRDefault="00EC3B35" w:rsidP="00EC3B35">
      <w:pPr>
        <w:pStyle w:val="PKTpunkt"/>
      </w:pPr>
      <w:r w:rsidRPr="00F94425">
        <w:t>3)</w:t>
      </w:r>
      <w:r>
        <w:tab/>
      </w:r>
      <w:r w:rsidRPr="00F94425">
        <w:t>typy wód powierzchniowych,</w:t>
      </w:r>
      <w:r w:rsidR="001775A5" w:rsidRPr="00F94425">
        <w:t xml:space="preserve"> z</w:t>
      </w:r>
      <w:r w:rsidR="001775A5">
        <w:t> </w:t>
      </w:r>
      <w:r w:rsidRPr="00F94425">
        <w:t>podziałem na kategorie tych wód</w:t>
      </w:r>
      <w:r w:rsidR="00C1179F">
        <w:t>;</w:t>
      </w:r>
    </w:p>
    <w:p w14:paraId="2CC85243" w14:textId="77777777" w:rsidR="00EC3B35" w:rsidRDefault="00C1179F" w:rsidP="00EC3B35">
      <w:pPr>
        <w:pStyle w:val="PKTpunkt"/>
      </w:pPr>
      <w:r>
        <w:t xml:space="preserve">4) </w:t>
      </w:r>
      <w:r>
        <w:tab/>
        <w:t>sposób klasyfikacji:</w:t>
      </w:r>
    </w:p>
    <w:p w14:paraId="1C088F3C" w14:textId="77777777" w:rsidR="00EC3B35" w:rsidRPr="00F94425" w:rsidRDefault="00EC3B35" w:rsidP="00EC3B35">
      <w:pPr>
        <w:pStyle w:val="LITlitera"/>
      </w:pPr>
      <w:r>
        <w:t>a)</w:t>
      </w:r>
      <w:r>
        <w:tab/>
      </w:r>
      <w:r w:rsidRPr="00F94425">
        <w:t>elementów fizykochemicznych, biologicznych</w:t>
      </w:r>
      <w:r w:rsidR="001775A5" w:rsidRPr="00F94425">
        <w:t xml:space="preserve"> i</w:t>
      </w:r>
      <w:r w:rsidR="001775A5">
        <w:t> </w:t>
      </w:r>
      <w:proofErr w:type="spellStart"/>
      <w:r w:rsidRPr="00F94425">
        <w:t>hydromorfologicznych</w:t>
      </w:r>
      <w:proofErr w:type="spellEnd"/>
      <w:r w:rsidRPr="00F94425">
        <w:t>,</w:t>
      </w:r>
      <w:r w:rsidR="001775A5" w:rsidRPr="00F94425">
        <w:t xml:space="preserve"> w</w:t>
      </w:r>
      <w:r w:rsidR="001775A5">
        <w:t> </w:t>
      </w:r>
      <w:r w:rsidRPr="00F94425">
        <w:t>oparciu</w:t>
      </w:r>
      <w:r w:rsidR="001775A5" w:rsidRPr="00F94425">
        <w:t xml:space="preserve"> o</w:t>
      </w:r>
      <w:r w:rsidR="001775A5">
        <w:t> </w:t>
      </w:r>
      <w:r w:rsidRPr="00F94425">
        <w:t>wchodzące</w:t>
      </w:r>
      <w:r w:rsidR="001775A5" w:rsidRPr="00F94425">
        <w:t xml:space="preserve"> w</w:t>
      </w:r>
      <w:r w:rsidR="001775A5">
        <w:t> </w:t>
      </w:r>
      <w:r w:rsidRPr="00F94425">
        <w:t>ich skład wskaźniki jakości, dla poszczególnych kategorii jednolitych części</w:t>
      </w:r>
      <w:r w:rsidR="0085489D">
        <w:t xml:space="preserve"> wód, uwzględniający</w:t>
      </w:r>
      <w:r w:rsidRPr="00F94425">
        <w:t xml:space="preserve"> różne typy wód powierzchniowych,</w:t>
      </w:r>
    </w:p>
    <w:p w14:paraId="0F6BC1CC" w14:textId="77777777" w:rsidR="00EC3B35" w:rsidRPr="00F94425" w:rsidRDefault="00EC3B35" w:rsidP="00EC3B35">
      <w:pPr>
        <w:pStyle w:val="LITlitera"/>
      </w:pPr>
      <w:r>
        <w:t>b)</w:t>
      </w:r>
      <w:r>
        <w:tab/>
      </w:r>
      <w:r w:rsidRPr="00F94425">
        <w:t>stanu ekologicznego jednolitych części wód powierzchniowych</w:t>
      </w:r>
      <w:r w:rsidR="001775A5" w:rsidRPr="00F94425">
        <w:t xml:space="preserve"> w</w:t>
      </w:r>
      <w:r w:rsidR="001775A5">
        <w:t> </w:t>
      </w:r>
      <w:r w:rsidRPr="00F94425">
        <w:t>ciekach naturalnych, jeziorach lub innych zbiornikach naturalnych, wodach przejściowych oraz woda</w:t>
      </w:r>
      <w:r w:rsidR="0085489D">
        <w:t>ch przybrzeżnych, uwzględniający</w:t>
      </w:r>
      <w:r w:rsidRPr="00F94425">
        <w:t xml:space="preserve"> klasyfikację elementów,</w:t>
      </w:r>
      <w:r w:rsidR="001775A5" w:rsidRPr="00F94425">
        <w:t xml:space="preserve"> o</w:t>
      </w:r>
      <w:r w:rsidR="001775A5">
        <w:t> </w:t>
      </w:r>
      <w:r w:rsidRPr="00F94425">
        <w:t>których mowa</w:t>
      </w:r>
      <w:r w:rsidR="009A5C79" w:rsidRPr="00F94425">
        <w:t xml:space="preserve"> w</w:t>
      </w:r>
      <w:r w:rsidR="009A5C79">
        <w:t> lit. </w:t>
      </w:r>
      <w:r w:rsidRPr="00F94425">
        <w:t>a,</w:t>
      </w:r>
    </w:p>
    <w:p w14:paraId="33F67026" w14:textId="77777777" w:rsidR="00EC3B35" w:rsidRPr="00F94425" w:rsidRDefault="00EC3B35" w:rsidP="00EC3B35">
      <w:pPr>
        <w:pStyle w:val="LITlitera"/>
      </w:pPr>
      <w:r>
        <w:t>c)</w:t>
      </w:r>
      <w:r>
        <w:tab/>
      </w:r>
      <w:r w:rsidRPr="00F94425">
        <w:t>potencjału ekologicznego sztucznych jednolitych części wód powierzchniowych</w:t>
      </w:r>
      <w:r w:rsidR="001775A5" w:rsidRPr="00F94425">
        <w:t xml:space="preserve"> i</w:t>
      </w:r>
      <w:r w:rsidR="001775A5">
        <w:t> </w:t>
      </w:r>
      <w:r w:rsidRPr="00F94425">
        <w:t xml:space="preserve">silnie zmienionych jednolitych części wód </w:t>
      </w:r>
      <w:r w:rsidR="0085489D">
        <w:t>powierzchniowych, uwzględniający</w:t>
      </w:r>
      <w:r w:rsidRPr="00F94425">
        <w:t xml:space="preserve"> klasyfikację elementów,</w:t>
      </w:r>
      <w:r w:rsidR="001775A5" w:rsidRPr="00F94425">
        <w:t xml:space="preserve"> o</w:t>
      </w:r>
      <w:r w:rsidR="001775A5">
        <w:t> </w:t>
      </w:r>
      <w:r w:rsidRPr="00F94425">
        <w:t>których mowa</w:t>
      </w:r>
      <w:r w:rsidR="009A5C79" w:rsidRPr="00F94425">
        <w:t xml:space="preserve"> w</w:t>
      </w:r>
      <w:r w:rsidR="009A5C79">
        <w:t> lit. </w:t>
      </w:r>
      <w:r w:rsidRPr="00F94425">
        <w:t>a,</w:t>
      </w:r>
    </w:p>
    <w:p w14:paraId="10392EC2" w14:textId="77777777" w:rsidR="00EC3B35" w:rsidRPr="007D59DA" w:rsidRDefault="00EC3B35" w:rsidP="00EC3B35">
      <w:pPr>
        <w:pStyle w:val="LITlitera"/>
      </w:pPr>
      <w:r w:rsidRPr="007D59DA">
        <w:t>d)</w:t>
      </w:r>
      <w:r>
        <w:tab/>
      </w:r>
      <w:r w:rsidRPr="007D59DA">
        <w:t>stanu chemicznego jednolitych części wód powierzchniowych</w:t>
      </w:r>
      <w:r w:rsidR="001775A5" w:rsidRPr="007D59DA">
        <w:t xml:space="preserve"> i</w:t>
      </w:r>
      <w:r w:rsidR="001775A5">
        <w:t> </w:t>
      </w:r>
      <w:r w:rsidRPr="007D59DA">
        <w:t>środowiskowe normy jakości dla substancji priorytetowych</w:t>
      </w:r>
      <w:r w:rsidR="00ED767A">
        <w:t>, w tym środowiskowe normy jakości dla flory i fauny oraz dla wód,</w:t>
      </w:r>
      <w:r w:rsidRPr="007D59DA">
        <w:t xml:space="preserve"> określonych</w:t>
      </w:r>
      <w:r w:rsidR="001775A5" w:rsidRPr="007D59DA">
        <w:t xml:space="preserve"> w</w:t>
      </w:r>
      <w:r w:rsidR="001775A5">
        <w:t> </w:t>
      </w:r>
      <w:r w:rsidRPr="007D59DA">
        <w:t>przepisach wydanych na podstawie</w:t>
      </w:r>
      <w:r w:rsidR="009A5C79">
        <w:t xml:space="preserve"> art. </w:t>
      </w:r>
      <w:r w:rsidR="00DC2FCF">
        <w:t>114</w:t>
      </w:r>
      <w:r w:rsidR="009A5C79">
        <w:t xml:space="preserve"> oraz</w:t>
      </w:r>
      <w:r w:rsidRPr="007D59DA">
        <w:t xml:space="preserve"> dl</w:t>
      </w:r>
      <w:r w:rsidR="0085489D">
        <w:t>a innych zanieczyszczeń, służące</w:t>
      </w:r>
      <w:r w:rsidRPr="007D59DA">
        <w:t xml:space="preserve"> klasyfikacji tego stanu;</w:t>
      </w:r>
    </w:p>
    <w:p w14:paraId="7CC390DB" w14:textId="77777777" w:rsidR="00EC3B35" w:rsidRPr="00F94425" w:rsidRDefault="00C1179F" w:rsidP="00EC3B35">
      <w:pPr>
        <w:pStyle w:val="PKTpunkt"/>
      </w:pPr>
      <w:r>
        <w:t>5</w:t>
      </w:r>
      <w:r w:rsidR="00EC3B35" w:rsidRPr="00F94425">
        <w:t>)</w:t>
      </w:r>
      <w:r w:rsidR="00EC3B35">
        <w:tab/>
      </w:r>
      <w:r w:rsidR="00EC3B35" w:rsidRPr="00F94425">
        <w:t>sposób interpretacji wyników badań wskaźników jakości,</w:t>
      </w:r>
      <w:r w:rsidR="001775A5" w:rsidRPr="00F94425">
        <w:t xml:space="preserve"> o</w:t>
      </w:r>
      <w:r w:rsidR="001775A5">
        <w:t> </w:t>
      </w:r>
      <w:r w:rsidR="00EC3B35" w:rsidRPr="00F94425">
        <w:t>których mowa</w:t>
      </w:r>
      <w:r w:rsidR="009A5C79" w:rsidRPr="00F94425">
        <w:t xml:space="preserve"> w</w:t>
      </w:r>
      <w:r w:rsidR="009A5C79">
        <w:t> pkt </w:t>
      </w:r>
      <w:r>
        <w:t>4</w:t>
      </w:r>
      <w:r w:rsidR="009A5C79">
        <w:t xml:space="preserve"> lit. </w:t>
      </w:r>
      <w:r w:rsidR="00EC3B35" w:rsidRPr="00F94425">
        <w:t>a;</w:t>
      </w:r>
    </w:p>
    <w:p w14:paraId="75990D3A" w14:textId="77777777" w:rsidR="00EC3B35" w:rsidRPr="00F94425" w:rsidRDefault="00C1179F" w:rsidP="00EC3B35">
      <w:pPr>
        <w:pStyle w:val="PKTpunkt"/>
      </w:pPr>
      <w:r>
        <w:t>6</w:t>
      </w:r>
      <w:r w:rsidR="00EC3B35" w:rsidRPr="00F94425">
        <w:t>)</w:t>
      </w:r>
      <w:r w:rsidR="00EC3B35">
        <w:tab/>
      </w:r>
      <w:r w:rsidR="00EC3B35" w:rsidRPr="00F94425">
        <w:t>sposób oceny stanu jednolitych części wód powierzchniowych;</w:t>
      </w:r>
    </w:p>
    <w:p w14:paraId="0B9D6B07" w14:textId="77777777" w:rsidR="00EC3B35" w:rsidRPr="00F94425" w:rsidRDefault="00C1179F" w:rsidP="00EC3B35">
      <w:pPr>
        <w:pStyle w:val="PKTpunkt"/>
        <w:keepNext/>
      </w:pPr>
      <w:r>
        <w:t>7</w:t>
      </w:r>
      <w:r w:rsidR="00EC3B35" w:rsidRPr="00F94425">
        <w:t>)</w:t>
      </w:r>
      <w:r w:rsidR="00EC3B35">
        <w:tab/>
      </w:r>
      <w:r w:rsidR="00EC3B35" w:rsidRPr="00F94425">
        <w:t>sposób prezentacji wyników klasyfikacji:</w:t>
      </w:r>
    </w:p>
    <w:p w14:paraId="311F8FE2" w14:textId="77777777" w:rsidR="00EC3B35" w:rsidRPr="00F94425" w:rsidRDefault="00EC3B35" w:rsidP="00EC3B35">
      <w:pPr>
        <w:pStyle w:val="LITlitera"/>
      </w:pPr>
      <w:r>
        <w:t>a)</w:t>
      </w:r>
      <w:r>
        <w:tab/>
      </w:r>
      <w:r w:rsidRPr="00F94425">
        <w:t>stanu ekologicznego jednolitych części wód powierzchniowych,</w:t>
      </w:r>
      <w:r w:rsidR="001775A5" w:rsidRPr="00F94425">
        <w:t xml:space="preserve"> o</w:t>
      </w:r>
      <w:r w:rsidR="001775A5">
        <w:t> </w:t>
      </w:r>
      <w:r w:rsidRPr="00F94425">
        <w:t>którym mowa</w:t>
      </w:r>
      <w:r w:rsidR="009A5C79" w:rsidRPr="00F94425">
        <w:t xml:space="preserve"> w</w:t>
      </w:r>
      <w:r w:rsidR="009A5C79">
        <w:t> pkt </w:t>
      </w:r>
      <w:r w:rsidR="00C1179F">
        <w:t>4</w:t>
      </w:r>
      <w:r w:rsidR="009A5C79">
        <w:t xml:space="preserve"> lit. </w:t>
      </w:r>
      <w:r w:rsidRPr="00F94425">
        <w:t>b,</w:t>
      </w:r>
    </w:p>
    <w:p w14:paraId="22DFAE9D" w14:textId="77777777" w:rsidR="00EC3B35" w:rsidRPr="00F94425" w:rsidRDefault="00EC3B35" w:rsidP="00EC3B35">
      <w:pPr>
        <w:pStyle w:val="LITlitera"/>
      </w:pPr>
      <w:r>
        <w:t>b)</w:t>
      </w:r>
      <w:r>
        <w:tab/>
      </w:r>
      <w:r w:rsidRPr="00F94425">
        <w:t xml:space="preserve">potencjału ekologicznego </w:t>
      </w:r>
      <w:r w:rsidR="0085489D">
        <w:t xml:space="preserve">sztucznych jednolitych części wód powierzchniowych i silnie zmienionych </w:t>
      </w:r>
      <w:r w:rsidRPr="00F94425">
        <w:t>jednolitych części wód powierzchniowych,</w:t>
      </w:r>
      <w:r w:rsidR="001775A5" w:rsidRPr="00F94425">
        <w:t xml:space="preserve"> o</w:t>
      </w:r>
      <w:r w:rsidR="001775A5">
        <w:t> </w:t>
      </w:r>
      <w:r w:rsidRPr="00F94425">
        <w:t>którym mowa</w:t>
      </w:r>
      <w:r w:rsidR="009A5C79" w:rsidRPr="00F94425">
        <w:t xml:space="preserve"> w</w:t>
      </w:r>
      <w:r w:rsidR="009A5C79">
        <w:t> pkt </w:t>
      </w:r>
      <w:r w:rsidR="00C1179F">
        <w:t>4</w:t>
      </w:r>
      <w:r w:rsidR="009A5C79">
        <w:t xml:space="preserve"> lit. </w:t>
      </w:r>
      <w:r w:rsidRPr="00F94425">
        <w:t>c,</w:t>
      </w:r>
    </w:p>
    <w:p w14:paraId="7A3A8AE2" w14:textId="77777777" w:rsidR="00EC3B35" w:rsidRPr="00F94425" w:rsidRDefault="00EC3B35" w:rsidP="00EC3B35">
      <w:pPr>
        <w:pStyle w:val="LITlitera"/>
      </w:pPr>
      <w:r>
        <w:t>c)</w:t>
      </w:r>
      <w:r>
        <w:tab/>
      </w:r>
      <w:r w:rsidRPr="00F94425">
        <w:t>stanu chemicznego jednolitych części wód powierzchniowych</w:t>
      </w:r>
      <w:r w:rsidR="0085489D">
        <w:t>,</w:t>
      </w:r>
      <w:r w:rsidR="0085489D" w:rsidRPr="0085489D">
        <w:t xml:space="preserve"> o którym mowa</w:t>
      </w:r>
      <w:r w:rsidR="0085489D">
        <w:t xml:space="preserve"> </w:t>
      </w:r>
      <w:r w:rsidR="00FA0E85">
        <w:br/>
      </w:r>
      <w:r w:rsidR="00C1179F">
        <w:t>w pkt 4</w:t>
      </w:r>
      <w:r w:rsidR="0085489D">
        <w:t xml:space="preserve"> lit. d</w:t>
      </w:r>
      <w:r w:rsidRPr="00F94425">
        <w:t>;</w:t>
      </w:r>
    </w:p>
    <w:p w14:paraId="32EEF5BD" w14:textId="77777777" w:rsidR="00EC3B35" w:rsidRPr="00F94425" w:rsidRDefault="00C1179F" w:rsidP="00EC3B35">
      <w:pPr>
        <w:pStyle w:val="PKTpunkt"/>
        <w:keepNext/>
      </w:pPr>
      <w:r>
        <w:lastRenderedPageBreak/>
        <w:t>8</w:t>
      </w:r>
      <w:r w:rsidR="00EC3B35" w:rsidRPr="00F94425">
        <w:t>)</w:t>
      </w:r>
      <w:r w:rsidR="00EC3B35">
        <w:tab/>
      </w:r>
      <w:r w:rsidR="00EC3B35" w:rsidRPr="00F94425">
        <w:t>częstotliwość dokonywania:</w:t>
      </w:r>
    </w:p>
    <w:p w14:paraId="14563465" w14:textId="77777777" w:rsidR="00EC3B35" w:rsidRPr="00F94425" w:rsidRDefault="00EC3B35" w:rsidP="00EC3B35">
      <w:pPr>
        <w:pStyle w:val="LITlitera"/>
      </w:pPr>
      <w:r>
        <w:t>a)</w:t>
      </w:r>
      <w:r>
        <w:tab/>
      </w:r>
      <w:r w:rsidRPr="00F94425">
        <w:t>klasyfikacji poszczególnych elementów,</w:t>
      </w:r>
      <w:r w:rsidR="001775A5" w:rsidRPr="00F94425">
        <w:t xml:space="preserve"> o</w:t>
      </w:r>
      <w:r w:rsidR="001775A5">
        <w:t> </w:t>
      </w:r>
      <w:r w:rsidRPr="00F94425">
        <w:t>których mowa</w:t>
      </w:r>
      <w:r w:rsidR="009A5C79" w:rsidRPr="00F94425">
        <w:t xml:space="preserve"> w</w:t>
      </w:r>
      <w:r w:rsidR="009A5C79">
        <w:t> pkt </w:t>
      </w:r>
      <w:r w:rsidR="00C1179F">
        <w:t>4</w:t>
      </w:r>
      <w:r w:rsidR="009A5C79">
        <w:t xml:space="preserve"> lit. </w:t>
      </w:r>
      <w:r w:rsidRPr="00F94425">
        <w:t>a,</w:t>
      </w:r>
    </w:p>
    <w:p w14:paraId="4A24CD46" w14:textId="77777777" w:rsidR="00EC3B35" w:rsidRPr="00F94425" w:rsidRDefault="00EC3B35" w:rsidP="00EC3B35">
      <w:pPr>
        <w:pStyle w:val="LITlitera"/>
      </w:pPr>
      <w:r>
        <w:t>b)</w:t>
      </w:r>
      <w:r>
        <w:tab/>
      </w:r>
      <w:r w:rsidRPr="00F94425">
        <w:t>klasyfikacji stanu ekologicznego, potencjału ekologicznego</w:t>
      </w:r>
      <w:r w:rsidR="001775A5" w:rsidRPr="00F94425">
        <w:t xml:space="preserve"> i</w:t>
      </w:r>
      <w:r w:rsidR="001775A5">
        <w:t> </w:t>
      </w:r>
      <w:r w:rsidRPr="00F94425">
        <w:t>stanu chemicznego jednolitych części wód powierzchniowych.</w:t>
      </w:r>
    </w:p>
    <w:p w14:paraId="00E3D452" w14:textId="77777777" w:rsidR="0034552A" w:rsidRPr="0034552A" w:rsidRDefault="00C1179F" w:rsidP="0034552A">
      <w:pPr>
        <w:pStyle w:val="USTustnpkodeksu"/>
      </w:pPr>
      <w:r w:rsidRPr="0034552A">
        <w:t>3</w:t>
      </w:r>
      <w:r w:rsidR="00C520C5" w:rsidRPr="0034552A">
        <w:t>. </w:t>
      </w:r>
      <w:r w:rsidR="0034552A" w:rsidRPr="0034552A">
        <w:t>Minister, wydając rozporządzenie, o którym mowa w ust. 1, będzie się kierował wymogami ochrony wód podziemnych, istniejącym stanem rozpoznania procesów zachodzących w środowisku wodnym oraz dostępnymi wynikami pomiarów i badań oraz weźmie pod uwagę:</w:t>
      </w:r>
    </w:p>
    <w:p w14:paraId="3F54F1C1" w14:textId="77777777" w:rsidR="0034552A" w:rsidRPr="00F83C47" w:rsidRDefault="0034552A" w:rsidP="00F83C47">
      <w:pPr>
        <w:pStyle w:val="PKTpunkt"/>
      </w:pPr>
      <w:r w:rsidRPr="00F83C47">
        <w:t>1) przy określaniu wartości progowych:</w:t>
      </w:r>
    </w:p>
    <w:p w14:paraId="38CB5A26" w14:textId="77777777" w:rsidR="0034552A" w:rsidRPr="00F83C47" w:rsidRDefault="0034552A" w:rsidP="00F83C47">
      <w:pPr>
        <w:pStyle w:val="LITlitera"/>
      </w:pPr>
      <w:r w:rsidRPr="00F83C47">
        <w:t xml:space="preserve">a) </w:t>
      </w:r>
      <w:r w:rsidRPr="00F83C47">
        <w:tab/>
        <w:t>wpływ oraz wzajemne oddziaływania wód podziemnych na ekosystemy wodne pozostające w związku hydraulicznym z tymi wodami oraz ekosystemy lądowe zależne od tych wód,</w:t>
      </w:r>
    </w:p>
    <w:p w14:paraId="6C4E2B5C" w14:textId="77777777" w:rsidR="0034552A" w:rsidRPr="00F83C47" w:rsidRDefault="0034552A" w:rsidP="00F83C47">
      <w:pPr>
        <w:pStyle w:val="LITlitera"/>
      </w:pPr>
      <w:r w:rsidRPr="00F83C47">
        <w:t xml:space="preserve">b) </w:t>
      </w:r>
      <w:r w:rsidRPr="00F83C47">
        <w:tab/>
        <w:t>zaburzenia aktualnych lub przyszłych uzasadnionych sposobów wykorzystania wód podziemnych lub ich funkcji,</w:t>
      </w:r>
    </w:p>
    <w:p w14:paraId="0DE2542C" w14:textId="77777777" w:rsidR="0034552A" w:rsidRPr="00F83C47" w:rsidRDefault="0034552A" w:rsidP="00F83C47">
      <w:pPr>
        <w:pStyle w:val="LITlitera"/>
      </w:pPr>
      <w:r w:rsidRPr="00F83C47">
        <w:t xml:space="preserve">c) </w:t>
      </w:r>
      <w:r w:rsidRPr="00F83C47">
        <w:tab/>
        <w:t>zanieczyszczenia powodujące uznanie jednolitych części wód podziemnych za zagrożone,</w:t>
      </w:r>
    </w:p>
    <w:p w14:paraId="3EC3D741" w14:textId="77777777" w:rsidR="0034552A" w:rsidRPr="00F83C47" w:rsidRDefault="0034552A" w:rsidP="00F83C47">
      <w:pPr>
        <w:pStyle w:val="LITlitera"/>
      </w:pPr>
      <w:r w:rsidRPr="00F83C47">
        <w:t xml:space="preserve">d) </w:t>
      </w:r>
      <w:r w:rsidRPr="00F83C47">
        <w:tab/>
        <w:t>warunki hydrogeologiczne, w tym informacje dotyczące bilansu wodnego i poziomów naturalnego tła hydrogeochemicznego, z uwzględnieniem przypadków gdy podwyższone poziomy wartości tła elementów fizykochemicznych występują z naturalnych przyczyn hydrogeologicznych, przy czym przez wartość tła rozumie się stężenie substancji lub substancji wyrażonej jako wskaźnik odpowiadające warunkom naturalnym w tej jednolitej części wód podziemnych albo w nieznacznym stopniu odbiegające od warunków naturalnych w wyniku działalności człowieka,</w:t>
      </w:r>
    </w:p>
    <w:p w14:paraId="7A25A616" w14:textId="77777777" w:rsidR="00F83C47" w:rsidRPr="00F83C47" w:rsidRDefault="0034552A" w:rsidP="00F83C47">
      <w:pPr>
        <w:pStyle w:val="LITlitera"/>
      </w:pPr>
      <w:r w:rsidRPr="00F83C47">
        <w:t xml:space="preserve">e) </w:t>
      </w:r>
      <w:r w:rsidRPr="00F83C47">
        <w:tab/>
      </w:r>
      <w:r w:rsidR="00F83C47" w:rsidRPr="00F83C47">
        <w:t>pochodzenie substancji zanieczyszczających, ich ewentualne występowanie w przyrodzie, toksyczność, zdolność do dyspersji, trwałość i zdolność do bioakumulacji,</w:t>
      </w:r>
    </w:p>
    <w:p w14:paraId="11619328" w14:textId="77777777" w:rsidR="00F83C47" w:rsidRPr="00F83C47" w:rsidRDefault="00F83C47" w:rsidP="00F83C47">
      <w:pPr>
        <w:pStyle w:val="LITlitera"/>
      </w:pPr>
      <w:r w:rsidRPr="00F83C47">
        <w:t xml:space="preserve">f) </w:t>
      </w:r>
      <w:r w:rsidRPr="00F83C47">
        <w:tab/>
        <w:t xml:space="preserve">wiedzę z zakresu ludzkiej toksykologii i ekotoksykologii; </w:t>
      </w:r>
    </w:p>
    <w:p w14:paraId="67570E11" w14:textId="77777777" w:rsidR="00F83C47" w:rsidRPr="00F83C47" w:rsidRDefault="00F83C47" w:rsidP="00F83C47">
      <w:pPr>
        <w:pStyle w:val="PKTpunkt"/>
      </w:pPr>
      <w:r w:rsidRPr="00F83C47">
        <w:t>2) przy określaniu poziomów tła następujące zasady:</w:t>
      </w:r>
    </w:p>
    <w:p w14:paraId="11C38648" w14:textId="77777777" w:rsidR="00F83C47" w:rsidRPr="00F83C47" w:rsidRDefault="00F83C47" w:rsidP="00F83C47">
      <w:pPr>
        <w:pStyle w:val="LITlitera"/>
      </w:pPr>
      <w:r w:rsidRPr="00F83C47">
        <w:t xml:space="preserve">a) </w:t>
      </w:r>
      <w:r>
        <w:tab/>
      </w:r>
      <w:r w:rsidRPr="00F83C47">
        <w:t>poziomy tła powinny być określane na podstawie charakterystyki jednolitych części wód podziemnych oraz na podstawie wyników monitoringu wód podziemnych,</w:t>
      </w:r>
    </w:p>
    <w:p w14:paraId="15034569" w14:textId="77777777" w:rsidR="00F83C47" w:rsidRPr="00F83C47" w:rsidRDefault="00F83C47" w:rsidP="00F83C47">
      <w:pPr>
        <w:pStyle w:val="LITlitera"/>
      </w:pPr>
      <w:r w:rsidRPr="00F83C47">
        <w:lastRenderedPageBreak/>
        <w:t xml:space="preserve">b) </w:t>
      </w:r>
      <w:r>
        <w:tab/>
      </w:r>
      <w:r w:rsidRPr="00F83C47">
        <w:t>monitoring wód podziemnych i interpretacja danych powinny uwzględnić fakt, że warunki przepływu i skład chemiczny wód podziemnych są zróżnicowane w pionie i w poziomie,</w:t>
      </w:r>
    </w:p>
    <w:p w14:paraId="398A8B09" w14:textId="77777777" w:rsidR="00F83C47" w:rsidRPr="00F83C47" w:rsidRDefault="00F83C47" w:rsidP="00F83C47">
      <w:pPr>
        <w:pStyle w:val="LITlitera"/>
      </w:pPr>
      <w:r w:rsidRPr="00F83C47">
        <w:t xml:space="preserve">c) </w:t>
      </w:r>
      <w:r>
        <w:tab/>
      </w:r>
      <w:r w:rsidRPr="00F83C47">
        <w:t>jeżeli dostępne są tylko ograniczone dane z monitoringu wód podziemnych, konieczne jest zebranie większej ilości danych, a do tego czasu poziomy tła powinny być określane w oparciu o te ograniczone dane z monitoringu, w stosownych przypadkach za pomocą uproszczonego podejścia z wykorzystaniem podzbioru próbek, dla których wskaźniki wykazują brak wpływu działalności człowieka, informacje dotyczące transferów i procesów geochemicznych również powinny być wzięte pod uwagę, jeżeli są one dostępne,</w:t>
      </w:r>
    </w:p>
    <w:p w14:paraId="1304B376" w14:textId="77777777" w:rsidR="0034552A" w:rsidRPr="00F83C47" w:rsidRDefault="00F83C47" w:rsidP="00F83C47">
      <w:pPr>
        <w:pStyle w:val="LITlitera"/>
      </w:pPr>
      <w:r w:rsidRPr="00F83C47">
        <w:t xml:space="preserve">d) </w:t>
      </w:r>
      <w:r>
        <w:tab/>
      </w:r>
      <w:r w:rsidRPr="00F83C47">
        <w:t>jeżeli nie są dostępne wystarczające dane z monitoringu wód podziemnych, a informacje dotyczące transferów i procesów geochemicznych są niskiej jakości, konieczne jest zebranie większej ilości danych, a do tego czasu poziomy tła powinny być szacowane, w stosownych przypadkach na podstawie statystycznych wyników referencyjnych dla tego samego rodzaju warstw wodonośnych na innych obszarach, na których dane z monitoringu są wystarczające.</w:t>
      </w:r>
    </w:p>
    <w:p w14:paraId="36656B84" w14:textId="77777777" w:rsidR="00F83C47" w:rsidRPr="00F83C47" w:rsidRDefault="00F83C47" w:rsidP="00F83C47">
      <w:pPr>
        <w:pStyle w:val="USTustnpkodeksu"/>
      </w:pPr>
      <w:r>
        <w:t xml:space="preserve">4. </w:t>
      </w:r>
      <w:r w:rsidRPr="00F83C47">
        <w:t>Minister, wydając rozporządzenie, o którym mowa w ust. 1, weźmie również pod uwagę:</w:t>
      </w:r>
    </w:p>
    <w:p w14:paraId="6BDA82E3" w14:textId="77777777" w:rsidR="00F83C47" w:rsidRPr="00F83C47" w:rsidRDefault="00F83C47" w:rsidP="00F83C47">
      <w:pPr>
        <w:pStyle w:val="PKTpunkt"/>
      </w:pPr>
      <w:r w:rsidRPr="00F83C47">
        <w:t xml:space="preserve">1) normy jakości wód podziemnych rozumiane jako normy jakości środowiska, określone </w:t>
      </w:r>
    </w:p>
    <w:p w14:paraId="38DC39CC" w14:textId="77777777" w:rsidR="00F83C47" w:rsidRPr="00F83C47" w:rsidRDefault="00F83C47" w:rsidP="00F83C47">
      <w:pPr>
        <w:pStyle w:val="PKTpunkt"/>
      </w:pPr>
      <w:r w:rsidRPr="00F83C47">
        <w:t>w przepisach prawa Unii Europejskiej dotyczących ochrony wód podziemnych przed zanieczyszczeniem i pogorszeniem ich stanu, odpowiadające stężeniu danej substancji zanieczyszczającej, grupy tych substancji lub substancji wyrażonych jako wskaźnik, które nie powinny być przekroczone z uwagi na ochronę środowiska oraz zdrowie ludzi, oraz dotychczasowe wartości progowe;</w:t>
      </w:r>
    </w:p>
    <w:p w14:paraId="73A22059" w14:textId="77777777" w:rsidR="00F83C47" w:rsidRPr="00F83C47" w:rsidRDefault="00F83C47" w:rsidP="00F83C47">
      <w:pPr>
        <w:pStyle w:val="PKTpunkt"/>
      </w:pPr>
      <w:r w:rsidRPr="00F83C47">
        <w:t>2)</w:t>
      </w:r>
      <w:r w:rsidRPr="00F83C47">
        <w:tab/>
        <w:t>konieczność zmiany wartości progowych, jeżeli nowe informacje</w:t>
      </w:r>
      <w:r>
        <w:t xml:space="preserve"> </w:t>
      </w:r>
      <w:r w:rsidRPr="00F83C47">
        <w:t>o zanieczyszczeniach, grupach zanieczyszczeń lub wskaźnikach zanieczyszczeń wskazują na potrzebę ustalenia wartości progowej dla nowej substancji, zmianę istniejącej wartości progowej lub ponownego uwzględnienia wartości progowej uprzednio usuniętej z wykazu;</w:t>
      </w:r>
    </w:p>
    <w:p w14:paraId="2DBFDCFC" w14:textId="77777777" w:rsidR="00F83C47" w:rsidRPr="00F83C47" w:rsidRDefault="00F83C47" w:rsidP="00F83C47">
      <w:pPr>
        <w:pStyle w:val="PKTpunkt"/>
      </w:pPr>
      <w:r w:rsidRPr="00F83C47">
        <w:t xml:space="preserve">3) </w:t>
      </w:r>
      <w:r>
        <w:tab/>
      </w:r>
      <w:r w:rsidRPr="00F83C47">
        <w:t>możliwość usunięcia wartości progowych, jeżeli dana jednolita część wód podziemnych nie jest już narażona na zagrożenie ze strony danych zanieczyszczeń, grup zanieczyszczeń lub wskaźników zanieczyszczeń;</w:t>
      </w:r>
    </w:p>
    <w:p w14:paraId="348D83B1" w14:textId="77777777" w:rsidR="00F83C47" w:rsidRPr="00F83C47" w:rsidRDefault="00F83C47" w:rsidP="00F83C47">
      <w:pPr>
        <w:pStyle w:val="PKTpunkt"/>
      </w:pPr>
      <w:r w:rsidRPr="00F83C47">
        <w:t xml:space="preserve">4) </w:t>
      </w:r>
      <w:r>
        <w:tab/>
      </w:r>
      <w:r w:rsidRPr="00F83C47">
        <w:t xml:space="preserve">konieczność określenia bardziej rygorystycznych wartości progowych, w przypadku gdy normy jakości wód podziemnych zastosowane do danej jednolitej części wód </w:t>
      </w:r>
      <w:r w:rsidRPr="00F83C47">
        <w:lastRenderedPageBreak/>
        <w:t>podziemnych mogą skutkować nieosiągnięciem celów środowiskowych dla wód powierzchniowych pozostających w związku hydraulicznym z tą jednolitą częścią wód podziemnych lub prowadzić do znaczącego pogorszenia jakości ekologicznej lub chemicznej tych wód lub znaczącej szkody w ekosystemach lądowych, bezpośrednio zależnych od danej jednolitej części wód podziemnych;</w:t>
      </w:r>
    </w:p>
    <w:p w14:paraId="3401F677" w14:textId="77777777" w:rsidR="00F83C47" w:rsidRPr="00F83C47" w:rsidRDefault="00F83C47" w:rsidP="00F83C47">
      <w:pPr>
        <w:pStyle w:val="PKTpunkt"/>
      </w:pPr>
      <w:r w:rsidRPr="00F83C47">
        <w:t xml:space="preserve">5) </w:t>
      </w:r>
      <w:r>
        <w:tab/>
      </w:r>
      <w:r w:rsidRPr="00F83C47">
        <w:t>współpracę z właściwymi organami państw członkowskich Unii Europejskiej w zakresie skoordynowanego ustalenia wartości progowych w odniesieniu do jednolitych części wód podziemnych, których część znajduje się na terytorium innych państw członkowskich Unii Europejskiej oraz jednolitych części wód podziemnych, w obrębie których przepływ wód podziemnych przecina granicę z innymi państwami członkowskimi Unii Europejskiej;</w:t>
      </w:r>
    </w:p>
    <w:p w14:paraId="4A5912EA" w14:textId="77777777" w:rsidR="0034552A" w:rsidRDefault="00F83C47" w:rsidP="00F83C47">
      <w:pPr>
        <w:pStyle w:val="PKTpunkt"/>
      </w:pPr>
      <w:r w:rsidRPr="00F83C47">
        <w:t xml:space="preserve">6) </w:t>
      </w:r>
      <w:r>
        <w:tab/>
      </w:r>
      <w:r w:rsidRPr="00F83C47">
        <w:t>możliwość skoordynowanego ustalenia wartości progowych z właściwymi organami Państw nienależących do Unii Europejskiej w przypadku gdy jednolita część wód podziemnych lub grupa takich części znajdują się na terytorium państw nienależących do Unii Europejskiej.</w:t>
      </w:r>
    </w:p>
    <w:p w14:paraId="5637731F" w14:textId="77777777" w:rsidR="00C520C5" w:rsidRPr="00F83C47" w:rsidRDefault="00C1179F" w:rsidP="00F83C47">
      <w:pPr>
        <w:pStyle w:val="USTustnpkodeksu"/>
      </w:pPr>
      <w:r w:rsidRPr="00F83C47">
        <w:t>5</w:t>
      </w:r>
      <w:r w:rsidR="00C520C5" w:rsidRPr="00F83C47">
        <w:t>. </w:t>
      </w:r>
      <w:r w:rsidRPr="00F83C47">
        <w:t>Minister, wydając rozporządzenie, o którym</w:t>
      </w:r>
      <w:r w:rsidR="00C520C5" w:rsidRPr="00F83C47">
        <w:t xml:space="preserve"> mowa w ust. </w:t>
      </w:r>
      <w:r w:rsidRPr="00F83C47">
        <w:t>2</w:t>
      </w:r>
      <w:r w:rsidR="00C520C5" w:rsidRPr="00F83C47">
        <w:t>, będzie się kierować potrzebą uwzględnienia poszczególnych wskaźników jakości w systemie oceny stanu wód, istniejącym stanem rozpoznania procesów zachodzących w środowisku wodnym oraz dostępnymi wynikami pomiarów i badań.</w:t>
      </w:r>
    </w:p>
    <w:p w14:paraId="28485D7B" w14:textId="77777777" w:rsidR="00EC3B35" w:rsidRPr="00F94425" w:rsidRDefault="00EC3B35" w:rsidP="00EC3B35">
      <w:pPr>
        <w:pStyle w:val="ARTartustawynprozporzdzenia"/>
        <w:keepNext/>
      </w:pPr>
      <w:r w:rsidRPr="00EC3B35">
        <w:rPr>
          <w:rStyle w:val="Ppogrubienie"/>
        </w:rPr>
        <w:t>Art. 54.</w:t>
      </w:r>
      <w:r>
        <w:t> </w:t>
      </w:r>
      <w:r w:rsidRPr="00F94425">
        <w:t>1. Ochrona wód powierzchniowych przed zanieczyszczeniem obejmuje łącznie:</w:t>
      </w:r>
    </w:p>
    <w:p w14:paraId="7B36FCC4" w14:textId="77777777" w:rsidR="00EC3B35" w:rsidRPr="00F94425" w:rsidRDefault="00EC3B35" w:rsidP="00EC3B35">
      <w:pPr>
        <w:pStyle w:val="PKTpunkt"/>
      </w:pPr>
      <w:r w:rsidRPr="00F94425">
        <w:t>1)</w:t>
      </w:r>
      <w:r>
        <w:tab/>
      </w:r>
      <w:r w:rsidRPr="00F94425">
        <w:t>ograniczanie emisji do wód ze źródeł zanieczyszczeń punktowych przy zastosowaniu dopuszczalnych wartości emisji rozumianych jako masa, stężenie lub poziom emisji</w:t>
      </w:r>
      <w:r w:rsidR="00061197">
        <w:t xml:space="preserve"> energii lub</w:t>
      </w:r>
      <w:r w:rsidRPr="00F94425">
        <w:t xml:space="preserve"> substancji</w:t>
      </w:r>
      <w:r w:rsidR="00061197">
        <w:t xml:space="preserve"> </w:t>
      </w:r>
      <w:r w:rsidR="00061197" w:rsidRPr="00061197">
        <w:t>określonych w przepisach wydanych na podstawie art. 99  ust. 1</w:t>
      </w:r>
      <w:r w:rsidRPr="00F94425">
        <w:t>, wynikających</w:t>
      </w:r>
      <w:r w:rsidR="001775A5" w:rsidRPr="00F94425">
        <w:t xml:space="preserve"> z</w:t>
      </w:r>
      <w:r w:rsidR="001775A5">
        <w:t> </w:t>
      </w:r>
      <w:r w:rsidRPr="00F94425">
        <w:t>najlepszych dostępnych technik, które nie powinny być przekraczane</w:t>
      </w:r>
      <w:r w:rsidR="001775A5" w:rsidRPr="00F94425">
        <w:t xml:space="preserve"> w</w:t>
      </w:r>
      <w:r w:rsidR="001775A5">
        <w:t> </w:t>
      </w:r>
      <w:r w:rsidRPr="00F94425">
        <w:t>określonym</w:t>
      </w:r>
      <w:r w:rsidR="001775A5" w:rsidRPr="00F94425">
        <w:t xml:space="preserve"> w</w:t>
      </w:r>
      <w:r w:rsidR="001775A5">
        <w:t> </w:t>
      </w:r>
      <w:r w:rsidRPr="00F94425">
        <w:t>nich czasie;</w:t>
      </w:r>
    </w:p>
    <w:p w14:paraId="078BD72E" w14:textId="77777777" w:rsidR="00EC3B35" w:rsidRPr="00F94425" w:rsidRDefault="00EC3B35" w:rsidP="00EC3B35">
      <w:pPr>
        <w:pStyle w:val="PKTpunkt"/>
      </w:pPr>
      <w:r w:rsidRPr="00F94425">
        <w:t>2)</w:t>
      </w:r>
      <w:r>
        <w:tab/>
      </w:r>
      <w:r w:rsidRPr="00F94425">
        <w:t>ograniczanie emisji do wód ze źródeł zanieczyszczeń obszarowych, przez określenie jej warunków,</w:t>
      </w:r>
      <w:r w:rsidR="001775A5" w:rsidRPr="00F94425">
        <w:t xml:space="preserve"> z</w:t>
      </w:r>
      <w:r w:rsidR="001775A5">
        <w:t> </w:t>
      </w:r>
      <w:r w:rsidRPr="00F94425">
        <w:t>uwzględnieniem najlepszych dostępnych praktyk</w:t>
      </w:r>
      <w:r w:rsidR="001775A5" w:rsidRPr="00F94425">
        <w:t xml:space="preserve"> w</w:t>
      </w:r>
      <w:r w:rsidR="001775A5">
        <w:t> </w:t>
      </w:r>
      <w:r w:rsidRPr="00F94425">
        <w:t>zakresie ochrony środowiska,</w:t>
      </w:r>
      <w:r w:rsidR="001775A5" w:rsidRPr="00F94425">
        <w:t xml:space="preserve"> o</w:t>
      </w:r>
      <w:r w:rsidR="001775A5">
        <w:t> </w:t>
      </w:r>
      <w:r w:rsidRPr="00F94425">
        <w:t>których mowa</w:t>
      </w:r>
      <w:r w:rsidR="001775A5" w:rsidRPr="00F94425">
        <w:t xml:space="preserve"> w</w:t>
      </w:r>
      <w:r w:rsidR="001775A5">
        <w:t> </w:t>
      </w:r>
      <w:r w:rsidRPr="00F94425">
        <w:t>szczególności</w:t>
      </w:r>
      <w:r w:rsidR="001775A5" w:rsidRPr="00F94425">
        <w:t xml:space="preserve"> w</w:t>
      </w:r>
      <w:r w:rsidR="001775A5">
        <w:t> </w:t>
      </w:r>
      <w:r w:rsidRPr="00F94425">
        <w:t>przepisach ustawy,</w:t>
      </w:r>
      <w:r w:rsidR="001775A5" w:rsidRPr="00F94425">
        <w:t xml:space="preserve"> a</w:t>
      </w:r>
      <w:r w:rsidR="001775A5">
        <w:t> </w:t>
      </w:r>
      <w:r w:rsidRPr="00F94425">
        <w:t>także</w:t>
      </w:r>
      <w:r w:rsidR="001775A5" w:rsidRPr="00F94425">
        <w:t xml:space="preserve"> w</w:t>
      </w:r>
      <w:r w:rsidR="001775A5">
        <w:t> </w:t>
      </w:r>
      <w:r w:rsidRPr="00F94425">
        <w:t>ustawie</w:t>
      </w:r>
      <w:r w:rsidR="001775A5" w:rsidRPr="00F94425">
        <w:t xml:space="preserve"> z</w:t>
      </w:r>
      <w:r w:rsidR="001775A5">
        <w:t> </w:t>
      </w:r>
      <w:r w:rsidRPr="00F94425">
        <w:t>dnia 2</w:t>
      </w:r>
      <w:r w:rsidR="001775A5" w:rsidRPr="00F94425">
        <w:t>7</w:t>
      </w:r>
      <w:r w:rsidR="001775A5">
        <w:t> </w:t>
      </w:r>
      <w:r w:rsidRPr="00F94425">
        <w:t>kwietnia 200</w:t>
      </w:r>
      <w:r w:rsidR="001775A5" w:rsidRPr="00F94425">
        <w:t>1</w:t>
      </w:r>
      <w:r w:rsidR="001775A5">
        <w:t> </w:t>
      </w:r>
      <w:r w:rsidRPr="00F94425">
        <w:t xml:space="preserve">r. </w:t>
      </w:r>
      <w:r w:rsidR="009A5C79">
        <w:noBreakHyphen/>
        <w:t xml:space="preserve"> </w:t>
      </w:r>
      <w:r w:rsidRPr="00F94425">
        <w:t>Prawo ochrony środowiska.</w:t>
      </w:r>
    </w:p>
    <w:p w14:paraId="1ACAA973" w14:textId="77777777" w:rsidR="00EC3B35" w:rsidRPr="00F94425" w:rsidRDefault="00EC3B35" w:rsidP="00EC3B35">
      <w:pPr>
        <w:pStyle w:val="USTustnpkodeksu"/>
      </w:pPr>
      <w:r w:rsidRPr="00F94425">
        <w:t>2.</w:t>
      </w:r>
      <w:r>
        <w:t> </w:t>
      </w:r>
      <w:r w:rsidRPr="00F94425">
        <w:t>Jeżeli przepisy prawa Unii Europejskiej dotyczące ochrony wód przed zanieczyszczeniem wymagają zastosowania bardziej rygorystycznych dopuszczalnych wartości emisji niż te,</w:t>
      </w:r>
      <w:r w:rsidR="001775A5" w:rsidRPr="00F94425">
        <w:t xml:space="preserve"> o</w:t>
      </w:r>
      <w:r w:rsidR="001775A5">
        <w:t> </w:t>
      </w:r>
      <w:r w:rsidRPr="00F94425">
        <w:t>których mowa</w:t>
      </w:r>
      <w:r w:rsidR="009A5C79" w:rsidRPr="00F94425">
        <w:t xml:space="preserve"> w</w:t>
      </w:r>
      <w:r w:rsidR="009A5C79">
        <w:t> ust. </w:t>
      </w:r>
      <w:r w:rsidR="0091068D">
        <w:t xml:space="preserve">1, należy </w:t>
      </w:r>
      <w:r w:rsidR="00061197">
        <w:t xml:space="preserve">stosować </w:t>
      </w:r>
      <w:r w:rsidR="003E5054" w:rsidRPr="00F94425">
        <w:t>b</w:t>
      </w:r>
      <w:r w:rsidR="003E5054">
        <w:t>ardziej rygorystyczne</w:t>
      </w:r>
      <w:r w:rsidR="00934EBF">
        <w:t xml:space="preserve"> wymagania w zakresie warunków</w:t>
      </w:r>
      <w:r w:rsidR="00934EBF" w:rsidRPr="00F85F3F">
        <w:t xml:space="preserve">, jakie należy spełnić przy wprowadzaniu ścieków do wód </w:t>
      </w:r>
      <w:r w:rsidR="00934EBF" w:rsidRPr="00F85F3F">
        <w:lastRenderedPageBreak/>
        <w:t>lub do ziemi, w</w:t>
      </w:r>
      <w:r w:rsidR="00934EBF">
        <w:t> tym najwyższych dopuszczalnych</w:t>
      </w:r>
      <w:r w:rsidR="00934EBF" w:rsidRPr="00F85F3F">
        <w:t xml:space="preserve"> warto</w:t>
      </w:r>
      <w:r w:rsidR="00934EBF">
        <w:t>ści zanieczyszczeń, oraz warunków</w:t>
      </w:r>
      <w:r w:rsidR="00934EBF" w:rsidRPr="00F85F3F">
        <w:t>, jakie należy spełnić w</w:t>
      </w:r>
      <w:r w:rsidR="00934EBF">
        <w:t> </w:t>
      </w:r>
      <w:r w:rsidR="00934EBF" w:rsidRPr="00F85F3F">
        <w:t>celu rolniczego wykorzystania ścieków, a</w:t>
      </w:r>
      <w:r w:rsidR="00934EBF">
        <w:t> </w:t>
      </w:r>
      <w:r w:rsidR="00934EBF" w:rsidRPr="00F85F3F">
        <w:t>także mi</w:t>
      </w:r>
      <w:r w:rsidR="00934EBF">
        <w:t>ejsc</w:t>
      </w:r>
      <w:r w:rsidR="0034552A">
        <w:t>, sposobu</w:t>
      </w:r>
      <w:r w:rsidR="00934EBF">
        <w:t xml:space="preserve"> i minimalnej częstotliwości </w:t>
      </w:r>
      <w:r w:rsidR="00934EBF" w:rsidRPr="00F85F3F">
        <w:t>pobi</w:t>
      </w:r>
      <w:r w:rsidR="00934EBF">
        <w:t>erania próbek ścieków, metodyk referencyjnych</w:t>
      </w:r>
      <w:r w:rsidR="00934EBF" w:rsidRPr="00F85F3F">
        <w:t xml:space="preserve"> analizy i</w:t>
      </w:r>
      <w:r w:rsidR="00934EBF">
        <w:t> sposobu</w:t>
      </w:r>
      <w:r w:rsidR="00934EBF" w:rsidRPr="00F85F3F">
        <w:t xml:space="preserve"> oceny, czy ścieki odpowiadają wymaganym warunkom</w:t>
      </w:r>
      <w:r w:rsidR="005C55B8">
        <w:t>, określone</w:t>
      </w:r>
      <w:r w:rsidR="005C55B8" w:rsidRPr="00F94425">
        <w:t xml:space="preserve"> w</w:t>
      </w:r>
      <w:r w:rsidR="005C55B8">
        <w:t> </w:t>
      </w:r>
      <w:r w:rsidR="005C55B8" w:rsidRPr="00F94425">
        <w:t>przepisa</w:t>
      </w:r>
      <w:r w:rsidR="005C55B8">
        <w:t>ch wydanych na podstawie art. 99  ust. </w:t>
      </w:r>
      <w:r w:rsidR="00934EBF">
        <w:t>1</w:t>
      </w:r>
      <w:r w:rsidRPr="00F94425">
        <w:t>.</w:t>
      </w:r>
    </w:p>
    <w:p w14:paraId="6BD35AEB" w14:textId="77777777" w:rsidR="00EC3B35" w:rsidRDefault="00EC3B35" w:rsidP="00EC3B35">
      <w:pPr>
        <w:pStyle w:val="ARTartustawynprozporzdzenia"/>
        <w:keepNext/>
      </w:pPr>
      <w:r w:rsidRPr="00EC3B35">
        <w:rPr>
          <w:rStyle w:val="Ppogrubienie"/>
        </w:rPr>
        <w:t>Art. 55.</w:t>
      </w:r>
      <w:r>
        <w:t> </w:t>
      </w:r>
      <w:r w:rsidRPr="00F94425">
        <w:t>1. Cele środowiskowe rozumiane jako osiągnięcie</w:t>
      </w:r>
      <w:r w:rsidR="001775A5" w:rsidRPr="00F94425">
        <w:t xml:space="preserve"> i</w:t>
      </w:r>
      <w:r w:rsidR="001775A5">
        <w:t> </w:t>
      </w:r>
      <w:r w:rsidRPr="00F94425">
        <w:t xml:space="preserve">utrzymanie dobrego stanu </w:t>
      </w:r>
      <w:r>
        <w:t xml:space="preserve">ilościowego </w:t>
      </w:r>
      <w:r w:rsidRPr="00F94425">
        <w:t>wód podziemnych, dobrego stanu chemicznego wód podziemnych, dobrego stanu ekologicznego, dobrego potencjału ekologicznego oraz dobrego stanu chemicznego wód powierzchniowych</w:t>
      </w:r>
      <w:r>
        <w:t xml:space="preserve"> lub norm</w:t>
      </w:r>
      <w:r w:rsidR="001775A5">
        <w:t xml:space="preserve"> i </w:t>
      </w:r>
      <w:r>
        <w:t>celów wynikających</w:t>
      </w:r>
      <w:r w:rsidR="001775A5">
        <w:t xml:space="preserve"> z </w:t>
      </w:r>
      <w:r>
        <w:t>przepisów odrębnych, na podstawie których zostały utworzone obszary chronione</w:t>
      </w:r>
      <w:r w:rsidRPr="00F94425">
        <w:t>,</w:t>
      </w:r>
      <w:r w:rsidR="001775A5" w:rsidRPr="00F94425">
        <w:t xml:space="preserve"> a</w:t>
      </w:r>
      <w:r w:rsidR="001775A5">
        <w:t> </w:t>
      </w:r>
      <w:r w:rsidRPr="00F94425">
        <w:t>także zapobieganie ich pogorszeniu,</w:t>
      </w:r>
      <w:r w:rsidR="001775A5" w:rsidRPr="00F94425">
        <w:t xml:space="preserve"> w</w:t>
      </w:r>
      <w:r w:rsidR="001775A5">
        <w:t> </w:t>
      </w:r>
      <w:r w:rsidRPr="00F94425">
        <w:t>szczególności</w:t>
      </w:r>
      <w:r w:rsidR="001775A5" w:rsidRPr="00F94425">
        <w:t xml:space="preserve"> w</w:t>
      </w:r>
      <w:r w:rsidR="001775A5">
        <w:t> </w:t>
      </w:r>
      <w:r w:rsidRPr="00F94425">
        <w:t>odniesieniu do ekosystemów wodnych</w:t>
      </w:r>
      <w:r w:rsidR="001775A5" w:rsidRPr="00F94425">
        <w:t xml:space="preserve"> i</w:t>
      </w:r>
      <w:r w:rsidR="001775A5">
        <w:t> </w:t>
      </w:r>
      <w:r>
        <w:t xml:space="preserve">innych ekosystemów </w:t>
      </w:r>
      <w:r w:rsidRPr="00F94425">
        <w:t>zależnych</w:t>
      </w:r>
      <w:r>
        <w:t xml:space="preserve"> od stanu wód</w:t>
      </w:r>
      <w:r w:rsidRPr="00F94425">
        <w:t>, określa się dla:</w:t>
      </w:r>
    </w:p>
    <w:p w14:paraId="2653E7C7" w14:textId="77777777" w:rsidR="00EC3B35" w:rsidRPr="00F94425" w:rsidRDefault="00EC3B35" w:rsidP="00EC3B35">
      <w:pPr>
        <w:pStyle w:val="PKTpunkt"/>
      </w:pPr>
      <w:r w:rsidRPr="00F94425">
        <w:t>1)</w:t>
      </w:r>
      <w:r>
        <w:tab/>
      </w:r>
      <w:r w:rsidRPr="00F94425">
        <w:t>jednolitych części wód powierzchniowych niewyznaczonych jako sztuczne lub silnie zmienione;</w:t>
      </w:r>
    </w:p>
    <w:p w14:paraId="7BEF8140" w14:textId="77777777" w:rsidR="00EC3B35" w:rsidRPr="00F94425" w:rsidRDefault="00EC3B35" w:rsidP="00EC3B35">
      <w:pPr>
        <w:pStyle w:val="PKTpunkt"/>
      </w:pPr>
      <w:r w:rsidRPr="00F94425">
        <w:t>2)</w:t>
      </w:r>
      <w:r>
        <w:tab/>
      </w:r>
      <w:r w:rsidRPr="00F94425">
        <w:t>sztucznych</w:t>
      </w:r>
      <w:r w:rsidR="001775A5" w:rsidRPr="00F94425">
        <w:t xml:space="preserve"> i</w:t>
      </w:r>
      <w:r w:rsidR="001775A5">
        <w:t> </w:t>
      </w:r>
      <w:r w:rsidRPr="00F94425">
        <w:t>silnie zmienionych jednolitych części wód powierzchniowych;</w:t>
      </w:r>
    </w:p>
    <w:p w14:paraId="2E3E6ACA" w14:textId="77777777" w:rsidR="00EC3B35" w:rsidRPr="00F94425" w:rsidRDefault="00EC3B35" w:rsidP="00EC3B35">
      <w:pPr>
        <w:pStyle w:val="PKTpunkt"/>
      </w:pPr>
      <w:r w:rsidRPr="00F94425">
        <w:t>3)</w:t>
      </w:r>
      <w:r>
        <w:tab/>
      </w:r>
      <w:r w:rsidRPr="00F94425">
        <w:t>jednolitych części wód podziemnych;</w:t>
      </w:r>
    </w:p>
    <w:p w14:paraId="2B9388A6" w14:textId="77777777" w:rsidR="00EC3B35" w:rsidRPr="00F94425" w:rsidRDefault="00EC3B35" w:rsidP="00EC3B35">
      <w:pPr>
        <w:pStyle w:val="PKTpunkt"/>
      </w:pPr>
      <w:r w:rsidRPr="00F94425">
        <w:t>4)</w:t>
      </w:r>
      <w:r>
        <w:tab/>
      </w:r>
      <w:r w:rsidRPr="00F94425">
        <w:t>obszarów chronionych.</w:t>
      </w:r>
    </w:p>
    <w:p w14:paraId="55EE03CC" w14:textId="77777777" w:rsidR="00EC3B35" w:rsidRPr="00F94425" w:rsidRDefault="00EC3B35" w:rsidP="00EC3B35">
      <w:pPr>
        <w:pStyle w:val="USTustnpkodeksu"/>
      </w:pPr>
      <w:r>
        <w:t>2. Cele środowiskowe ustanawia</w:t>
      </w:r>
      <w:r w:rsidRPr="00F94425">
        <w:t xml:space="preserve"> się</w:t>
      </w:r>
      <w:r w:rsidR="001775A5" w:rsidRPr="00F94425">
        <w:t xml:space="preserve"> w</w:t>
      </w:r>
      <w:r w:rsidR="001775A5">
        <w:t> </w:t>
      </w:r>
      <w:r w:rsidRPr="00F94425">
        <w:t>planie gospodarowania wodami na obszarze dorzecza</w:t>
      </w:r>
      <w:r w:rsidR="001775A5" w:rsidRPr="00F94425">
        <w:t xml:space="preserve"> i</w:t>
      </w:r>
      <w:r w:rsidR="001775A5">
        <w:t> </w:t>
      </w:r>
      <w:r w:rsidRPr="00F94425">
        <w:t xml:space="preserve">weryfikuje co </w:t>
      </w:r>
      <w:r w:rsidR="001775A5" w:rsidRPr="00F94425">
        <w:t>6</w:t>
      </w:r>
      <w:r w:rsidR="001775A5">
        <w:t> </w:t>
      </w:r>
      <w:r w:rsidRPr="00F94425">
        <w:t>lat.</w:t>
      </w:r>
    </w:p>
    <w:p w14:paraId="27148B7E" w14:textId="77777777" w:rsidR="00EC3B35" w:rsidRDefault="00EC3B35" w:rsidP="00EC3B35">
      <w:pPr>
        <w:pStyle w:val="ARTartustawynprozporzdzenia"/>
      </w:pPr>
      <w:r w:rsidRPr="00EC3B35">
        <w:rPr>
          <w:rStyle w:val="Ppogrubienie"/>
        </w:rPr>
        <w:t>Art. 56.</w:t>
      </w:r>
      <w:r>
        <w:t> </w:t>
      </w:r>
      <w:r w:rsidRPr="00F94425">
        <w:t>Celem środowiskowym dla jednolitych części wód powierzchniowych niewyznaczonych jako sztuczne lub silnie zmienione, jest ochrona, poprawa oraz przywracanie stanu jednolitych części wód powierzchniowych, tak aby osiągnąć dobry stan tych wód,</w:t>
      </w:r>
      <w:r w:rsidR="001775A5" w:rsidRPr="00F94425">
        <w:t xml:space="preserve"> a</w:t>
      </w:r>
      <w:r w:rsidR="001775A5">
        <w:t> </w:t>
      </w:r>
      <w:r w:rsidRPr="00F94425">
        <w:t>także zapobieganie pogorszeniu ich stanu.</w:t>
      </w:r>
    </w:p>
    <w:p w14:paraId="5A382734" w14:textId="77777777" w:rsidR="00EC3B35" w:rsidRDefault="00EC3B35" w:rsidP="00EC3B35">
      <w:pPr>
        <w:pStyle w:val="ARTartustawynprozporzdzenia"/>
      </w:pPr>
      <w:r w:rsidRPr="00EC3B35">
        <w:rPr>
          <w:rStyle w:val="Ppogrubienie"/>
        </w:rPr>
        <w:t>Art. 57.</w:t>
      </w:r>
      <w:r>
        <w:t> </w:t>
      </w:r>
      <w:r w:rsidRPr="00F94425">
        <w:t>Celem środowiskowym dla sztucznych</w:t>
      </w:r>
      <w:r w:rsidR="001775A5" w:rsidRPr="00F94425">
        <w:t xml:space="preserve"> i</w:t>
      </w:r>
      <w:r w:rsidR="001775A5">
        <w:t> </w:t>
      </w:r>
      <w:r w:rsidRPr="00F94425">
        <w:t>silnie zmienionych jednolitych części wód powierzchniowych jest ochrona tych wód oraz poprawa ich potencjału ekologicznego</w:t>
      </w:r>
      <w:r w:rsidR="001775A5" w:rsidRPr="00F94425">
        <w:t xml:space="preserve"> i</w:t>
      </w:r>
      <w:r w:rsidR="001775A5">
        <w:t> </w:t>
      </w:r>
      <w:r w:rsidRPr="00F94425">
        <w:t>stanu chemicznego, tak aby osiągnąć dobry potencjał ekologiczny</w:t>
      </w:r>
      <w:r w:rsidR="001775A5" w:rsidRPr="00F94425">
        <w:t xml:space="preserve"> i</w:t>
      </w:r>
      <w:r w:rsidR="001775A5">
        <w:t> </w:t>
      </w:r>
      <w:r w:rsidRPr="00F94425">
        <w:t>dobry stan chemiczny wód powierzchniowych,</w:t>
      </w:r>
      <w:r w:rsidR="001775A5" w:rsidRPr="00F94425">
        <w:t xml:space="preserve"> a</w:t>
      </w:r>
      <w:r w:rsidR="001775A5">
        <w:t> </w:t>
      </w:r>
      <w:r w:rsidRPr="00F94425">
        <w:t>także zapobieganie pogorszeniu ich potencjału ekologicznego oraz stanu chemicznego.</w:t>
      </w:r>
    </w:p>
    <w:p w14:paraId="3744EC34" w14:textId="5CCDF714" w:rsidR="00EC3B35" w:rsidRDefault="00EC3B35" w:rsidP="00EC3B35">
      <w:pPr>
        <w:pStyle w:val="ARTartustawynprozporzdzenia"/>
      </w:pPr>
      <w:r w:rsidRPr="00EC3B35">
        <w:rPr>
          <w:rStyle w:val="Ppogrubienie"/>
        </w:rPr>
        <w:t>Art. 58.</w:t>
      </w:r>
      <w:r>
        <w:t> </w:t>
      </w:r>
      <w:r w:rsidRPr="0091692D">
        <w:t>1.</w:t>
      </w:r>
      <w:r w:rsidRPr="00EC3B35">
        <w:t xml:space="preserve"> </w:t>
      </w:r>
      <w:r w:rsidRPr="00F94425">
        <w:t>Cele</w:t>
      </w:r>
      <w:r>
        <w:t xml:space="preserve"> środowiskowe</w:t>
      </w:r>
      <w:r w:rsidRPr="00F94425">
        <w:t>,</w:t>
      </w:r>
      <w:r w:rsidR="001775A5" w:rsidRPr="00F94425">
        <w:t xml:space="preserve"> o</w:t>
      </w:r>
      <w:r w:rsidR="001775A5">
        <w:t> </w:t>
      </w:r>
      <w:r w:rsidRPr="00F94425">
        <w:t>których mowa</w:t>
      </w:r>
      <w:r w:rsidR="009A5C79">
        <w:t xml:space="preserve"> w art. </w:t>
      </w:r>
      <w:r>
        <w:t>5</w:t>
      </w:r>
      <w:r w:rsidR="009A5C79">
        <w:t>6 i </w:t>
      </w:r>
      <w:r w:rsidR="00061197">
        <w:t xml:space="preserve"> art. </w:t>
      </w:r>
      <w:r>
        <w:t>57</w:t>
      </w:r>
      <w:r w:rsidRPr="00F94425">
        <w:t xml:space="preserve">, realizuje się </w:t>
      </w:r>
      <w:r w:rsidR="00666334">
        <w:br/>
        <w:t xml:space="preserve">w szczególności </w:t>
      </w:r>
      <w:r w:rsidRPr="00F94425">
        <w:t>przez podejmowanie działań zawartych</w:t>
      </w:r>
      <w:r w:rsidR="001775A5" w:rsidRPr="00F94425">
        <w:t xml:space="preserve"> w</w:t>
      </w:r>
      <w:r w:rsidR="001775A5">
        <w:t> </w:t>
      </w:r>
      <w:r w:rsidR="00135C9E">
        <w:t>planie gospodarowania wodami na obszarze dorzecza</w:t>
      </w:r>
      <w:r>
        <w:t>.</w:t>
      </w:r>
    </w:p>
    <w:p w14:paraId="6A265976" w14:textId="77777777" w:rsidR="00EC3B35" w:rsidRPr="00F94425" w:rsidRDefault="00EC3B35" w:rsidP="00EC3B35">
      <w:pPr>
        <w:pStyle w:val="USTustnpkodeksu"/>
        <w:keepNext/>
      </w:pPr>
      <w:r w:rsidRPr="0091692D">
        <w:lastRenderedPageBreak/>
        <w:t>2.</w:t>
      </w:r>
      <w:r>
        <w:t> </w:t>
      </w:r>
      <w:r w:rsidRPr="00F94425">
        <w:t xml:space="preserve"> </w:t>
      </w:r>
      <w:r>
        <w:t>Działania,</w:t>
      </w:r>
      <w:r w:rsidR="001775A5">
        <w:t xml:space="preserve"> o </w:t>
      </w:r>
      <w:r>
        <w:t>których mowa</w:t>
      </w:r>
      <w:r w:rsidR="009A5C79">
        <w:t xml:space="preserve"> w ust. </w:t>
      </w:r>
      <w:r>
        <w:t>1, polegają</w:t>
      </w:r>
      <w:r w:rsidR="001775A5">
        <w:t xml:space="preserve"> w </w:t>
      </w:r>
      <w:r>
        <w:t>szczególności</w:t>
      </w:r>
      <w:r w:rsidRPr="00F94425">
        <w:t xml:space="preserve"> na:</w:t>
      </w:r>
    </w:p>
    <w:p w14:paraId="5C42E426" w14:textId="77777777" w:rsidR="00EC3B35" w:rsidRPr="007E43D0" w:rsidRDefault="00EC3B35" w:rsidP="00EC3B35">
      <w:pPr>
        <w:pStyle w:val="PKTpunkt"/>
      </w:pPr>
      <w:r w:rsidRPr="00F94425">
        <w:t>1)</w:t>
      </w:r>
      <w:r>
        <w:tab/>
      </w:r>
      <w:r w:rsidRPr="00F94425">
        <w:t>stopniowej redukcji zanieczyszczeń powodowanych przez substancje priorytetowe oraz substancje szczególnie szkodliwe dla środowiska wodnego, określone</w:t>
      </w:r>
      <w:r w:rsidR="001775A5" w:rsidRPr="00F94425">
        <w:t xml:space="preserve"> w</w:t>
      </w:r>
      <w:r w:rsidR="001775A5">
        <w:t> </w:t>
      </w:r>
      <w:r w:rsidRPr="00F94425">
        <w:t xml:space="preserve">przepisach </w:t>
      </w:r>
      <w:r w:rsidRPr="007E43D0">
        <w:t>wydanych na podstawie</w:t>
      </w:r>
      <w:r w:rsidR="009A5C79">
        <w:t xml:space="preserve"> art. </w:t>
      </w:r>
      <w:r>
        <w:t>9</w:t>
      </w:r>
      <w:r w:rsidR="009A5C79">
        <w:t>9 ust. </w:t>
      </w:r>
      <w:r w:rsidR="009A5C79" w:rsidRPr="007E43D0">
        <w:t>1</w:t>
      </w:r>
      <w:r w:rsidR="009A5C79">
        <w:t xml:space="preserve"> pkt </w:t>
      </w:r>
      <w:r w:rsidRPr="007E43D0">
        <w:t>1;</w:t>
      </w:r>
    </w:p>
    <w:p w14:paraId="0D376F4F" w14:textId="77777777" w:rsidR="00EC3B35" w:rsidRPr="007E43D0" w:rsidRDefault="00EC3B35" w:rsidP="00EC3B35">
      <w:pPr>
        <w:pStyle w:val="PKTpunkt"/>
      </w:pPr>
      <w:r w:rsidRPr="00F94425">
        <w:t>2)</w:t>
      </w:r>
      <w:r>
        <w:tab/>
      </w:r>
      <w:r w:rsidRPr="00F94425">
        <w:t xml:space="preserve">zaniechaniu lub stopniowym eliminowaniu emisji do wód powierzchniowych substancji priorytetowych oraz substancji szczególnie szkodliwych dla środowiska wodnego, </w:t>
      </w:r>
      <w:r w:rsidRPr="007E43D0">
        <w:t>określonych</w:t>
      </w:r>
      <w:r w:rsidR="001775A5" w:rsidRPr="007E43D0">
        <w:t xml:space="preserve"> w</w:t>
      </w:r>
      <w:r w:rsidR="001775A5">
        <w:t> </w:t>
      </w:r>
      <w:r w:rsidRPr="007E43D0">
        <w:t>przepisach wydanych na podstawie</w:t>
      </w:r>
      <w:r w:rsidR="009A5C79">
        <w:t xml:space="preserve"> art. </w:t>
      </w:r>
      <w:r>
        <w:t>9</w:t>
      </w:r>
      <w:r w:rsidR="009A5C79">
        <w:t>9 ust. </w:t>
      </w:r>
      <w:r w:rsidR="009A5C79" w:rsidRPr="007E43D0">
        <w:t>1</w:t>
      </w:r>
      <w:r w:rsidR="009A5C79">
        <w:t xml:space="preserve"> pkt </w:t>
      </w:r>
      <w:r w:rsidRPr="007E43D0">
        <w:t>1.</w:t>
      </w:r>
    </w:p>
    <w:p w14:paraId="22B5D396" w14:textId="77777777" w:rsidR="00EC3B35" w:rsidRPr="00F94425" w:rsidRDefault="00EC3B35" w:rsidP="00210122">
      <w:pPr>
        <w:pStyle w:val="ARTartustawynprozporzdzenia"/>
      </w:pPr>
      <w:r w:rsidRPr="00EC3B35">
        <w:rPr>
          <w:rStyle w:val="Ppogrubienie"/>
        </w:rPr>
        <w:t>Art. 59.</w:t>
      </w:r>
      <w:r>
        <w:t> </w:t>
      </w:r>
      <w:r w:rsidRPr="00F94425">
        <w:t>Celem środowiskowym dla jednolitych części wód podziemnych jest:</w:t>
      </w:r>
    </w:p>
    <w:p w14:paraId="3482E993" w14:textId="77777777" w:rsidR="00EC3B35" w:rsidRPr="00F94425" w:rsidRDefault="00EC3B35" w:rsidP="00EC3B35">
      <w:pPr>
        <w:pStyle w:val="PKTpunkt"/>
      </w:pPr>
      <w:r w:rsidRPr="00F94425">
        <w:t>1)</w:t>
      </w:r>
      <w:r>
        <w:tab/>
      </w:r>
      <w:r w:rsidRPr="00F94425">
        <w:t>zapobieganie lub ograniczanie wprowadzania do nich zanieczyszczeń;</w:t>
      </w:r>
    </w:p>
    <w:p w14:paraId="1D477C34" w14:textId="77777777" w:rsidR="00EC3B35" w:rsidRPr="00F94425" w:rsidRDefault="00EC3B35" w:rsidP="00EC3B35">
      <w:pPr>
        <w:pStyle w:val="PKTpunkt"/>
      </w:pPr>
      <w:r w:rsidRPr="00F94425">
        <w:t>2)</w:t>
      </w:r>
      <w:r>
        <w:tab/>
      </w:r>
      <w:r w:rsidRPr="00F94425">
        <w:t>zapobieganie pogorszeniu oraz poprawa ich stanu;</w:t>
      </w:r>
    </w:p>
    <w:p w14:paraId="5A749B86" w14:textId="77777777" w:rsidR="00EC3B35" w:rsidRDefault="00EC3B35" w:rsidP="00EC3B35">
      <w:pPr>
        <w:pStyle w:val="PKTpunkt"/>
      </w:pPr>
      <w:r w:rsidRPr="00F94425">
        <w:t>3)</w:t>
      </w:r>
      <w:r>
        <w:tab/>
      </w:r>
      <w:r w:rsidRPr="00F94425">
        <w:t>ochrona</w:t>
      </w:r>
      <w:r w:rsidR="001775A5" w:rsidRPr="00F94425">
        <w:t xml:space="preserve"> i</w:t>
      </w:r>
      <w:r w:rsidR="001775A5">
        <w:t> </w:t>
      </w:r>
      <w:r w:rsidRPr="00F94425">
        <w:t>podejmowanie działań naprawczych,</w:t>
      </w:r>
      <w:r w:rsidR="001775A5" w:rsidRPr="00F94425">
        <w:t xml:space="preserve"> a</w:t>
      </w:r>
      <w:r w:rsidR="001775A5">
        <w:t> </w:t>
      </w:r>
      <w:r w:rsidRPr="00F94425">
        <w:t>także zapewnianie równowagi między poborem</w:t>
      </w:r>
      <w:r w:rsidR="001775A5" w:rsidRPr="00F94425">
        <w:t xml:space="preserve"> a</w:t>
      </w:r>
      <w:r w:rsidR="001775A5">
        <w:t> </w:t>
      </w:r>
      <w:r w:rsidRPr="00F94425">
        <w:t>zasilaniem tych wód, tak aby osiągnąć ich dobry stan.</w:t>
      </w:r>
    </w:p>
    <w:p w14:paraId="467F4C34" w14:textId="77777777" w:rsidR="00EC3B35" w:rsidRDefault="00EC3B35" w:rsidP="00EC3B35">
      <w:pPr>
        <w:pStyle w:val="ARTartustawynprozporzdzenia"/>
      </w:pPr>
      <w:r w:rsidRPr="00EC3B35">
        <w:rPr>
          <w:rStyle w:val="Ppogrubienie"/>
        </w:rPr>
        <w:t>Art. 60.</w:t>
      </w:r>
      <w:r>
        <w:t> 1. Cel środowiskowy,</w:t>
      </w:r>
      <w:r w:rsidR="001775A5">
        <w:t xml:space="preserve"> o </w:t>
      </w:r>
      <w:r>
        <w:t>którym mowa</w:t>
      </w:r>
      <w:r w:rsidR="009A5C79">
        <w:t xml:space="preserve"> w art. </w:t>
      </w:r>
      <w:r>
        <w:t xml:space="preserve">59, </w:t>
      </w:r>
      <w:r w:rsidRPr="00F94425">
        <w:t>realizuje się przez podejmowanie działań zawartych</w:t>
      </w:r>
      <w:r w:rsidR="001775A5" w:rsidRPr="00F94425">
        <w:t xml:space="preserve"> w</w:t>
      </w:r>
      <w:r w:rsidR="001775A5">
        <w:t> </w:t>
      </w:r>
      <w:r w:rsidR="00DF3100">
        <w:t>planie gospodarowania wodami na obszarze dorzecza</w:t>
      </w:r>
      <w:r>
        <w:t>.</w:t>
      </w:r>
    </w:p>
    <w:p w14:paraId="1C9B4FA5" w14:textId="77777777" w:rsidR="00EC3B35" w:rsidRDefault="00EC3B35" w:rsidP="00EC3B35">
      <w:pPr>
        <w:pStyle w:val="USTustnpkodeksu"/>
      </w:pPr>
      <w:r w:rsidRPr="00767029">
        <w:t>2.</w:t>
      </w:r>
      <w:r>
        <w:t> Działania,</w:t>
      </w:r>
      <w:r w:rsidR="001775A5">
        <w:t xml:space="preserve"> o </w:t>
      </w:r>
      <w:r>
        <w:t>których mowa</w:t>
      </w:r>
      <w:r w:rsidR="009A5C79">
        <w:t xml:space="preserve"> w ust. </w:t>
      </w:r>
      <w:r>
        <w:t>1, polegają</w:t>
      </w:r>
      <w:r w:rsidR="001775A5">
        <w:t xml:space="preserve"> w </w:t>
      </w:r>
      <w:r>
        <w:t xml:space="preserve">szczególności na </w:t>
      </w:r>
      <w:r w:rsidRPr="00F94425">
        <w:t>stopniowym redukowaniu zanieczyszczenia wód podziemnych przez odwracanie znaczących</w:t>
      </w:r>
      <w:r w:rsidR="001775A5" w:rsidRPr="00F94425">
        <w:t xml:space="preserve"> i</w:t>
      </w:r>
      <w:r w:rsidR="001775A5">
        <w:t> </w:t>
      </w:r>
      <w:r w:rsidRPr="00F94425">
        <w:t>utrzymujących się tendencji wzrostowych zanieczyszczenia powstałego</w:t>
      </w:r>
      <w:r w:rsidR="001775A5" w:rsidRPr="00F94425">
        <w:t xml:space="preserve"> </w:t>
      </w:r>
      <w:r w:rsidR="001775A5">
        <w:t>w </w:t>
      </w:r>
      <w:r>
        <w:t>wyniku działalności człowieka, przy czym z</w:t>
      </w:r>
      <w:r w:rsidRPr="00F94425">
        <w:t>nacząca</w:t>
      </w:r>
      <w:r w:rsidR="001775A5" w:rsidRPr="00F94425">
        <w:t xml:space="preserve"> i</w:t>
      </w:r>
      <w:r w:rsidR="001775A5">
        <w:t> </w:t>
      </w:r>
      <w:r w:rsidRPr="00F94425">
        <w:t>utrzymująca się tendencja wzrostowa oznacza znaczący statystycznie</w:t>
      </w:r>
      <w:r w:rsidR="001775A5" w:rsidRPr="00F94425">
        <w:t xml:space="preserve"> i</w:t>
      </w:r>
      <w:r w:rsidR="001775A5">
        <w:t> </w:t>
      </w:r>
      <w:r w:rsidRPr="00F94425">
        <w:t>pod względem środowiskowym istotny wzrost stężenia substancji zanieczyszczającej, grupy tych substancji lub substancji wyrażonej jako wskaźnik</w:t>
      </w:r>
      <w:r w:rsidR="001775A5" w:rsidRPr="00F94425">
        <w:t xml:space="preserve"> w</w:t>
      </w:r>
      <w:r w:rsidR="001775A5">
        <w:t> </w:t>
      </w:r>
      <w:r w:rsidRPr="00F94425">
        <w:t>jednolitej części wód podziemnych.</w:t>
      </w:r>
    </w:p>
    <w:p w14:paraId="0D4B1DDF" w14:textId="77777777" w:rsidR="00EC3B35" w:rsidRPr="00F94425" w:rsidRDefault="00EC3B35" w:rsidP="00EC3B35">
      <w:pPr>
        <w:pStyle w:val="ARTartustawynprozporzdzenia"/>
      </w:pPr>
      <w:r w:rsidRPr="00EC3B35">
        <w:rPr>
          <w:rStyle w:val="Ppogrubienie"/>
        </w:rPr>
        <w:t>Art. 61.</w:t>
      </w:r>
      <w:r>
        <w:t> </w:t>
      </w:r>
      <w:r w:rsidRPr="00F94425">
        <w:t>1. Celem środowis</w:t>
      </w:r>
      <w:r>
        <w:t xml:space="preserve">kowym dla obszarów chronionych </w:t>
      </w:r>
      <w:r w:rsidRPr="00F94425">
        <w:t>jest osiągnięcie norm</w:t>
      </w:r>
      <w:r w:rsidR="001775A5" w:rsidRPr="00F94425">
        <w:t xml:space="preserve"> i</w:t>
      </w:r>
      <w:r w:rsidR="001775A5">
        <w:t> </w:t>
      </w:r>
      <w:r w:rsidRPr="00F94425">
        <w:t>celów wynikających</w:t>
      </w:r>
      <w:r w:rsidR="001775A5" w:rsidRPr="00F94425">
        <w:t xml:space="preserve"> z</w:t>
      </w:r>
      <w:r w:rsidR="001775A5">
        <w:t> </w:t>
      </w:r>
      <w:r w:rsidRPr="00F94425">
        <w:t>przepisów szczególnych</w:t>
      </w:r>
      <w:r w:rsidR="00741A3A">
        <w:t>,</w:t>
      </w:r>
      <w:r w:rsidRPr="00F94425">
        <w:t xml:space="preserve"> na podstawie których te obszary</w:t>
      </w:r>
      <w:r>
        <w:t xml:space="preserve"> chronione</w:t>
      </w:r>
      <w:r w:rsidRPr="00F94425">
        <w:t xml:space="preserve"> zostały utworzone</w:t>
      </w:r>
      <w:r w:rsidR="00741A3A">
        <w:t xml:space="preserve"> lub dotyczących tych obszarów</w:t>
      </w:r>
      <w:r w:rsidR="00781584">
        <w:t xml:space="preserve"> oraz przepisów ustanawiających te obszary</w:t>
      </w:r>
      <w:r w:rsidRPr="00F94425">
        <w:t>,</w:t>
      </w:r>
      <w:r w:rsidR="001775A5" w:rsidRPr="00F94425">
        <w:t xml:space="preserve"> o</w:t>
      </w:r>
      <w:r w:rsidR="001775A5">
        <w:t> </w:t>
      </w:r>
      <w:r w:rsidRPr="00F94425">
        <w:t>ile nie zawierają one</w:t>
      </w:r>
      <w:r w:rsidR="001775A5" w:rsidRPr="00F94425">
        <w:t xml:space="preserve"> w</w:t>
      </w:r>
      <w:r w:rsidR="001775A5">
        <w:t> </w:t>
      </w:r>
      <w:r w:rsidRPr="00F94425">
        <w:t>tym</w:t>
      </w:r>
      <w:r>
        <w:t xml:space="preserve"> zakresie odmiennych uregulowań</w:t>
      </w:r>
      <w:r w:rsidRPr="00F94425">
        <w:t>.</w:t>
      </w:r>
    </w:p>
    <w:p w14:paraId="15C5BEF1" w14:textId="77777777" w:rsidR="00E912C4" w:rsidRDefault="00E912C4" w:rsidP="00EC3B35">
      <w:pPr>
        <w:pStyle w:val="ARTartustawynprozporzdzenia"/>
      </w:pPr>
      <w:r>
        <w:t xml:space="preserve">2. </w:t>
      </w:r>
      <w:r w:rsidRPr="00E912C4">
        <w:t>Cel środo</w:t>
      </w:r>
      <w:r>
        <w:t>wiskowy, o którym mowa w ust. 1</w:t>
      </w:r>
      <w:r w:rsidRPr="00E912C4">
        <w:t>, realizuje się</w:t>
      </w:r>
      <w:r>
        <w:t xml:space="preserve"> w szczególności</w:t>
      </w:r>
      <w:r w:rsidRPr="00E912C4">
        <w:t xml:space="preserve"> przez podejmowanie działań z</w:t>
      </w:r>
      <w:r w:rsidR="00DF3100">
        <w:t>awartych w planie gospodarowania wodami na obszarze dorzecza</w:t>
      </w:r>
      <w:r w:rsidRPr="00E912C4">
        <w:t>.</w:t>
      </w:r>
    </w:p>
    <w:p w14:paraId="5E3AEF9A" w14:textId="77777777" w:rsidR="00EC3B35" w:rsidRDefault="00EC3B35" w:rsidP="00EC3B35">
      <w:pPr>
        <w:pStyle w:val="ARTartustawynprozporzdzenia"/>
      </w:pPr>
      <w:r w:rsidRPr="00EC3B35">
        <w:rPr>
          <w:rStyle w:val="Ppogrubienie"/>
        </w:rPr>
        <w:t>Art. 62.</w:t>
      </w:r>
      <w:r w:rsidRPr="00F94425">
        <w:t> </w:t>
      </w:r>
      <w:r w:rsidR="00E912C4">
        <w:t xml:space="preserve">1. </w:t>
      </w:r>
      <w:r w:rsidRPr="00F94425">
        <w:t>Jeżeli dla określonej jednolitej części wód stosuje się większą liczbę celów środowiskowych, spo</w:t>
      </w:r>
      <w:r>
        <w:t>śród wymienionych</w:t>
      </w:r>
      <w:r w:rsidR="009A5C79">
        <w:t xml:space="preserve"> w art. </w:t>
      </w:r>
      <w:r>
        <w:t xml:space="preserve">56, </w:t>
      </w:r>
      <w:r w:rsidR="00E912C4">
        <w:t xml:space="preserve">art. </w:t>
      </w:r>
      <w:r>
        <w:t>57,</w:t>
      </w:r>
      <w:r w:rsidR="00E912C4">
        <w:t xml:space="preserve"> art.</w:t>
      </w:r>
      <w:r>
        <w:t xml:space="preserve"> 5</w:t>
      </w:r>
      <w:r w:rsidR="009A5C79">
        <w:t>9 oraz art. </w:t>
      </w:r>
      <w:r>
        <w:t>61</w:t>
      </w:r>
      <w:r w:rsidRPr="00F94425">
        <w:t>, realizuje się cel</w:t>
      </w:r>
      <w:r>
        <w:t xml:space="preserve"> środowiskowy</w:t>
      </w:r>
      <w:r w:rsidRPr="00F94425">
        <w:t xml:space="preserve"> formułujący b</w:t>
      </w:r>
      <w:r>
        <w:t>ardziej rygorystyczne wymagania.</w:t>
      </w:r>
    </w:p>
    <w:p w14:paraId="1606CECC" w14:textId="77777777" w:rsidR="00E912C4" w:rsidRPr="00F94425" w:rsidRDefault="00E912C4" w:rsidP="00EC3B35">
      <w:pPr>
        <w:pStyle w:val="ARTartustawynprozporzdzenia"/>
      </w:pPr>
      <w:r>
        <w:lastRenderedPageBreak/>
        <w:t>2. Informację o celu środowiskowym, o którym mowa w art. 1, zamieszcza się w planie gospodarowania wodami na obszarze dorzecza i weryfikuje co 6 lat.</w:t>
      </w:r>
    </w:p>
    <w:p w14:paraId="1E383883" w14:textId="77777777" w:rsidR="00EC3B35" w:rsidRPr="0037463E" w:rsidRDefault="00EC3B35" w:rsidP="00EC3B35">
      <w:pPr>
        <w:pStyle w:val="ARTartustawynprozporzdzenia"/>
        <w:keepNext/>
      </w:pPr>
      <w:r w:rsidRPr="00EC3B35">
        <w:rPr>
          <w:rStyle w:val="Ppogrubienie"/>
        </w:rPr>
        <w:t>Art. 63.</w:t>
      </w:r>
      <w:r>
        <w:t> </w:t>
      </w:r>
      <w:r w:rsidRPr="00B30569">
        <w:t>1.</w:t>
      </w:r>
      <w:r w:rsidRPr="00EC3B35">
        <w:t xml:space="preserve"> </w:t>
      </w:r>
      <w:r w:rsidRPr="0037463E">
        <w:t>Dopuszcza się ustalenie mniej rygorystycznych celów środowi</w:t>
      </w:r>
      <w:r>
        <w:t>skowych niż określone</w:t>
      </w:r>
      <w:r w:rsidR="009A5C79">
        <w:t xml:space="preserve"> w art. </w:t>
      </w:r>
      <w:r>
        <w:t xml:space="preserve">56, </w:t>
      </w:r>
      <w:r w:rsidR="00E912C4">
        <w:t xml:space="preserve">art. </w:t>
      </w:r>
      <w:r>
        <w:t>5</w:t>
      </w:r>
      <w:r w:rsidR="009A5C79">
        <w:t>7 oraz art. </w:t>
      </w:r>
      <w:r>
        <w:t>5</w:t>
      </w:r>
      <w:r w:rsidR="001775A5">
        <w:t>9 </w:t>
      </w:r>
      <w:r w:rsidRPr="0037463E">
        <w:t>dla wybranych jednolitych części wód, które są</w:t>
      </w:r>
      <w:r w:rsidR="001775A5" w:rsidRPr="0037463E">
        <w:t xml:space="preserve"> w</w:t>
      </w:r>
      <w:r w:rsidR="001775A5">
        <w:t> </w:t>
      </w:r>
      <w:r w:rsidRPr="0037463E">
        <w:t>takim stopniu zmienione działalnością człowieka lub których naturalne warunki są takie, że osiągnięcie tych celów byłoby niewykonalne lub rodziłoby nieproporcjonalnie wysokie koszty</w:t>
      </w:r>
      <w:r w:rsidR="001775A5" w:rsidRPr="0037463E">
        <w:t xml:space="preserve"> w</w:t>
      </w:r>
      <w:r w:rsidR="001775A5">
        <w:t> </w:t>
      </w:r>
      <w:r w:rsidRPr="0037463E">
        <w:t>stosunku do spodziewanych korzyści</w:t>
      </w:r>
      <w:r w:rsidR="001775A5" w:rsidRPr="0037463E">
        <w:t xml:space="preserve"> i</w:t>
      </w:r>
      <w:r w:rsidR="001775A5">
        <w:t> </w:t>
      </w:r>
      <w:r w:rsidRPr="0037463E">
        <w:t>jednocześnie:</w:t>
      </w:r>
    </w:p>
    <w:p w14:paraId="6DDCA93E" w14:textId="77777777" w:rsidR="00EC3B35" w:rsidRPr="0037463E" w:rsidRDefault="00EC3B35" w:rsidP="00EC3B35">
      <w:pPr>
        <w:pStyle w:val="PKTpunkt"/>
      </w:pPr>
      <w:r w:rsidRPr="0037463E">
        <w:t>1)</w:t>
      </w:r>
      <w:r>
        <w:tab/>
      </w:r>
      <w:r w:rsidRPr="0037463E">
        <w:t>potrzeby</w:t>
      </w:r>
      <w:r w:rsidR="001775A5" w:rsidRPr="0037463E">
        <w:t xml:space="preserve"> w</w:t>
      </w:r>
      <w:r w:rsidR="001775A5">
        <w:t> </w:t>
      </w:r>
      <w:r w:rsidRPr="0037463E">
        <w:t>zakresie środowiska, społeczne lub gospodarcze, zaspokajane przez taką działalność człowieka, nie mogą być zaspokojone za pomocą innych działań, korzystniejszych</w:t>
      </w:r>
      <w:r w:rsidR="001775A5" w:rsidRPr="0037463E">
        <w:t xml:space="preserve"> z</w:t>
      </w:r>
      <w:r w:rsidR="001775A5">
        <w:t> </w:t>
      </w:r>
      <w:r w:rsidRPr="0037463E">
        <w:t>punktu widzenia środowiska</w:t>
      </w:r>
      <w:r w:rsidR="001775A5" w:rsidRPr="0037463E">
        <w:t xml:space="preserve"> i</w:t>
      </w:r>
      <w:r w:rsidR="001775A5">
        <w:t> </w:t>
      </w:r>
      <w:r w:rsidRPr="0037463E">
        <w:t>bez ponoszenia nieproporcjonalnie wysokich kosztów</w:t>
      </w:r>
      <w:r w:rsidR="001775A5" w:rsidRPr="0037463E">
        <w:t xml:space="preserve"> w</w:t>
      </w:r>
      <w:r w:rsidR="001775A5">
        <w:t> </w:t>
      </w:r>
      <w:r w:rsidRPr="0037463E">
        <w:t>stosunku do spodziewanych korzyści;</w:t>
      </w:r>
    </w:p>
    <w:p w14:paraId="45559D71" w14:textId="77777777" w:rsidR="00EC3B35" w:rsidRPr="0037463E" w:rsidRDefault="00EC3B35" w:rsidP="00EC3B35">
      <w:pPr>
        <w:pStyle w:val="PKTpunkt"/>
      </w:pPr>
      <w:r w:rsidRPr="0037463E">
        <w:t>2)</w:t>
      </w:r>
      <w:r>
        <w:tab/>
      </w:r>
      <w:r w:rsidRPr="0037463E">
        <w:t>dla wód powierzchniowych osiąga się najlepszy</w:t>
      </w:r>
      <w:r w:rsidR="001775A5" w:rsidRPr="0037463E">
        <w:t xml:space="preserve"> z</w:t>
      </w:r>
      <w:r w:rsidR="001775A5">
        <w:t> </w:t>
      </w:r>
      <w:r w:rsidRPr="0037463E">
        <w:t>możliwych stan ekologiczny</w:t>
      </w:r>
      <w:r w:rsidR="001775A5" w:rsidRPr="0037463E">
        <w:t xml:space="preserve"> i</w:t>
      </w:r>
      <w:r w:rsidR="001775A5">
        <w:t> </w:t>
      </w:r>
      <w:r w:rsidRPr="0037463E">
        <w:t>chemiczny przy danych oddziaływaniach, których nie można byłoby</w:t>
      </w:r>
      <w:r w:rsidR="001775A5" w:rsidRPr="0037463E">
        <w:t xml:space="preserve"> w</w:t>
      </w:r>
      <w:r w:rsidR="001775A5">
        <w:t> </w:t>
      </w:r>
      <w:r w:rsidRPr="0037463E">
        <w:t>racjonalny sposób uniknąć</w:t>
      </w:r>
      <w:r w:rsidR="001775A5" w:rsidRPr="0037463E">
        <w:t xml:space="preserve"> z</w:t>
      </w:r>
      <w:r w:rsidR="001775A5">
        <w:t> </w:t>
      </w:r>
      <w:r w:rsidRPr="0037463E">
        <w:t>powodu charakteru działalności człowieka lub rodzaju zanieczyszczenia;</w:t>
      </w:r>
    </w:p>
    <w:p w14:paraId="0085E3E0" w14:textId="77777777" w:rsidR="00EC3B35" w:rsidRPr="0037463E" w:rsidRDefault="00EC3B35" w:rsidP="00EC3B35">
      <w:pPr>
        <w:pStyle w:val="PKTpunkt"/>
      </w:pPr>
      <w:r w:rsidRPr="0037463E">
        <w:t>3)</w:t>
      </w:r>
      <w:r>
        <w:tab/>
      </w:r>
      <w:r w:rsidRPr="0037463E">
        <w:t>dla wód podziemnych zachodzą możliwie jak najmniejsze zmiany dobrego stanu ilościowego</w:t>
      </w:r>
      <w:r w:rsidR="001775A5" w:rsidRPr="0037463E">
        <w:t xml:space="preserve"> i</w:t>
      </w:r>
      <w:r w:rsidR="001775A5">
        <w:t> </w:t>
      </w:r>
      <w:r w:rsidRPr="0037463E">
        <w:t>dobrego stanu chemicznego przy danych oddziaływaniach, których nie można byłoby</w:t>
      </w:r>
      <w:r w:rsidR="001775A5" w:rsidRPr="0037463E">
        <w:t xml:space="preserve"> w</w:t>
      </w:r>
      <w:r w:rsidR="001775A5">
        <w:t> </w:t>
      </w:r>
      <w:r w:rsidRPr="0037463E">
        <w:t>racjonalny sposób uniknąć</w:t>
      </w:r>
      <w:r w:rsidR="001775A5" w:rsidRPr="0037463E">
        <w:t xml:space="preserve"> z</w:t>
      </w:r>
      <w:r w:rsidR="001775A5">
        <w:t> </w:t>
      </w:r>
      <w:r w:rsidRPr="0037463E">
        <w:t>powodu charakteru działalności człowieka lub rodzaju zanieczyszczenia;</w:t>
      </w:r>
    </w:p>
    <w:p w14:paraId="2B83CA77" w14:textId="77777777" w:rsidR="00EC3B35" w:rsidRPr="0037463E" w:rsidRDefault="00EC3B35" w:rsidP="00EC3B35">
      <w:pPr>
        <w:pStyle w:val="PKTpunkt"/>
      </w:pPr>
      <w:r w:rsidRPr="0037463E">
        <w:t>4)</w:t>
      </w:r>
      <w:r>
        <w:tab/>
      </w:r>
      <w:r w:rsidRPr="0037463E">
        <w:t>nie zachodzi dalsze pogorszenie stanu jednolitych części wód.</w:t>
      </w:r>
    </w:p>
    <w:p w14:paraId="79FAF2A6" w14:textId="77777777" w:rsidR="00EC3B35" w:rsidRPr="0037463E" w:rsidRDefault="00EC3B35" w:rsidP="00EC3B35">
      <w:pPr>
        <w:pStyle w:val="USTustnpkodeksu"/>
      </w:pPr>
      <w:r w:rsidRPr="0037463E">
        <w:t>2.</w:t>
      </w:r>
      <w:r>
        <w:t> </w:t>
      </w:r>
      <w:r w:rsidRPr="0037463E">
        <w:t>Mniej rygorys</w:t>
      </w:r>
      <w:r>
        <w:t xml:space="preserve">tyczne cele środowiskowe </w:t>
      </w:r>
      <w:r w:rsidR="009D5B35">
        <w:t xml:space="preserve">ustala się i </w:t>
      </w:r>
      <w:r w:rsidRPr="0037463E">
        <w:t>szczegółowo uzasadnia</w:t>
      </w:r>
      <w:r w:rsidR="001775A5" w:rsidRPr="0037463E">
        <w:t xml:space="preserve"> w</w:t>
      </w:r>
      <w:r w:rsidR="001775A5">
        <w:t> </w:t>
      </w:r>
      <w:r w:rsidRPr="0037463E">
        <w:t xml:space="preserve">planie gospodarowania wodami na obszarze dorzecza oraz weryfikuje co </w:t>
      </w:r>
      <w:r w:rsidR="001775A5" w:rsidRPr="0037463E">
        <w:t>6</w:t>
      </w:r>
      <w:r w:rsidR="001775A5">
        <w:t> </w:t>
      </w:r>
      <w:r w:rsidRPr="0037463E">
        <w:t>lat.</w:t>
      </w:r>
    </w:p>
    <w:p w14:paraId="2B3BB138" w14:textId="77777777" w:rsidR="00EC3B35" w:rsidRPr="00F94425" w:rsidRDefault="00EC3B35" w:rsidP="00EC3B35">
      <w:pPr>
        <w:pStyle w:val="ARTartustawynprozporzdzenia"/>
        <w:keepNext/>
      </w:pPr>
      <w:r w:rsidRPr="00EC3B35">
        <w:rPr>
          <w:rStyle w:val="Ppogrubienie"/>
        </w:rPr>
        <w:t>Art. 64.</w:t>
      </w:r>
      <w:r>
        <w:t> </w:t>
      </w:r>
      <w:r w:rsidRPr="00F94425">
        <w:t>1. Jednolita część wód powierzchniowych może zostać wyznaczona jako sztuczna lub silnie zmieniona, jeżeli:</w:t>
      </w:r>
    </w:p>
    <w:p w14:paraId="2C0A8A96" w14:textId="77777777" w:rsidR="00EC3B35" w:rsidRPr="00F94425" w:rsidRDefault="00EC3B35" w:rsidP="00EC3B35">
      <w:pPr>
        <w:pStyle w:val="PKTpunkt"/>
        <w:keepNext/>
      </w:pPr>
      <w:r w:rsidRPr="00F94425">
        <w:t>1)</w:t>
      </w:r>
      <w:r>
        <w:tab/>
      </w:r>
      <w:r w:rsidRPr="00F94425">
        <w:t xml:space="preserve">zmiana jej cech </w:t>
      </w:r>
      <w:proofErr w:type="spellStart"/>
      <w:r w:rsidRPr="00F94425">
        <w:t>hydromorfologicznych</w:t>
      </w:r>
      <w:proofErr w:type="spellEnd"/>
      <w:r w:rsidRPr="00F94425">
        <w:t>, konieczna dla osiągnięcia dobrego stanu ekologicznego, miałaby znaczące negatywne oddziaływanie na:</w:t>
      </w:r>
    </w:p>
    <w:p w14:paraId="2B735CC8" w14:textId="77777777" w:rsidR="00EC3B35" w:rsidRPr="00F94425" w:rsidRDefault="00EC3B35" w:rsidP="00EC3B35">
      <w:pPr>
        <w:pStyle w:val="LITlitera"/>
      </w:pPr>
      <w:r>
        <w:t>a)</w:t>
      </w:r>
      <w:r>
        <w:tab/>
      </w:r>
      <w:r w:rsidRPr="00F94425">
        <w:t>środowisko,</w:t>
      </w:r>
    </w:p>
    <w:p w14:paraId="03BB38A8" w14:textId="77777777" w:rsidR="00EC3B35" w:rsidRPr="00F94425" w:rsidRDefault="00EC3B35" w:rsidP="00EC3B35">
      <w:pPr>
        <w:pStyle w:val="LITlitera"/>
      </w:pPr>
      <w:r>
        <w:t>b)</w:t>
      </w:r>
      <w:r>
        <w:tab/>
      </w:r>
      <w:r w:rsidRPr="00F94425">
        <w:t>żeglugę</w:t>
      </w:r>
      <w:r w:rsidR="001775A5" w:rsidRPr="00F94425">
        <w:t xml:space="preserve"> i</w:t>
      </w:r>
      <w:r w:rsidR="001775A5">
        <w:t> </w:t>
      </w:r>
      <w:r w:rsidRPr="00F94425">
        <w:t>infrastrukturę portową</w:t>
      </w:r>
      <w:r w:rsidR="005B3525">
        <w:t>, infrastrukturę zapewniającą dostęp do portu lub przystani morskiej,</w:t>
      </w:r>
      <w:r w:rsidRPr="00F94425">
        <w:t xml:space="preserve"> lub korzystanie</w:t>
      </w:r>
      <w:r w:rsidR="001775A5" w:rsidRPr="00F94425">
        <w:t xml:space="preserve"> z</w:t>
      </w:r>
      <w:r w:rsidR="001775A5">
        <w:t> </w:t>
      </w:r>
      <w:r w:rsidRPr="00F94425">
        <w:t>wód</w:t>
      </w:r>
      <w:r w:rsidR="001775A5" w:rsidRPr="00F94425">
        <w:t xml:space="preserve"> w</w:t>
      </w:r>
      <w:r w:rsidR="001775A5">
        <w:t> </w:t>
      </w:r>
      <w:r w:rsidRPr="00F94425">
        <w:t>celach rekreacyjnych,</w:t>
      </w:r>
    </w:p>
    <w:p w14:paraId="407929E5" w14:textId="77777777" w:rsidR="00EC3B35" w:rsidRPr="00F94425" w:rsidRDefault="00EC3B35" w:rsidP="00EC3B35">
      <w:pPr>
        <w:pStyle w:val="LITlitera"/>
      </w:pPr>
      <w:r>
        <w:t>c)</w:t>
      </w:r>
      <w:r>
        <w:tab/>
      </w:r>
      <w:r w:rsidRPr="00F94425">
        <w:t>prowadzenie działalności, dla której jest dokonywane piętrzenie wody,</w:t>
      </w:r>
      <w:r w:rsidR="001775A5" w:rsidRPr="00F94425">
        <w:t xml:space="preserve"> w</w:t>
      </w:r>
      <w:r w:rsidR="001775A5">
        <w:t> </w:t>
      </w:r>
      <w:r w:rsidRPr="00F94425">
        <w:t>szczególności na potrzeby zaopatrzenia ludności</w:t>
      </w:r>
      <w:r w:rsidR="001775A5" w:rsidRPr="00F94425">
        <w:t xml:space="preserve"> w</w:t>
      </w:r>
      <w:r w:rsidR="001775A5">
        <w:t> </w:t>
      </w:r>
      <w:r w:rsidRPr="00F94425">
        <w:t>wodę przeznaczoną do spożycia</w:t>
      </w:r>
      <w:r w:rsidR="009D5B35">
        <w:t xml:space="preserve"> przez ludzi</w:t>
      </w:r>
      <w:r w:rsidRPr="00F94425">
        <w:t>, wytwarzania energii elektrycznej lub nawadniania,</w:t>
      </w:r>
    </w:p>
    <w:p w14:paraId="03491E1F" w14:textId="77777777" w:rsidR="00EC3B35" w:rsidRPr="00F94425" w:rsidRDefault="00EC3B35" w:rsidP="00EC3B35">
      <w:pPr>
        <w:pStyle w:val="LITlitera"/>
      </w:pPr>
      <w:r>
        <w:lastRenderedPageBreak/>
        <w:t>d)</w:t>
      </w:r>
      <w:r>
        <w:tab/>
      </w:r>
      <w:r w:rsidRPr="00F94425">
        <w:t>regulację stosunków wodnych, ochronę przed powodzią</w:t>
      </w:r>
      <w:r w:rsidR="003A0B73">
        <w:t xml:space="preserve"> lub suszą, oraz</w:t>
      </w:r>
      <w:r w:rsidR="001775A5" w:rsidRPr="00F94425">
        <w:t xml:space="preserve"> </w:t>
      </w:r>
      <w:r w:rsidRPr="00F94425">
        <w:t xml:space="preserve">melioracje </w:t>
      </w:r>
      <w:r w:rsidR="003A0B73">
        <w:t xml:space="preserve">wodne </w:t>
      </w:r>
      <w:r w:rsidRPr="00F94425">
        <w:t>odwadniające</w:t>
      </w:r>
      <w:r w:rsidR="003A0B73">
        <w:t xml:space="preserve"> lub nawadniające</w:t>
      </w:r>
      <w:r w:rsidRPr="00F94425">
        <w:t>,</w:t>
      </w:r>
    </w:p>
    <w:p w14:paraId="27153C44" w14:textId="77777777" w:rsidR="00EC3B35" w:rsidRPr="00F94425" w:rsidRDefault="00EC3B35" w:rsidP="00EC3B35">
      <w:pPr>
        <w:pStyle w:val="LITlitera"/>
      </w:pPr>
      <w:r>
        <w:t>e)</w:t>
      </w:r>
      <w:r>
        <w:tab/>
      </w:r>
      <w:r w:rsidRPr="00F94425">
        <w:t>przedsięwzięcia inne niż wymienione</w:t>
      </w:r>
      <w:r w:rsidR="009A5C79" w:rsidRPr="00F94425">
        <w:t xml:space="preserve"> w</w:t>
      </w:r>
      <w:r w:rsidR="009A5C79">
        <w:t> lit. </w:t>
      </w:r>
      <w:r w:rsidRPr="00F94425">
        <w:t>b</w:t>
      </w:r>
      <w:r w:rsidR="001775A5">
        <w:softHyphen/>
      </w:r>
      <w:r w:rsidR="001775A5">
        <w:softHyphen/>
      </w:r>
      <w:r w:rsidR="00BF4682">
        <w:softHyphen/>
      </w:r>
      <w:r w:rsidR="00BF4682">
        <w:softHyphen/>
      </w:r>
      <w:r w:rsidR="00BF4682">
        <w:softHyphen/>
      </w:r>
      <w:r w:rsidR="009A5C79">
        <w:softHyphen/>
      </w:r>
      <w:r w:rsidR="009A5C79">
        <w:softHyphen/>
      </w:r>
      <w:r w:rsidR="009A5C79">
        <w:noBreakHyphen/>
      </w:r>
      <w:r w:rsidRPr="00F94425">
        <w:t>d, stanowiące równorzędny interes publiczny istotny dla zrównoważonego rozwoju;</w:t>
      </w:r>
    </w:p>
    <w:p w14:paraId="74B5CE99" w14:textId="77777777" w:rsidR="00EC3B35" w:rsidRPr="00F94425" w:rsidRDefault="00EC3B35" w:rsidP="00EC3B35">
      <w:pPr>
        <w:pStyle w:val="PKTpunkt"/>
      </w:pPr>
      <w:r w:rsidRPr="00F94425">
        <w:t>2)</w:t>
      </w:r>
      <w:r>
        <w:tab/>
      </w:r>
      <w:r w:rsidRPr="00F94425">
        <w:t>realizacja celów publicznych, którym służy sztuczna lub silnie zmieniona jednolita część wód powierzchniowych,</w:t>
      </w:r>
      <w:r w:rsidR="001775A5" w:rsidRPr="00F94425">
        <w:t xml:space="preserve"> z</w:t>
      </w:r>
      <w:r w:rsidR="001775A5">
        <w:t> </w:t>
      </w:r>
      <w:r w:rsidRPr="00F94425">
        <w:t>przyczyn technicznych lub</w:t>
      </w:r>
      <w:r w:rsidR="001775A5" w:rsidRPr="00F94425">
        <w:t xml:space="preserve"> z</w:t>
      </w:r>
      <w:r w:rsidR="001775A5">
        <w:t> </w:t>
      </w:r>
      <w:r w:rsidRPr="00F94425">
        <w:t>uwagi na nieproporcjonalnie wysokie,</w:t>
      </w:r>
      <w:r w:rsidR="001775A5" w:rsidRPr="00F94425">
        <w:t xml:space="preserve"> w</w:t>
      </w:r>
      <w:r w:rsidR="001775A5">
        <w:t> </w:t>
      </w:r>
      <w:r w:rsidRPr="00F94425">
        <w:t>stosunku do spodziewanych korzyści, koszty ich realizacji, nie jest możliwa</w:t>
      </w:r>
      <w:r w:rsidR="001775A5" w:rsidRPr="00F94425">
        <w:t xml:space="preserve"> w</w:t>
      </w:r>
      <w:r w:rsidR="001775A5">
        <w:t> </w:t>
      </w:r>
      <w:r w:rsidRPr="00F94425">
        <w:t>inny sposób, mniej obciążający środowisko.</w:t>
      </w:r>
    </w:p>
    <w:p w14:paraId="7DC3C8E0" w14:textId="77777777" w:rsidR="00EC3B35" w:rsidRDefault="00EC3B35" w:rsidP="00EC3B35">
      <w:pPr>
        <w:pStyle w:val="USTustnpkodeksu"/>
      </w:pPr>
      <w:r w:rsidRPr="00F94425">
        <w:t>2.</w:t>
      </w:r>
      <w:r>
        <w:t> </w:t>
      </w:r>
      <w:r w:rsidRPr="00F94425">
        <w:t>Wyznaczenie jednolitej części wód powierzchniowych jako sztucznej lub silnie zmienionej wymaga szczegółowego uzasadnienia</w:t>
      </w:r>
      <w:r w:rsidR="001775A5" w:rsidRPr="00F94425">
        <w:t xml:space="preserve"> w</w:t>
      </w:r>
      <w:r w:rsidR="001775A5">
        <w:t> </w:t>
      </w:r>
      <w:r w:rsidRPr="00F94425">
        <w:t>planie gospodarowania wodami na obszarze dorzecza</w:t>
      </w:r>
      <w:r w:rsidR="001775A5" w:rsidRPr="00F94425">
        <w:t xml:space="preserve"> i</w:t>
      </w:r>
      <w:r w:rsidR="001775A5">
        <w:t> </w:t>
      </w:r>
      <w:r w:rsidRPr="00F94425">
        <w:t xml:space="preserve">podlega weryfikacji co </w:t>
      </w:r>
      <w:r w:rsidR="001775A5" w:rsidRPr="00F94425">
        <w:t>6</w:t>
      </w:r>
      <w:r w:rsidR="001775A5">
        <w:t> </w:t>
      </w:r>
      <w:r w:rsidRPr="00F94425">
        <w:t>lat.</w:t>
      </w:r>
    </w:p>
    <w:p w14:paraId="5AFE3EF9" w14:textId="77777777" w:rsidR="00EC3B35" w:rsidRPr="00F94425" w:rsidRDefault="00EC3B35" w:rsidP="00EC3B35">
      <w:pPr>
        <w:pStyle w:val="ARTartustawynprozporzdzenia"/>
        <w:keepNext/>
      </w:pPr>
      <w:r w:rsidRPr="00EC3B35">
        <w:rPr>
          <w:rStyle w:val="Ppogrubienie"/>
        </w:rPr>
        <w:t>Art. 65.</w:t>
      </w:r>
      <w:r>
        <w:t> </w:t>
      </w:r>
      <w:r w:rsidRPr="00F94425">
        <w:t>1. Dopuszczalne jest czasowe pogorszenie stanu jednolitych części wód, jeżeli jest ono wynikiem zjawisk</w:t>
      </w:r>
      <w:r w:rsidR="001775A5" w:rsidRPr="00F94425">
        <w:t xml:space="preserve"> o</w:t>
      </w:r>
      <w:r w:rsidR="001775A5">
        <w:t> </w:t>
      </w:r>
      <w:r w:rsidRPr="00F94425">
        <w:t>charakterze naturalnym lub skutkiem siły wyższej, nadzwyczajnych lub niemożliwych do przewidzenia,</w:t>
      </w:r>
      <w:r w:rsidR="001775A5" w:rsidRPr="00F94425">
        <w:t xml:space="preserve"> w</w:t>
      </w:r>
      <w:r w:rsidR="001775A5">
        <w:t> </w:t>
      </w:r>
      <w:r w:rsidRPr="00F94425">
        <w:t>szczególności ekstremalnych zjawisk powodziowych lub długotrwałej suszy, zdarzeń</w:t>
      </w:r>
      <w:r w:rsidR="001775A5" w:rsidRPr="00F94425">
        <w:t xml:space="preserve"> o</w:t>
      </w:r>
      <w:r w:rsidR="001775A5">
        <w:t> </w:t>
      </w:r>
      <w:r w:rsidRPr="00F94425">
        <w:t>charakterze terrorystycznym, zakłócenia funkcjonowania infrastruktury krytycznej</w:t>
      </w:r>
      <w:r w:rsidR="009D5B35">
        <w:t xml:space="preserve"> w rozumieniu art. 3 pkt 2</w:t>
      </w:r>
      <w:r w:rsidRPr="00F94425">
        <w:t xml:space="preserve"> ustawy</w:t>
      </w:r>
      <w:r w:rsidR="001775A5" w:rsidRPr="00F94425">
        <w:t xml:space="preserve"> z</w:t>
      </w:r>
      <w:r w:rsidR="001775A5">
        <w:t> </w:t>
      </w:r>
      <w:r w:rsidRPr="00F94425">
        <w:t>dnia 2</w:t>
      </w:r>
      <w:r w:rsidR="001775A5" w:rsidRPr="00F94425">
        <w:t>6</w:t>
      </w:r>
      <w:r w:rsidR="001775A5">
        <w:t> </w:t>
      </w:r>
      <w:r w:rsidRPr="00F94425">
        <w:t>kwietnia 200</w:t>
      </w:r>
      <w:r w:rsidR="001775A5" w:rsidRPr="00F94425">
        <w:t>7</w:t>
      </w:r>
      <w:r w:rsidR="001775A5">
        <w:t> </w:t>
      </w:r>
      <w:r w:rsidRPr="00F94425">
        <w:t>r.</w:t>
      </w:r>
      <w:r w:rsidR="001775A5" w:rsidRPr="00F94425">
        <w:t xml:space="preserve"> o</w:t>
      </w:r>
      <w:r w:rsidR="001775A5">
        <w:t> </w:t>
      </w:r>
      <w:r w:rsidRPr="00F94425">
        <w:t xml:space="preserve">zarządzaniu kryzysowym </w:t>
      </w:r>
      <w:r w:rsidRPr="00910745">
        <w:t>(</w:t>
      </w:r>
      <w:r w:rsidR="009A5C79">
        <w:t>Dz. U.</w:t>
      </w:r>
      <w:r w:rsidR="001775A5" w:rsidRPr="00910745">
        <w:t xml:space="preserve"> z</w:t>
      </w:r>
      <w:r w:rsidR="001775A5">
        <w:t> </w:t>
      </w:r>
      <w:r w:rsidRPr="00910745">
        <w:t>201</w:t>
      </w:r>
      <w:r w:rsidR="001775A5" w:rsidRPr="00910745">
        <w:t>3</w:t>
      </w:r>
      <w:r w:rsidR="001775A5">
        <w:t> </w:t>
      </w:r>
      <w:r w:rsidRPr="00910745">
        <w:t>r.</w:t>
      </w:r>
      <w:r w:rsidR="009A5C79">
        <w:t xml:space="preserve"> poz. </w:t>
      </w:r>
      <w:r w:rsidRPr="00910745">
        <w:t>1166)</w:t>
      </w:r>
      <w:r w:rsidRPr="00677725">
        <w:t xml:space="preserve"> </w:t>
      </w:r>
      <w:r w:rsidRPr="00F94425">
        <w:t>lub niedających się przewidzieć katastrof, oraz jeżeli zostaną spełnione następujące warunki:</w:t>
      </w:r>
    </w:p>
    <w:p w14:paraId="66C2AB33" w14:textId="77777777" w:rsidR="00EC3B35" w:rsidRPr="00F94425" w:rsidRDefault="00EC3B35" w:rsidP="00EC3B35">
      <w:pPr>
        <w:pStyle w:val="PKTpunkt"/>
      </w:pPr>
      <w:r w:rsidRPr="00F94425">
        <w:t>1)</w:t>
      </w:r>
      <w:r>
        <w:tab/>
      </w:r>
      <w:r w:rsidRPr="00F94425">
        <w:t>zostały podjęte działania mające na celu zapobieżenie dalszemu pogorszeniu stanu wód, które nie zagrożą realizacji celów środowiskowych dla pozostałych wód;</w:t>
      </w:r>
    </w:p>
    <w:p w14:paraId="552EAE13" w14:textId="77777777" w:rsidR="00EC3B35" w:rsidRPr="00F94425" w:rsidRDefault="00EC3B35" w:rsidP="00EC3B35">
      <w:pPr>
        <w:pStyle w:val="PKTpunkt"/>
      </w:pPr>
      <w:r w:rsidRPr="00F94425">
        <w:t>2)</w:t>
      </w:r>
      <w:r>
        <w:tab/>
      </w:r>
      <w:r w:rsidRPr="00F94425">
        <w:t>w planie gospodarowania wodami na obszarze dorzecza zostały ustalone warunki</w:t>
      </w:r>
      <w:r w:rsidR="001775A5" w:rsidRPr="00F94425">
        <w:t xml:space="preserve"> i</w:t>
      </w:r>
      <w:r w:rsidR="001775A5">
        <w:t> </w:t>
      </w:r>
      <w:r w:rsidRPr="00F94425">
        <w:t>wskaźniki kwalifikowania okoliczności</w:t>
      </w:r>
      <w:r w:rsidR="001775A5" w:rsidRPr="00F94425">
        <w:t xml:space="preserve"> i</w:t>
      </w:r>
      <w:r w:rsidR="001775A5">
        <w:t> </w:t>
      </w:r>
      <w:r w:rsidRPr="00F94425">
        <w:t>zjawisk, powodujących czasowe pogorszenie stanu jednolitych części wód;</w:t>
      </w:r>
    </w:p>
    <w:p w14:paraId="7AD8F3FA" w14:textId="77777777" w:rsidR="00EC3B35" w:rsidRDefault="009D5B35" w:rsidP="00EC3B35">
      <w:pPr>
        <w:pStyle w:val="PKTpunkt"/>
      </w:pPr>
      <w:r>
        <w:t>3</w:t>
      </w:r>
      <w:r w:rsidR="00EC3B35" w:rsidRPr="00F94425">
        <w:t>)</w:t>
      </w:r>
      <w:r w:rsidR="00EC3B35">
        <w:tab/>
      </w:r>
      <w:r w:rsidR="00EC3B35" w:rsidRPr="00F94425">
        <w:t>oddziaływania okoliczności</w:t>
      </w:r>
      <w:r w:rsidR="001775A5" w:rsidRPr="00F94425">
        <w:t xml:space="preserve"> i</w:t>
      </w:r>
      <w:r w:rsidR="001775A5">
        <w:t> </w:t>
      </w:r>
      <w:r w:rsidR="00EC3B35" w:rsidRPr="00F94425">
        <w:t>zjawisk, powodujących czasowe pogorszenie stanu jednolitych części wód, są corocznie analizowane</w:t>
      </w:r>
      <w:r w:rsidR="001775A5" w:rsidRPr="00F94425">
        <w:t xml:space="preserve"> i</w:t>
      </w:r>
      <w:r w:rsidR="001775A5">
        <w:t> </w:t>
      </w:r>
      <w:r w:rsidR="00EC3B35" w:rsidRPr="00F94425">
        <w:t>zostały podjęte działania mające na celu przywrócenie poprzedniego stanu jednolitych części wód, tak szybko, jak jest to możliwe</w:t>
      </w:r>
      <w:r w:rsidR="001775A5" w:rsidRPr="00F94425">
        <w:t xml:space="preserve"> w</w:t>
      </w:r>
      <w:r w:rsidR="001775A5">
        <w:t> </w:t>
      </w:r>
      <w:r w:rsidR="00EC3B35" w:rsidRPr="00F94425">
        <w:t>warunkach racjonalnego działania;</w:t>
      </w:r>
    </w:p>
    <w:p w14:paraId="7014BF4B" w14:textId="250B5C2B" w:rsidR="009D5B35" w:rsidRPr="00F94425" w:rsidRDefault="009D5B35" w:rsidP="00EC3B35">
      <w:pPr>
        <w:pStyle w:val="PKTpunkt"/>
      </w:pPr>
      <w:r>
        <w:t>4)</w:t>
      </w:r>
      <w:r>
        <w:tab/>
      </w:r>
      <w:r w:rsidRPr="009D5B35">
        <w:t>dział</w:t>
      </w:r>
      <w:r>
        <w:t>ania, o których mowa w pkt 1 i 3</w:t>
      </w:r>
      <w:r w:rsidRPr="009D5B35">
        <w:t>, zostały z</w:t>
      </w:r>
      <w:r>
        <w:t xml:space="preserve">awarte w </w:t>
      </w:r>
      <w:r w:rsidR="00135C9E">
        <w:t>planie gospodarowania wodami na obszarze dorzecza</w:t>
      </w:r>
      <w:r w:rsidRPr="009D5B35">
        <w:t xml:space="preserve"> i nie zagrożą przywróceniu poprzedniego stanu jednolitych części wód, gdy ustąpią przyczyny czasowego pogorszenia stanu tych wód;</w:t>
      </w:r>
    </w:p>
    <w:p w14:paraId="66FB9BA7" w14:textId="77777777" w:rsidR="00EC3B35" w:rsidRPr="00F94425" w:rsidRDefault="00EC3B35" w:rsidP="00EC3B35">
      <w:pPr>
        <w:pStyle w:val="PKTpunkt"/>
      </w:pPr>
      <w:r w:rsidRPr="00F94425">
        <w:t>5)</w:t>
      </w:r>
      <w:r>
        <w:tab/>
      </w:r>
      <w:r w:rsidRPr="00F94425">
        <w:t>opis skutków okoliczności</w:t>
      </w:r>
      <w:r w:rsidR="001775A5" w:rsidRPr="00F94425">
        <w:t xml:space="preserve"> i</w:t>
      </w:r>
      <w:r w:rsidR="001775A5">
        <w:t> </w:t>
      </w:r>
      <w:r w:rsidRPr="00F94425">
        <w:t>zjawisk oraz podjętych</w:t>
      </w:r>
      <w:r w:rsidR="001775A5" w:rsidRPr="00F94425">
        <w:t xml:space="preserve"> i</w:t>
      </w:r>
      <w:r w:rsidR="001775A5">
        <w:t> </w:t>
      </w:r>
      <w:r w:rsidRPr="00F94425">
        <w:t>kontynuowanych działań,</w:t>
      </w:r>
      <w:r w:rsidR="001775A5" w:rsidRPr="00F94425">
        <w:t xml:space="preserve"> o</w:t>
      </w:r>
      <w:r w:rsidR="001775A5">
        <w:t> </w:t>
      </w:r>
      <w:r w:rsidRPr="00F94425">
        <w:t>których mowa</w:t>
      </w:r>
      <w:r w:rsidR="009A5C79" w:rsidRPr="00F94425">
        <w:t xml:space="preserve"> w</w:t>
      </w:r>
      <w:r w:rsidR="009A5C79">
        <w:t> pkt </w:t>
      </w:r>
      <w:r w:rsidR="009A5C79" w:rsidRPr="00F94425">
        <w:t>1</w:t>
      </w:r>
      <w:r w:rsidR="009A5C79">
        <w:t xml:space="preserve"> i </w:t>
      </w:r>
      <w:r w:rsidR="009D5B35">
        <w:t>3</w:t>
      </w:r>
      <w:r w:rsidRPr="00F94425">
        <w:t>, zostanie zawarty</w:t>
      </w:r>
      <w:r w:rsidR="001775A5" w:rsidRPr="00F94425">
        <w:t xml:space="preserve"> w</w:t>
      </w:r>
      <w:r w:rsidR="001775A5">
        <w:t> </w:t>
      </w:r>
      <w:r w:rsidRPr="00F94425">
        <w:t>najbliższej aktualizacji planu gospodarowania wodami na obszarze dorzecza.</w:t>
      </w:r>
    </w:p>
    <w:p w14:paraId="5D8F35CD" w14:textId="77777777" w:rsidR="00EC3B35" w:rsidRPr="00F94425" w:rsidRDefault="00EC3B35" w:rsidP="00EC3B35">
      <w:pPr>
        <w:pStyle w:val="USTustnpkodeksu"/>
      </w:pPr>
      <w:r w:rsidRPr="00F94425">
        <w:lastRenderedPageBreak/>
        <w:t>2.</w:t>
      </w:r>
      <w:r>
        <w:t> </w:t>
      </w:r>
      <w:r w:rsidRPr="00F94425">
        <w:t>Nie stanowi czasowego pogorszenia stanu jednolity</w:t>
      </w:r>
      <w:r w:rsidR="008A043C">
        <w:t>ch części wód chwilowa zmiana</w:t>
      </w:r>
      <w:r w:rsidRPr="00F94425">
        <w:t xml:space="preserve"> stanu jednoli</w:t>
      </w:r>
      <w:r w:rsidR="008A043C">
        <w:t>tych części wód, jeżeli jest ona związana</w:t>
      </w:r>
      <w:r w:rsidR="001775A5" w:rsidRPr="00F94425">
        <w:t xml:space="preserve"> z</w:t>
      </w:r>
      <w:r w:rsidR="001775A5">
        <w:t> </w:t>
      </w:r>
      <w:r w:rsidRPr="00F94425">
        <w:t>utrzymywaniem wód powierzchniowych oraz morskich wód wewnętrznych</w:t>
      </w:r>
      <w:r w:rsidR="001775A5" w:rsidRPr="00F94425">
        <w:t xml:space="preserve"> i</w:t>
      </w:r>
      <w:r w:rsidR="001775A5">
        <w:t> </w:t>
      </w:r>
      <w:r w:rsidRPr="00F94425">
        <w:t>brzegu morskiego zgodnie</w:t>
      </w:r>
      <w:r w:rsidR="001775A5" w:rsidRPr="00F94425">
        <w:t xml:space="preserve"> z</w:t>
      </w:r>
      <w:r w:rsidR="001775A5">
        <w:t> </w:t>
      </w:r>
      <w:r w:rsidRPr="00F94425">
        <w:t>interesem publicznym,</w:t>
      </w:r>
      <w:r w:rsidR="001775A5" w:rsidRPr="00F94425">
        <w:t xml:space="preserve"> o</w:t>
      </w:r>
      <w:r w:rsidR="001775A5">
        <w:t> </w:t>
      </w:r>
      <w:r w:rsidRPr="00F94425">
        <w:t>il</w:t>
      </w:r>
      <w:r w:rsidR="008A043C">
        <w:t>e stan tych wód ulega poprawie</w:t>
      </w:r>
      <w:r w:rsidRPr="00F94425">
        <w:t xml:space="preserve"> bez konieczności prowadzenia działań naprawczych.</w:t>
      </w:r>
    </w:p>
    <w:p w14:paraId="5A0FD509" w14:textId="77777777" w:rsidR="00EC3B35" w:rsidRPr="00F94425" w:rsidRDefault="00EC3B35" w:rsidP="00EC3B35">
      <w:pPr>
        <w:pStyle w:val="ARTartustawynprozporzdzenia"/>
        <w:keepNext/>
      </w:pPr>
      <w:r w:rsidRPr="00EC3B35">
        <w:rPr>
          <w:rStyle w:val="Ppogrubienie"/>
        </w:rPr>
        <w:t>Art. 66.</w:t>
      </w:r>
      <w:r>
        <w:t> </w:t>
      </w:r>
      <w:r w:rsidRPr="00F94425">
        <w:t>1.</w:t>
      </w:r>
      <w:r>
        <w:t xml:space="preserve"> </w:t>
      </w:r>
      <w:r w:rsidRPr="00F94425">
        <w:t>Dopuszczalne jest nieosiągnięcie dobrego stanu ekologicznego oraz niezapobieżenie pogorszeniu stanu ekologicznego oraz dobrego potencjału ekologicznego, jeżeli:</w:t>
      </w:r>
    </w:p>
    <w:p w14:paraId="2C6C92C3" w14:textId="77777777" w:rsidR="00EC3B35" w:rsidRPr="00F94425" w:rsidRDefault="00EC3B35" w:rsidP="00EC3B35">
      <w:pPr>
        <w:pStyle w:val="PKTpunkt"/>
      </w:pPr>
      <w:r>
        <w:t>1)</w:t>
      </w:r>
      <w:r>
        <w:tab/>
        <w:t xml:space="preserve">jest </w:t>
      </w:r>
      <w:r w:rsidRPr="00F94425">
        <w:t>skutkiem nowych zmian właściwości fizycznych tych wód albo</w:t>
      </w:r>
    </w:p>
    <w:p w14:paraId="5C470A2C" w14:textId="77777777" w:rsidR="00EC3B35" w:rsidRPr="00F94425" w:rsidRDefault="00EC3B35" w:rsidP="00EC3B35">
      <w:pPr>
        <w:pStyle w:val="PKTpunkt"/>
      </w:pPr>
      <w:r w:rsidRPr="00F94425">
        <w:t>2)</w:t>
      </w:r>
      <w:r>
        <w:tab/>
      </w:r>
      <w:r w:rsidRPr="00F94425">
        <w:t>niezapobieżenie pogorszenia się stanu tych wód ze stanu bardzo dobrego do dobrego jest wynikiem nowych działań człowieka, zgodnych</w:t>
      </w:r>
      <w:r w:rsidR="001775A5" w:rsidRPr="00F94425">
        <w:t xml:space="preserve"> z</w:t>
      </w:r>
      <w:r w:rsidR="001775A5">
        <w:t> </w:t>
      </w:r>
      <w:r w:rsidRPr="00F94425">
        <w:t>zasadą zrównoważonego rozwoju</w:t>
      </w:r>
      <w:r w:rsidR="001775A5" w:rsidRPr="00F94425">
        <w:t xml:space="preserve"> i</w:t>
      </w:r>
      <w:r w:rsidR="001775A5">
        <w:t> </w:t>
      </w:r>
      <w:r w:rsidRPr="00F94425">
        <w:t>niezbędnych dla rozwoju społeczeństwa.</w:t>
      </w:r>
    </w:p>
    <w:p w14:paraId="2C5E10D4" w14:textId="77777777" w:rsidR="00EC3B35" w:rsidRPr="00F94425" w:rsidRDefault="00EC3B35" w:rsidP="00EC3B35">
      <w:pPr>
        <w:pStyle w:val="USTustnpkodeksu"/>
        <w:keepNext/>
      </w:pPr>
      <w:r w:rsidRPr="00F94425">
        <w:t>2.</w:t>
      </w:r>
      <w:r>
        <w:t> </w:t>
      </w:r>
      <w:r w:rsidRPr="00F94425">
        <w:t>Dopuszczalne jest nieosiągnięcie dobrego stanu oraz niezapobieżenie pogorszeniu stanu jed</w:t>
      </w:r>
      <w:r w:rsidR="009D5B35">
        <w:t>nolitych części wód podziemnych</w:t>
      </w:r>
      <w:r w:rsidR="009070D4">
        <w:t>, o których mowa w art. 59</w:t>
      </w:r>
      <w:r w:rsidRPr="00F94425">
        <w:t>, jeżeli jest ono skutkiem:</w:t>
      </w:r>
    </w:p>
    <w:p w14:paraId="2FB85C80" w14:textId="77777777" w:rsidR="00EC3B35" w:rsidRPr="00F94425" w:rsidRDefault="00EC3B35" w:rsidP="00EC3B35">
      <w:pPr>
        <w:pStyle w:val="PKTpunkt"/>
      </w:pPr>
      <w:r w:rsidRPr="00F94425">
        <w:t>1)</w:t>
      </w:r>
      <w:r>
        <w:tab/>
      </w:r>
      <w:r w:rsidRPr="00F94425">
        <w:t>nowych zmian właściwości fizycznych jednolitych części wód powierzchniowych albo</w:t>
      </w:r>
    </w:p>
    <w:p w14:paraId="4EC158EA" w14:textId="77777777" w:rsidR="00EC3B35" w:rsidRPr="00F94425" w:rsidRDefault="00EC3B35" w:rsidP="00EC3B35">
      <w:pPr>
        <w:pStyle w:val="PKTpunkt"/>
      </w:pPr>
      <w:r w:rsidRPr="00F94425">
        <w:t>2)</w:t>
      </w:r>
      <w:r>
        <w:tab/>
      </w:r>
      <w:r w:rsidRPr="00F94425">
        <w:t>zmian poziomu zwierciadła tych wód.</w:t>
      </w:r>
    </w:p>
    <w:p w14:paraId="6A7CEE9C" w14:textId="77777777" w:rsidR="00EC3B35" w:rsidRPr="00F94425" w:rsidRDefault="00EC3B35" w:rsidP="00EC3B35">
      <w:pPr>
        <w:pStyle w:val="ARTartustawynprozporzdzenia"/>
        <w:keepNext/>
      </w:pPr>
      <w:r w:rsidRPr="00EC3B35">
        <w:rPr>
          <w:rStyle w:val="Ppogrubienie"/>
        </w:rPr>
        <w:t>Art. 67.</w:t>
      </w:r>
      <w:r>
        <w:t> </w:t>
      </w:r>
      <w:r w:rsidR="00852964">
        <w:t xml:space="preserve">1. </w:t>
      </w:r>
      <w:r w:rsidRPr="00F94425">
        <w:t>Przepisy</w:t>
      </w:r>
      <w:r w:rsidR="009A5C79">
        <w:t xml:space="preserve"> art. </w:t>
      </w:r>
      <w:r>
        <w:t>6</w:t>
      </w:r>
      <w:r w:rsidR="009D5B35">
        <w:t xml:space="preserve">6 </w:t>
      </w:r>
      <w:r w:rsidRPr="00F94425">
        <w:t>stosuje się, jeżeli są spełnione łącznie następujące warunki:</w:t>
      </w:r>
    </w:p>
    <w:p w14:paraId="55DABC33" w14:textId="77777777" w:rsidR="00EC3B35" w:rsidRPr="00F94425" w:rsidRDefault="00EC3B35" w:rsidP="00EC3B35">
      <w:pPr>
        <w:pStyle w:val="PKTpunkt"/>
      </w:pPr>
      <w:r w:rsidRPr="00F94425">
        <w:t>1)</w:t>
      </w:r>
      <w:r>
        <w:tab/>
      </w:r>
      <w:r w:rsidRPr="00F94425">
        <w:t>podejmowane są wszelkie działania, aby łagodzić skutki negatywnych oddziaływań na stan jednolitych części wód;</w:t>
      </w:r>
    </w:p>
    <w:p w14:paraId="4372CF16" w14:textId="77777777" w:rsidR="00EC3B35" w:rsidRPr="00F94425" w:rsidRDefault="00EC3B35" w:rsidP="00EC3B35">
      <w:pPr>
        <w:pStyle w:val="PKTpunkt"/>
      </w:pPr>
      <w:r w:rsidRPr="00F94425">
        <w:t>2)</w:t>
      </w:r>
      <w:r>
        <w:tab/>
      </w:r>
      <w:r w:rsidRPr="00F94425">
        <w:t>przyczyny zmian</w:t>
      </w:r>
      <w:r w:rsidR="001775A5" w:rsidRPr="00F94425">
        <w:t xml:space="preserve"> i</w:t>
      </w:r>
      <w:r w:rsidR="001775A5">
        <w:t> </w:t>
      </w:r>
      <w:r w:rsidRPr="00F94425">
        <w:t>działań,</w:t>
      </w:r>
      <w:r w:rsidR="001775A5" w:rsidRPr="00F94425">
        <w:t xml:space="preserve"> o</w:t>
      </w:r>
      <w:r w:rsidR="001775A5">
        <w:t> </w:t>
      </w:r>
      <w:r w:rsidRPr="00F94425">
        <w:t>których mowa</w:t>
      </w:r>
      <w:r w:rsidR="009A5C79" w:rsidRPr="00F94425">
        <w:t xml:space="preserve"> w</w:t>
      </w:r>
      <w:r w:rsidR="009A5C79">
        <w:t> art. </w:t>
      </w:r>
      <w:r>
        <w:t>6</w:t>
      </w:r>
      <w:r w:rsidR="009A5C79">
        <w:t>6</w:t>
      </w:r>
      <w:r w:rsidRPr="00F94425">
        <w:t>, są szczegółowo przedstawione</w:t>
      </w:r>
      <w:r w:rsidR="001775A5" w:rsidRPr="00F94425">
        <w:t xml:space="preserve"> w</w:t>
      </w:r>
      <w:r w:rsidR="001775A5">
        <w:t> </w:t>
      </w:r>
      <w:r w:rsidRPr="00F94425">
        <w:t>planie gospodarowania wodami na obszarze dorzecza;</w:t>
      </w:r>
    </w:p>
    <w:p w14:paraId="267F61AD" w14:textId="77777777" w:rsidR="009070D4" w:rsidRPr="00F94425" w:rsidRDefault="009070D4" w:rsidP="009070D4">
      <w:pPr>
        <w:pStyle w:val="PKTpunkt"/>
      </w:pPr>
      <w:r w:rsidRPr="00F94425">
        <w:t>3)</w:t>
      </w:r>
      <w:r>
        <w:tab/>
      </w:r>
      <w:r w:rsidRPr="00F94425">
        <w:t>przyczyny zmian i</w:t>
      </w:r>
      <w:r>
        <w:t> </w:t>
      </w:r>
      <w:r w:rsidRPr="00F94425">
        <w:t>działań, o</w:t>
      </w:r>
      <w:r>
        <w:t> </w:t>
      </w:r>
      <w:r w:rsidRPr="00F94425">
        <w:t>których mowa w</w:t>
      </w:r>
      <w:r>
        <w:t> art. 66</w:t>
      </w:r>
      <w:r w:rsidRPr="00F94425">
        <w:t>, są uzasadnione nadrzędnym interesem publicznym, a</w:t>
      </w:r>
      <w:r>
        <w:t> </w:t>
      </w:r>
      <w:r w:rsidRPr="00F94425">
        <w:t>pozytywne efekty dla środowiska i</w:t>
      </w:r>
      <w:r>
        <w:t> </w:t>
      </w:r>
      <w:r w:rsidRPr="00F94425">
        <w:t>społeczeństwa związane</w:t>
      </w:r>
      <w:r>
        <w:t xml:space="preserve"> </w:t>
      </w:r>
      <w:r w:rsidRPr="00F94425">
        <w:t>z</w:t>
      </w:r>
      <w:r>
        <w:t> </w:t>
      </w:r>
      <w:r w:rsidRPr="00F94425">
        <w:t>ochroną zdrowia, utrzymaniem bezpieczeństwa oraz zrównoważonym rozwojem przeważają nad korzyściami utraconymi w</w:t>
      </w:r>
      <w:r>
        <w:t> </w:t>
      </w:r>
      <w:r w:rsidRPr="00F94425">
        <w:t>następstwie tych zmian i</w:t>
      </w:r>
      <w:r>
        <w:t> </w:t>
      </w:r>
      <w:r w:rsidRPr="00F94425">
        <w:t>działań;</w:t>
      </w:r>
    </w:p>
    <w:p w14:paraId="7FD2E5C9" w14:textId="77777777" w:rsidR="009070D4" w:rsidRDefault="009070D4" w:rsidP="009070D4">
      <w:pPr>
        <w:pStyle w:val="PKTpunkt"/>
      </w:pPr>
      <w:r w:rsidRPr="00F94425">
        <w:t>4)</w:t>
      </w:r>
      <w:r>
        <w:tab/>
      </w:r>
      <w:r w:rsidRPr="00F94425">
        <w:t>zakładane korzyści wynikające ze zmian i</w:t>
      </w:r>
      <w:r>
        <w:t> </w:t>
      </w:r>
      <w:r w:rsidRPr="00F94425">
        <w:t>działań, o</w:t>
      </w:r>
      <w:r>
        <w:t> </w:t>
      </w:r>
      <w:r w:rsidRPr="00F94425">
        <w:t>których mowa w</w:t>
      </w:r>
      <w:r>
        <w:t> pkt </w:t>
      </w:r>
      <w:r w:rsidRPr="00F94425">
        <w:t>1</w:t>
      </w:r>
      <w:r>
        <w:noBreakHyphen/>
      </w:r>
      <w:r w:rsidRPr="00F94425">
        <w:t>3, nie mogą zostać osiągnięte przy zastosowaniu innych działań, korzystniejszych z</w:t>
      </w:r>
      <w:r>
        <w:t> </w:t>
      </w:r>
      <w:r w:rsidRPr="00F94425">
        <w:t>punktu widzenia interesów środowiska, ze względu na negatywne uwarunkowania wykonalności technicznej lub nieproporcjonalnie wysokie koszty w</w:t>
      </w:r>
      <w:r>
        <w:t> </w:t>
      </w:r>
      <w:r w:rsidRPr="00F94425">
        <w:t>stosunku do spodziewanych korzyści.</w:t>
      </w:r>
    </w:p>
    <w:p w14:paraId="58C65C36" w14:textId="77777777" w:rsidR="00EC3B35" w:rsidRPr="00F94425" w:rsidRDefault="00EC3B35" w:rsidP="00EC3B35">
      <w:pPr>
        <w:pStyle w:val="ARTartustawynprozporzdzenia"/>
        <w:keepNext/>
      </w:pPr>
      <w:r w:rsidRPr="00EC3B35">
        <w:rPr>
          <w:rStyle w:val="Ppogrubienie"/>
        </w:rPr>
        <w:lastRenderedPageBreak/>
        <w:t>Art. 68.</w:t>
      </w:r>
      <w:r>
        <w:t> </w:t>
      </w:r>
      <w:r w:rsidRPr="00F94425">
        <w:t>Wyznaczanie jednolitych części wód powierzchniowych jako sztucznych lub silnie zmien</w:t>
      </w:r>
      <w:r>
        <w:t>ionych,</w:t>
      </w:r>
      <w:r w:rsidR="001775A5">
        <w:t xml:space="preserve"> o </w:t>
      </w:r>
      <w:r>
        <w:t>którym mowa</w:t>
      </w:r>
      <w:r w:rsidR="009A5C79">
        <w:t xml:space="preserve"> w art. </w:t>
      </w:r>
      <w:r>
        <w:t>6</w:t>
      </w:r>
      <w:r w:rsidR="009A5C79">
        <w:t>4 ust. </w:t>
      </w:r>
      <w:r w:rsidRPr="00F94425">
        <w:t>1, ustalanie mniej rygorystycznych celów środowiskowych,</w:t>
      </w:r>
      <w:r w:rsidR="001775A5" w:rsidRPr="00F94425">
        <w:t xml:space="preserve"> </w:t>
      </w:r>
      <w:r w:rsidR="001775A5">
        <w:t>o </w:t>
      </w:r>
      <w:r>
        <w:t>którym mowa</w:t>
      </w:r>
      <w:r w:rsidR="009A5C79">
        <w:t xml:space="preserve"> w art. </w:t>
      </w:r>
      <w:r>
        <w:t>6</w:t>
      </w:r>
      <w:r w:rsidR="009A5C79">
        <w:t>3 ust. </w:t>
      </w:r>
      <w:r>
        <w:t>1</w:t>
      </w:r>
      <w:r w:rsidRPr="00F94425">
        <w:t>, dopuszczanie czasowego pogorszenia stanu jednolitych częś</w:t>
      </w:r>
      <w:r>
        <w:t>ci wód,</w:t>
      </w:r>
      <w:r w:rsidR="001775A5">
        <w:t xml:space="preserve"> o </w:t>
      </w:r>
      <w:r>
        <w:t>którym mowa</w:t>
      </w:r>
      <w:r w:rsidR="009A5C79">
        <w:t xml:space="preserve"> w art. </w:t>
      </w:r>
      <w:r>
        <w:t>65</w:t>
      </w:r>
      <w:r w:rsidR="00512E3D">
        <w:t xml:space="preserve"> ust. 1</w:t>
      </w:r>
      <w:r w:rsidRPr="00F94425">
        <w:t>, oraz stosowanie prze</w:t>
      </w:r>
      <w:r w:rsidR="00512E3D">
        <w:t xml:space="preserve">pisów </w:t>
      </w:r>
      <w:r w:rsidR="009A5C79">
        <w:t>art. </w:t>
      </w:r>
      <w:r>
        <w:t>66</w:t>
      </w:r>
      <w:r w:rsidRPr="00F94425">
        <w:t>, nie może trwale uniemożliwiać ani zagrażać realizacji:</w:t>
      </w:r>
    </w:p>
    <w:p w14:paraId="4CCC57C3" w14:textId="77777777" w:rsidR="00EC3B35" w:rsidRPr="00F94425" w:rsidRDefault="00EC3B35" w:rsidP="00EC3B35">
      <w:pPr>
        <w:pStyle w:val="PKTpunkt"/>
      </w:pPr>
      <w:r w:rsidRPr="00F94425">
        <w:t>1)</w:t>
      </w:r>
      <w:r>
        <w:tab/>
      </w:r>
      <w:r w:rsidRPr="00F94425">
        <w:t>celów środowiskowych ustalonych dla innych jednolitych części wód</w:t>
      </w:r>
      <w:r w:rsidR="001775A5" w:rsidRPr="00F94425">
        <w:t xml:space="preserve"> w</w:t>
      </w:r>
      <w:r w:rsidR="001775A5">
        <w:t> </w:t>
      </w:r>
      <w:r w:rsidRPr="00F94425">
        <w:t>granicach tego samego dorzecza;</w:t>
      </w:r>
    </w:p>
    <w:p w14:paraId="564FAD01" w14:textId="77777777" w:rsidR="00EC3B35" w:rsidRDefault="00EC3B35" w:rsidP="00EC3B35">
      <w:pPr>
        <w:pStyle w:val="PKTpunkt"/>
      </w:pPr>
      <w:r w:rsidRPr="00F94425">
        <w:t>2)</w:t>
      </w:r>
      <w:r>
        <w:tab/>
      </w:r>
      <w:r w:rsidRPr="00F94425">
        <w:t>wymogów dotyczących ochrony środowiska wynikających</w:t>
      </w:r>
      <w:r w:rsidR="001775A5" w:rsidRPr="00F94425">
        <w:t xml:space="preserve"> z</w:t>
      </w:r>
      <w:r w:rsidR="001775A5">
        <w:t> </w:t>
      </w:r>
      <w:r w:rsidRPr="00F94425">
        <w:t>odrębnych przepisów.</w:t>
      </w:r>
    </w:p>
    <w:p w14:paraId="49ACDF0C" w14:textId="77777777" w:rsidR="00EC3B35" w:rsidRPr="00F85F3F" w:rsidRDefault="00EC3B35" w:rsidP="00EC3B35">
      <w:pPr>
        <w:pStyle w:val="ARTartustawynprozporzdzenia"/>
      </w:pPr>
      <w:r w:rsidRPr="00EC3B35">
        <w:rPr>
          <w:rStyle w:val="Ppogrubienie"/>
        </w:rPr>
        <w:t>Art. 69.</w:t>
      </w:r>
      <w:r>
        <w:t> </w:t>
      </w:r>
      <w:r w:rsidRPr="00F85F3F">
        <w:t>Celem ochrony jednolitych części wód, przeznaczonych do poboru wody na potrzeby zaopatrzenia ludności</w:t>
      </w:r>
      <w:r w:rsidR="001775A5" w:rsidRPr="00F85F3F">
        <w:t xml:space="preserve"> w</w:t>
      </w:r>
      <w:r w:rsidR="001775A5">
        <w:t> </w:t>
      </w:r>
      <w:r w:rsidRPr="00F85F3F">
        <w:t>wodę przeznaczoną do spożycia</w:t>
      </w:r>
      <w:r w:rsidR="00512E3D">
        <w:t xml:space="preserve"> przez ludzi</w:t>
      </w:r>
      <w:r w:rsidRPr="00F85F3F">
        <w:t xml:space="preserve"> oraz zaopatrzenia zakładów wymagających wody wysokiej jakości, jest zapobieganie pogorszeniu jakości tych jednolitych części wód</w:t>
      </w:r>
      <w:r w:rsidR="001775A5" w:rsidRPr="00F85F3F">
        <w:t xml:space="preserve"> w</w:t>
      </w:r>
      <w:r w:rsidR="001775A5">
        <w:t> </w:t>
      </w:r>
      <w:r w:rsidRPr="00F85F3F">
        <w:t>taki sposób, aby</w:t>
      </w:r>
      <w:r w:rsidR="001775A5" w:rsidRPr="00F85F3F">
        <w:t xml:space="preserve"> w</w:t>
      </w:r>
      <w:r w:rsidR="001775A5">
        <w:t> </w:t>
      </w:r>
      <w:r w:rsidRPr="00F85F3F">
        <w:t>szczególności zminimalizować potrzebę ich uzdatniania.</w:t>
      </w:r>
    </w:p>
    <w:p w14:paraId="07F5A77B" w14:textId="77777777" w:rsidR="00EC3B35" w:rsidRDefault="00EC3B35" w:rsidP="00C62656">
      <w:pPr>
        <w:pStyle w:val="ARTartustawynprozporzdzenia"/>
      </w:pPr>
      <w:r w:rsidRPr="00EC3B35">
        <w:rPr>
          <w:rStyle w:val="Ppogrubienie"/>
        </w:rPr>
        <w:t>Art. 70.</w:t>
      </w:r>
      <w:r>
        <w:t> </w:t>
      </w:r>
      <w:r w:rsidRPr="00F85F3F">
        <w:t>Cele środowiskow</w:t>
      </w:r>
      <w:r>
        <w:t>e,</w:t>
      </w:r>
      <w:r w:rsidR="001775A5">
        <w:t xml:space="preserve"> o </w:t>
      </w:r>
      <w:r>
        <w:t>których mowa</w:t>
      </w:r>
      <w:r w:rsidR="009A5C79">
        <w:t xml:space="preserve"> w art. </w:t>
      </w:r>
      <w:r>
        <w:t xml:space="preserve">56, </w:t>
      </w:r>
      <w:r w:rsidR="00512E3D">
        <w:t xml:space="preserve">art. </w:t>
      </w:r>
      <w:r>
        <w:t xml:space="preserve">57, </w:t>
      </w:r>
      <w:r w:rsidR="00512E3D">
        <w:t xml:space="preserve">art. </w:t>
      </w:r>
      <w:r>
        <w:t>5</w:t>
      </w:r>
      <w:r w:rsidR="009A5C79">
        <w:t>9 oraz art. </w:t>
      </w:r>
      <w:r>
        <w:t>61</w:t>
      </w:r>
      <w:r w:rsidRPr="00F85F3F">
        <w:t>, oraz wymagania wynikające</w:t>
      </w:r>
      <w:r w:rsidR="001775A5" w:rsidRPr="00F85F3F">
        <w:t xml:space="preserve"> z</w:t>
      </w:r>
      <w:r w:rsidR="001775A5">
        <w:t> </w:t>
      </w:r>
      <w:r w:rsidRPr="00F85F3F">
        <w:t>ustawy</w:t>
      </w:r>
      <w:r w:rsidR="001775A5" w:rsidRPr="00F85F3F">
        <w:t xml:space="preserve"> z</w:t>
      </w:r>
      <w:r w:rsidR="001775A5">
        <w:t> </w:t>
      </w:r>
      <w:r w:rsidRPr="00F85F3F">
        <w:t xml:space="preserve">dnia </w:t>
      </w:r>
      <w:r w:rsidR="001775A5" w:rsidRPr="00F85F3F">
        <w:t>7</w:t>
      </w:r>
      <w:r w:rsidR="001775A5">
        <w:t> </w:t>
      </w:r>
      <w:r w:rsidRPr="00F85F3F">
        <w:t>czerwca 200</w:t>
      </w:r>
      <w:r w:rsidR="001775A5" w:rsidRPr="00F85F3F">
        <w:t>1</w:t>
      </w:r>
      <w:r w:rsidR="001775A5">
        <w:t> </w:t>
      </w:r>
      <w:r w:rsidRPr="00F85F3F">
        <w:t>r.</w:t>
      </w:r>
      <w:r w:rsidR="001775A5" w:rsidRPr="00F85F3F">
        <w:t xml:space="preserve"> o</w:t>
      </w:r>
      <w:r w:rsidR="001775A5">
        <w:t> </w:t>
      </w:r>
      <w:r w:rsidRPr="00F85F3F">
        <w:t>zbiorowym zaopatrzeniu</w:t>
      </w:r>
      <w:r w:rsidR="001775A5" w:rsidRPr="00F85F3F">
        <w:t xml:space="preserve"> w</w:t>
      </w:r>
      <w:r w:rsidR="001775A5">
        <w:t> </w:t>
      </w:r>
      <w:r w:rsidRPr="00F85F3F">
        <w:t>wodę</w:t>
      </w:r>
      <w:r w:rsidR="001775A5" w:rsidRPr="00F85F3F">
        <w:t xml:space="preserve"> i</w:t>
      </w:r>
      <w:r w:rsidR="001775A5">
        <w:t> </w:t>
      </w:r>
      <w:r w:rsidRPr="00F85F3F">
        <w:t>zbiorowym odprowadzaniu ścieków powinny być zrealizowane dla jednolitych części wód, przeznaczonych do poboru wody na potrzeby zaopatrzenia ludności</w:t>
      </w:r>
      <w:r w:rsidR="001775A5" w:rsidRPr="00F85F3F">
        <w:t xml:space="preserve"> w</w:t>
      </w:r>
      <w:r w:rsidR="001775A5">
        <w:t> </w:t>
      </w:r>
      <w:r w:rsidRPr="00F85F3F">
        <w:t>wodę przeznaczoną do spożycia przez ludzi.</w:t>
      </w:r>
    </w:p>
    <w:p w14:paraId="7626BE2C" w14:textId="77777777" w:rsidR="00EC3B35" w:rsidRPr="00F85F3F" w:rsidRDefault="00EC3B35" w:rsidP="00EC3B35">
      <w:pPr>
        <w:pStyle w:val="ARTartustawynprozporzdzenia"/>
        <w:keepNext/>
      </w:pPr>
      <w:r w:rsidRPr="00EC3B35">
        <w:rPr>
          <w:rStyle w:val="Ppogrubienie"/>
        </w:rPr>
        <w:t>Art. 71.</w:t>
      </w:r>
      <w:r>
        <w:t> </w:t>
      </w:r>
      <w:r w:rsidR="00A27FA2" w:rsidRPr="00F94425">
        <w:t>1.</w:t>
      </w:r>
      <w:r w:rsidR="00A27FA2" w:rsidRPr="00A27FA2">
        <w:t xml:space="preserve"> </w:t>
      </w:r>
      <w:r w:rsidRPr="00F85F3F">
        <w:t>Jednolite części wód, przeznaczone do poboru wody na potrzeby zaopatrzenia ludności</w:t>
      </w:r>
      <w:r w:rsidR="001775A5" w:rsidRPr="00F85F3F">
        <w:t xml:space="preserve"> w</w:t>
      </w:r>
      <w:r w:rsidR="001775A5">
        <w:t> </w:t>
      </w:r>
      <w:r w:rsidRPr="00F85F3F">
        <w:t>wodę przeznaczoną do spożycia</w:t>
      </w:r>
      <w:r w:rsidR="00720D5D">
        <w:t xml:space="preserve"> przez ludzi</w:t>
      </w:r>
      <w:r w:rsidRPr="00F85F3F">
        <w:t>, obejmują:</w:t>
      </w:r>
    </w:p>
    <w:p w14:paraId="475A896E" w14:textId="77777777" w:rsidR="00EC3B35" w:rsidRPr="00F85F3F" w:rsidRDefault="00EC3B35" w:rsidP="00EC3B35">
      <w:pPr>
        <w:pStyle w:val="PKTpunkt"/>
      </w:pPr>
      <w:r w:rsidRPr="00F85F3F">
        <w:t>1)</w:t>
      </w:r>
      <w:r>
        <w:tab/>
      </w:r>
      <w:r w:rsidRPr="00F85F3F">
        <w:t>jednolite części wód wykorzystywane do poboru wody przeznaczonej do spożycia</w:t>
      </w:r>
      <w:r w:rsidR="00D74BCC">
        <w:t xml:space="preserve"> przez ludzi</w:t>
      </w:r>
      <w:r w:rsidRPr="00F85F3F">
        <w:t>, dostarczające średnio więcej niż 1</w:t>
      </w:r>
      <w:r w:rsidR="001775A5" w:rsidRPr="00F85F3F">
        <w:t>0</w:t>
      </w:r>
      <w:r w:rsidR="001775A5">
        <w:t> </w:t>
      </w:r>
      <w:r w:rsidRPr="00F85F3F">
        <w:t>m</w:t>
      </w:r>
      <w:r w:rsidRPr="00523212">
        <w:rPr>
          <w:rStyle w:val="IGindeksgrny"/>
        </w:rPr>
        <w:t>3</w:t>
      </w:r>
      <w:r w:rsidRPr="00F85F3F">
        <w:t xml:space="preserve"> na dobę lub służące więcej niż 5</w:t>
      </w:r>
      <w:r w:rsidR="001775A5" w:rsidRPr="00F85F3F">
        <w:t>0</w:t>
      </w:r>
      <w:r w:rsidR="001775A5">
        <w:t> </w:t>
      </w:r>
      <w:r w:rsidRPr="00F85F3F">
        <w:t>osobom;</w:t>
      </w:r>
    </w:p>
    <w:p w14:paraId="77572D14" w14:textId="77777777" w:rsidR="00830F90" w:rsidRDefault="00EC3B35" w:rsidP="00EC3B35">
      <w:pPr>
        <w:pStyle w:val="PKTpunkt"/>
      </w:pPr>
      <w:r w:rsidRPr="00F85F3F">
        <w:t>2)</w:t>
      </w:r>
      <w:r>
        <w:tab/>
      </w:r>
      <w:r w:rsidRPr="00F85F3F">
        <w:t>jednolite części wód, które są przewidywane do takich celów</w:t>
      </w:r>
      <w:r w:rsidR="001775A5" w:rsidRPr="00F85F3F">
        <w:t xml:space="preserve"> w</w:t>
      </w:r>
      <w:r w:rsidR="001775A5">
        <w:t> </w:t>
      </w:r>
      <w:r w:rsidRPr="00F85F3F">
        <w:t>przyszłości</w:t>
      </w:r>
      <w:r w:rsidR="00830F90">
        <w:t>;</w:t>
      </w:r>
    </w:p>
    <w:p w14:paraId="66695C96" w14:textId="77777777" w:rsidR="004D30AE" w:rsidRDefault="00830F90" w:rsidP="00FF7D45">
      <w:pPr>
        <w:pStyle w:val="PKTpunkt"/>
      </w:pPr>
      <w:r>
        <w:t xml:space="preserve">3) </w:t>
      </w:r>
      <w:r w:rsidR="00FF7D45">
        <w:tab/>
      </w:r>
      <w:r>
        <w:t xml:space="preserve">jednolite części wód wykorzystywane jako część działalności handlowej lub </w:t>
      </w:r>
      <w:r w:rsidR="002F7127">
        <w:t xml:space="preserve">w budynkach użyteczności </w:t>
      </w:r>
      <w:r>
        <w:t>publicznej</w:t>
      </w:r>
      <w:r w:rsidR="00EC3B35" w:rsidRPr="00F85F3F">
        <w:t>.</w:t>
      </w:r>
    </w:p>
    <w:p w14:paraId="7311DE4D" w14:textId="77777777" w:rsidR="00A27FA2" w:rsidRPr="00FF7D45" w:rsidRDefault="00A27FA2" w:rsidP="00525DF1">
      <w:pPr>
        <w:pStyle w:val="USTustnpkodeksu"/>
        <w:rPr>
          <w:rStyle w:val="Ppogrubienie"/>
          <w:b w:val="0"/>
        </w:rPr>
      </w:pPr>
      <w:r>
        <w:t>2. Do sporządzenia oceny wymagań ustanowionych dla osiągnięcia celów środowiskowych dla obszarów chronionych ustanowionych w celu ochrony jednolitych części wód przeznaczonych do zaopatrzenia ludności w wodę przeznaczoną do spożycia przez ludzi oraz jednolitych części wód przeznaczonych do celów rekreacyjnych, w szczególności do celów kąpieliskowych, właściwe organy wykorzystują dane, o których mowa w art. 297 ust. 3 pkt 10 i 11.</w:t>
      </w:r>
    </w:p>
    <w:p w14:paraId="0F8A1AD3" w14:textId="77777777" w:rsidR="00FF7D45" w:rsidRDefault="00EC3B35" w:rsidP="00FF7D45">
      <w:pPr>
        <w:pStyle w:val="ARTartustawynprozporzdzenia"/>
      </w:pPr>
      <w:r w:rsidRPr="00EC3B35">
        <w:rPr>
          <w:rStyle w:val="Ppogrubienie"/>
        </w:rPr>
        <w:lastRenderedPageBreak/>
        <w:t>Art. 72.</w:t>
      </w:r>
      <w:r>
        <w:t> </w:t>
      </w:r>
      <w:r w:rsidR="00FF7D45">
        <w:t xml:space="preserve">1. </w:t>
      </w:r>
      <w:r w:rsidR="00FF7D45" w:rsidRPr="00FF7D45">
        <w:t xml:space="preserve">Minister właściwy do spraw </w:t>
      </w:r>
      <w:r w:rsidR="00FF7D45">
        <w:t xml:space="preserve">gospodarki wodnej w porozumieniu z </w:t>
      </w:r>
      <w:r w:rsidR="00FF7D45" w:rsidRPr="00FF7D45">
        <w:t>ministrem właściwym do spraw zdrowia, określi, w drodze rozporządzenia, wymagania, jakim powinny odpowiadać wody powierzchniowe wykorzystywane do zaopatrzenia ludności w wodę przeznaczoną do spożycia</w:t>
      </w:r>
      <w:r w:rsidR="00D74BCC">
        <w:t xml:space="preserve"> przez ludzi</w:t>
      </w:r>
      <w:r w:rsidR="00FF7D45" w:rsidRPr="00FF7D45">
        <w:t>, a także częstotliwość pobierania próbek wody, metodyki referencyjne analiz i sposób oceny, czy wody odpowiadają wymaganym warunkom.</w:t>
      </w:r>
    </w:p>
    <w:p w14:paraId="4033C507" w14:textId="77777777" w:rsidR="00FF7D45" w:rsidRDefault="00FF7D45" w:rsidP="00FF7D45">
      <w:pPr>
        <w:pStyle w:val="USTustnpkodeksu"/>
      </w:pPr>
      <w:r>
        <w:t xml:space="preserve">2. Wydając rozporządzenie, o którym mowa w ust. 1, minister właściwy do spraw gospodarki wodnej </w:t>
      </w:r>
      <w:r w:rsidRPr="00FF7D45">
        <w:t xml:space="preserve">uwzględni podział wód na 3 kategorie w dostosowaniu do standardowych procesów uzdatniania, jakim wody z uwagi na ich zanieczyszczenie muszą być poddane </w:t>
      </w:r>
      <w:r>
        <w:br/>
      </w:r>
      <w:r w:rsidRPr="00FF7D45">
        <w:t>w celu uzyskania wody przeznaczonej do spożycia</w:t>
      </w:r>
      <w:r w:rsidR="00D74BCC">
        <w:t xml:space="preserve"> przez ludzi</w:t>
      </w:r>
      <w:r w:rsidRPr="00FF7D45">
        <w:t>, a także będzie się kierował efektywnością tych procesów oraz potrzebą sukcesywnej poprawy jakości wód wykorzystywanych do poboru</w:t>
      </w:r>
      <w:r>
        <w:t xml:space="preserve"> wody przeznaczonej do spożycia</w:t>
      </w:r>
      <w:r w:rsidR="00D74BCC">
        <w:t xml:space="preserve"> przez ludzi</w:t>
      </w:r>
      <w:r>
        <w:t>.</w:t>
      </w:r>
    </w:p>
    <w:p w14:paraId="1D1A761C" w14:textId="77777777" w:rsidR="00FF7D45" w:rsidRPr="005E53D8" w:rsidRDefault="00FF7D45" w:rsidP="00FF7D45">
      <w:pPr>
        <w:pStyle w:val="USTustnpkodeksu"/>
      </w:pPr>
      <w:r>
        <w:t xml:space="preserve">3. </w:t>
      </w:r>
      <w:r w:rsidRPr="005E53D8">
        <w:t xml:space="preserve">Wody powierzchniowe, które nie spełniają wymagań określonych w przepisach </w:t>
      </w:r>
      <w:r w:rsidR="00D74BCC">
        <w:t xml:space="preserve">wydanych </w:t>
      </w:r>
      <w:r w:rsidRPr="005E53D8">
        <w:t>na podstawie</w:t>
      </w:r>
      <w:r>
        <w:t xml:space="preserve"> </w:t>
      </w:r>
      <w:r w:rsidRPr="005E53D8">
        <w:t>ust. 1, nie mogą być wykorzy</w:t>
      </w:r>
      <w:r>
        <w:t xml:space="preserve">stywane do zaopatrzenia </w:t>
      </w:r>
      <w:r w:rsidR="00D74BCC">
        <w:t xml:space="preserve">ludności </w:t>
      </w:r>
      <w:r w:rsidRPr="005E53D8">
        <w:t>w wodę przeznaczoną do spożycia</w:t>
      </w:r>
      <w:r>
        <w:t xml:space="preserve"> przez ludzi</w:t>
      </w:r>
      <w:r w:rsidRPr="005E53D8">
        <w:t>.</w:t>
      </w:r>
    </w:p>
    <w:p w14:paraId="1B31DE79" w14:textId="77777777" w:rsidR="00FF7D45" w:rsidRPr="00FF7D45" w:rsidRDefault="00FF7D45" w:rsidP="00FF7D45">
      <w:pPr>
        <w:pStyle w:val="ARTartustawynprozporzdzenia"/>
      </w:pPr>
      <w:r>
        <w:rPr>
          <w:rStyle w:val="Ppogrubienie"/>
        </w:rPr>
        <w:t>Art. 7</w:t>
      </w:r>
      <w:r w:rsidRPr="00FF7D45">
        <w:rPr>
          <w:rStyle w:val="Ppogrubienie"/>
        </w:rPr>
        <w:t>3.</w:t>
      </w:r>
      <w:r w:rsidRPr="00FF7D45">
        <w:t> 1. Minister właściwy do spraw zdrowia w porozumieniu z ministrem właściwym do spraw gospodarki wodnej oraz ministrem właściwym do spraw gospodarki morskiej określi, w drodze rozporządzenia:</w:t>
      </w:r>
    </w:p>
    <w:p w14:paraId="63309AAD" w14:textId="77777777" w:rsidR="00FF7D45" w:rsidRPr="00F85F3F" w:rsidRDefault="00FF7D45" w:rsidP="00FF7D45">
      <w:pPr>
        <w:pStyle w:val="PKTpunkt"/>
      </w:pPr>
      <w:r w:rsidRPr="00F85F3F">
        <w:t>1)</w:t>
      </w:r>
      <w:r>
        <w:tab/>
      </w:r>
      <w:r w:rsidRPr="00F85F3F">
        <w:t>wymagania, jakim powinna odpowiadać woda w</w:t>
      </w:r>
      <w:r>
        <w:t> </w:t>
      </w:r>
      <w:r w:rsidRPr="00F85F3F">
        <w:t>kąpielisku i</w:t>
      </w:r>
      <w:r>
        <w:t> </w:t>
      </w:r>
      <w:r w:rsidRPr="00F85F3F">
        <w:t xml:space="preserve">miejscu </w:t>
      </w:r>
      <w:r>
        <w:t xml:space="preserve">okazjonalnie </w:t>
      </w:r>
      <w:r w:rsidRPr="00F85F3F">
        <w:t>wykorzystywanym do kąpieli;</w:t>
      </w:r>
    </w:p>
    <w:p w14:paraId="5AAACD11" w14:textId="77777777" w:rsidR="00FF7D45" w:rsidRPr="00F85F3F" w:rsidRDefault="00FF7D45" w:rsidP="00FF7D45">
      <w:pPr>
        <w:pStyle w:val="PKTpunkt"/>
      </w:pPr>
      <w:r w:rsidRPr="00F85F3F">
        <w:t>2)</w:t>
      </w:r>
      <w:r>
        <w:tab/>
      </w:r>
      <w:r w:rsidRPr="00F85F3F">
        <w:t>zakres badania wody w</w:t>
      </w:r>
      <w:r>
        <w:t> </w:t>
      </w:r>
      <w:r w:rsidRPr="00F85F3F">
        <w:t>kąpielisku i</w:t>
      </w:r>
      <w:r>
        <w:t> </w:t>
      </w:r>
      <w:r w:rsidRPr="00F85F3F">
        <w:t xml:space="preserve">miejscu </w:t>
      </w:r>
      <w:r>
        <w:t xml:space="preserve">okazjonalnie </w:t>
      </w:r>
      <w:r w:rsidRPr="00F85F3F">
        <w:t>wykorzystywanym do kąpieli;</w:t>
      </w:r>
    </w:p>
    <w:p w14:paraId="6589E66E" w14:textId="77777777" w:rsidR="00FF7D45" w:rsidRPr="00F85F3F" w:rsidRDefault="00FF7D45" w:rsidP="00FF7D45">
      <w:pPr>
        <w:pStyle w:val="PKTpunkt"/>
      </w:pPr>
      <w:r w:rsidRPr="00F85F3F">
        <w:t>3)</w:t>
      </w:r>
      <w:r>
        <w:tab/>
        <w:t xml:space="preserve">metody </w:t>
      </w:r>
      <w:r w:rsidRPr="00F85F3F">
        <w:t>badania wody w</w:t>
      </w:r>
      <w:r>
        <w:t> </w:t>
      </w:r>
      <w:r w:rsidRPr="00F85F3F">
        <w:t>kąpielisku i</w:t>
      </w:r>
      <w:r>
        <w:t> </w:t>
      </w:r>
      <w:r w:rsidRPr="00F85F3F">
        <w:t xml:space="preserve">miejscu </w:t>
      </w:r>
      <w:r>
        <w:t xml:space="preserve">okazjonalnie </w:t>
      </w:r>
      <w:r w:rsidRPr="00F85F3F">
        <w:t>wykorzystywanym do kąpieli</w:t>
      </w:r>
      <w:r>
        <w:t>, ze szczególnym uwzględnieniem metod referencyjnych</w:t>
      </w:r>
      <w:r w:rsidRPr="00F85F3F">
        <w:t>;</w:t>
      </w:r>
    </w:p>
    <w:p w14:paraId="765A0152" w14:textId="77777777" w:rsidR="00FF7D45" w:rsidRPr="00F85F3F" w:rsidRDefault="00FF7D45" w:rsidP="00FF7D45">
      <w:pPr>
        <w:pStyle w:val="PKTpunkt"/>
      </w:pPr>
      <w:r w:rsidRPr="00F85F3F">
        <w:t>4)</w:t>
      </w:r>
      <w:r>
        <w:tab/>
      </w:r>
      <w:r w:rsidRPr="00F85F3F">
        <w:t>sposób pobierania, przechowywania i</w:t>
      </w:r>
      <w:r>
        <w:t> </w:t>
      </w:r>
      <w:r w:rsidRPr="00F85F3F">
        <w:t>transportu przed analizą próbek wody z</w:t>
      </w:r>
      <w:r>
        <w:t> </w:t>
      </w:r>
      <w:r w:rsidRPr="00F85F3F">
        <w:t>kąpieliska i</w:t>
      </w:r>
      <w:r>
        <w:t> </w:t>
      </w:r>
      <w:r w:rsidRPr="00F85F3F">
        <w:t xml:space="preserve">miejsca </w:t>
      </w:r>
      <w:r>
        <w:t xml:space="preserve">okazjonalnie </w:t>
      </w:r>
      <w:r w:rsidRPr="00F85F3F">
        <w:t>wykorzystywanego do kąpieli;</w:t>
      </w:r>
    </w:p>
    <w:p w14:paraId="75F18E30" w14:textId="77777777" w:rsidR="00FF7D45" w:rsidRPr="00F85F3F" w:rsidRDefault="00FF7D45" w:rsidP="00FF7D45">
      <w:pPr>
        <w:pStyle w:val="PKTpunkt"/>
      </w:pPr>
      <w:r w:rsidRPr="00F85F3F">
        <w:t>5)</w:t>
      </w:r>
      <w:r>
        <w:tab/>
      </w:r>
      <w:r w:rsidRPr="00F85F3F">
        <w:t>sposób klasyfikacji jakości wody w</w:t>
      </w:r>
      <w:r>
        <w:t> </w:t>
      </w:r>
      <w:r w:rsidRPr="00F85F3F">
        <w:t>kąpielisku;</w:t>
      </w:r>
    </w:p>
    <w:p w14:paraId="4EE8BAC0" w14:textId="77777777" w:rsidR="00FF7D45" w:rsidRPr="00F85F3F" w:rsidRDefault="00FF7D45" w:rsidP="00FF7D45">
      <w:pPr>
        <w:pStyle w:val="PKTpunkt"/>
      </w:pPr>
      <w:r w:rsidRPr="00F85F3F">
        <w:t>6)</w:t>
      </w:r>
      <w:r>
        <w:tab/>
      </w:r>
      <w:r w:rsidRPr="00F85F3F">
        <w:t>sposób oceny jakości wody w</w:t>
      </w:r>
      <w:r>
        <w:t> </w:t>
      </w:r>
      <w:r w:rsidRPr="00F85F3F">
        <w:t>kąpielisku i</w:t>
      </w:r>
      <w:r>
        <w:t> </w:t>
      </w:r>
      <w:r w:rsidRPr="00F85F3F">
        <w:t>w</w:t>
      </w:r>
      <w:r>
        <w:t> </w:t>
      </w:r>
      <w:r w:rsidRPr="00F85F3F">
        <w:t xml:space="preserve">miejscu </w:t>
      </w:r>
      <w:r>
        <w:t xml:space="preserve">okazjonalnie </w:t>
      </w:r>
      <w:r w:rsidRPr="00F85F3F">
        <w:t>wykorzystywanym do kąpieli;</w:t>
      </w:r>
    </w:p>
    <w:p w14:paraId="51514691" w14:textId="77777777" w:rsidR="00FF7D45" w:rsidRPr="00174425" w:rsidRDefault="00FF7D45" w:rsidP="00FF7D45">
      <w:pPr>
        <w:pStyle w:val="PKTpunkt"/>
      </w:pPr>
      <w:r w:rsidRPr="00174425">
        <w:t>7)</w:t>
      </w:r>
      <w:r>
        <w:tab/>
      </w:r>
      <w:r w:rsidRPr="00174425">
        <w:t>szczegółowy sposób dokumentowania kontroli wewnętrznej, o</w:t>
      </w:r>
      <w:r>
        <w:t> </w:t>
      </w:r>
      <w:r w:rsidRPr="00174425">
        <w:t>której mowa w</w:t>
      </w:r>
      <w:r>
        <w:t xml:space="preserve"> art.  </w:t>
      </w:r>
      <w:r w:rsidR="008A62A7" w:rsidRPr="00174425">
        <w:t>3</w:t>
      </w:r>
      <w:r w:rsidR="008A62A7">
        <w:t xml:space="preserve">43 </w:t>
      </w:r>
      <w:r>
        <w:t>ust. </w:t>
      </w:r>
      <w:r w:rsidR="000020CF">
        <w:t>4</w:t>
      </w:r>
      <w:r w:rsidRPr="00174425">
        <w:t>;</w:t>
      </w:r>
    </w:p>
    <w:p w14:paraId="360D1B51" w14:textId="77777777" w:rsidR="00FF7D45" w:rsidRPr="00EC3B35" w:rsidRDefault="00FF7D45" w:rsidP="00FF7D45">
      <w:pPr>
        <w:pStyle w:val="PKTpunkt"/>
      </w:pPr>
      <w:r w:rsidRPr="00174425">
        <w:t>8)</w:t>
      </w:r>
      <w:r>
        <w:tab/>
      </w:r>
      <w:r w:rsidRPr="00174425">
        <w:t>szczegółowy sposób oceny kontroli wewnętrznej, o</w:t>
      </w:r>
      <w:r>
        <w:t> </w:t>
      </w:r>
      <w:r w:rsidRPr="00174425">
        <w:t>której mowa w</w:t>
      </w:r>
      <w:r>
        <w:t> art. </w:t>
      </w:r>
      <w:r w:rsidRPr="00174425">
        <w:t>3</w:t>
      </w:r>
      <w:r w:rsidR="008A62A7">
        <w:t>43</w:t>
      </w:r>
      <w:r>
        <w:t xml:space="preserve"> ust. </w:t>
      </w:r>
      <w:r w:rsidR="000020CF">
        <w:t>4</w:t>
      </w:r>
      <w:r w:rsidRPr="00174425">
        <w:t>.</w:t>
      </w:r>
    </w:p>
    <w:p w14:paraId="2FDDC8D2" w14:textId="77777777" w:rsidR="00FF7D45" w:rsidRPr="00FF7D45" w:rsidRDefault="00FF7D45" w:rsidP="00FF7D45">
      <w:pPr>
        <w:pStyle w:val="USTustnpkodeksu"/>
      </w:pPr>
      <w:r>
        <w:lastRenderedPageBreak/>
        <w:t>2. </w:t>
      </w:r>
      <w:r w:rsidRPr="00F85F3F">
        <w:t>Wydają</w:t>
      </w:r>
      <w:r>
        <w:t xml:space="preserve">c rozporządzenie, o którym mowa w ust. 1, </w:t>
      </w:r>
      <w:r w:rsidRPr="00F85F3F">
        <w:t xml:space="preserve">minister </w:t>
      </w:r>
      <w:r>
        <w:t xml:space="preserve">właściwy do spraw zdrowia </w:t>
      </w:r>
      <w:r w:rsidRPr="00F85F3F">
        <w:t>uwzględni ochronę zdrowia publicznego, potrzebę sukcesywnej poprawy jakości wody w</w:t>
      </w:r>
      <w:r>
        <w:t> </w:t>
      </w:r>
      <w:r w:rsidRPr="00F85F3F">
        <w:t>kąpieliskach oraz potrzebę dostarczania społeczeństwu informacji w</w:t>
      </w:r>
      <w:r>
        <w:t> </w:t>
      </w:r>
      <w:r w:rsidRPr="00F85F3F">
        <w:t>tym zakresie.</w:t>
      </w:r>
    </w:p>
    <w:p w14:paraId="6A6DE452" w14:textId="77777777" w:rsidR="00FF7D45" w:rsidRDefault="00FF7D45" w:rsidP="008D783A">
      <w:pPr>
        <w:pStyle w:val="USTustnpkodeksu"/>
        <w:ind w:firstLine="0"/>
      </w:pPr>
    </w:p>
    <w:p w14:paraId="14DD1B4C" w14:textId="77777777" w:rsidR="00575702" w:rsidRDefault="00FF7D45" w:rsidP="004D30AE">
      <w:pPr>
        <w:pStyle w:val="USTustnpkodeksu"/>
      </w:pPr>
      <w:r>
        <w:rPr>
          <w:rStyle w:val="Ppogrubienie"/>
        </w:rPr>
        <w:t>Art. 74</w:t>
      </w:r>
      <w:r w:rsidRPr="00FF7D45">
        <w:rPr>
          <w:rStyle w:val="Ppogrubienie"/>
        </w:rPr>
        <w:t>.</w:t>
      </w:r>
      <w:r w:rsidRPr="00FF7D45">
        <w:t> </w:t>
      </w:r>
      <w:r w:rsidR="00EC3B35" w:rsidRPr="00F85F3F">
        <w:t>1. </w:t>
      </w:r>
      <w:r w:rsidR="006A198B">
        <w:t>Dopuszcza się</w:t>
      </w:r>
      <w:r w:rsidR="004D30AE" w:rsidRPr="00240E17">
        <w:t xml:space="preserve"> </w:t>
      </w:r>
      <w:r w:rsidR="006A198B">
        <w:t xml:space="preserve">stosowanie </w:t>
      </w:r>
      <w:r w:rsidR="004D30AE" w:rsidRPr="00240E17">
        <w:t xml:space="preserve">metody alternatywnej w zakresie badania wody </w:t>
      </w:r>
      <w:r w:rsidR="006A198B">
        <w:br/>
      </w:r>
      <w:r w:rsidR="004D30AE" w:rsidRPr="00240E17">
        <w:t>w kąpieliskach oraz w miejscach okazjonalnie wykorzystywanych do ką</w:t>
      </w:r>
      <w:r w:rsidR="006A198B">
        <w:t xml:space="preserve">pieli </w:t>
      </w:r>
      <w:r w:rsidR="00437441">
        <w:t xml:space="preserve">w przypadku udokumentowania równoważności wyników badania tej wody przeprowadzonego metodą alternatywną z wynikami badania wody przeprowadzonego metodą referencyjną </w:t>
      </w:r>
      <w:r w:rsidR="006A198B">
        <w:t>jako ró</w:t>
      </w:r>
      <w:r w:rsidR="00437441">
        <w:t>wnoważnej z metodą referencyjną</w:t>
      </w:r>
      <w:r w:rsidR="004D30AE" w:rsidRPr="00240E17">
        <w:t>.</w:t>
      </w:r>
    </w:p>
    <w:p w14:paraId="016CEF9B" w14:textId="77777777" w:rsidR="00A07F41" w:rsidRPr="00240E17" w:rsidRDefault="00A07F41" w:rsidP="00A07F41">
      <w:pPr>
        <w:pStyle w:val="USTustnpkodeksu"/>
      </w:pPr>
      <w:r>
        <w:t xml:space="preserve">2. </w:t>
      </w:r>
      <w:r w:rsidRPr="00240E17">
        <w:t xml:space="preserve">Uznanie metody alternatywnej w zakresie badania wody w kąpieliskach oraz w miejscach okazjonalnie wykorzystywanych do kąpieli za równoważną z metodą referencyjną następuje zgodnie z aktualnym wydaniem normy </w:t>
      </w:r>
      <w:r>
        <w:t xml:space="preserve">PN-EN </w:t>
      </w:r>
      <w:r w:rsidRPr="00240E17">
        <w:t>ISO 17994</w:t>
      </w:r>
      <w:r>
        <w:t xml:space="preserve"> "Jakość wody -</w:t>
      </w:r>
      <w:r w:rsidRPr="00094FB5">
        <w:t xml:space="preserve"> Kryteria ustalania równoważności metod mikrobiologicznych</w:t>
      </w:r>
      <w:r>
        <w:t>"</w:t>
      </w:r>
      <w:r w:rsidRPr="00240E17">
        <w:t xml:space="preserve">. </w:t>
      </w:r>
    </w:p>
    <w:p w14:paraId="4B30BB3D" w14:textId="77777777" w:rsidR="00A07F41" w:rsidRPr="00240E17" w:rsidRDefault="00A07F41" w:rsidP="00A07F41">
      <w:pPr>
        <w:pStyle w:val="USTustnpkodeksu"/>
      </w:pPr>
      <w:r>
        <w:t>3</w:t>
      </w:r>
      <w:r w:rsidRPr="00240E17">
        <w:t xml:space="preserve">. Badania równoważności metody </w:t>
      </w:r>
      <w:r>
        <w:t>alternatywnej</w:t>
      </w:r>
      <w:r w:rsidRPr="00240E17">
        <w:t xml:space="preserve"> dokonuje się w krajowych laboratoriach akredytowanych. </w:t>
      </w:r>
    </w:p>
    <w:p w14:paraId="278BFA44" w14:textId="77777777" w:rsidR="00A07F41" w:rsidRPr="00240E17" w:rsidRDefault="00A07F41" w:rsidP="00A07F41">
      <w:pPr>
        <w:pStyle w:val="USTustnpkodeksu"/>
      </w:pPr>
      <w:r>
        <w:t>4</w:t>
      </w:r>
      <w:r w:rsidRPr="00240E17">
        <w:t xml:space="preserve">. Dokumentacja z badań równoważności metody </w:t>
      </w:r>
      <w:r>
        <w:t>alternatywnej</w:t>
      </w:r>
      <w:r w:rsidRPr="00240E17">
        <w:t xml:space="preserve"> jest przedkładana </w:t>
      </w:r>
      <w:r>
        <w:t xml:space="preserve"> instytutowi badawczemu</w:t>
      </w:r>
      <w:r w:rsidRPr="00240E17">
        <w:t xml:space="preserve"> wykonujące</w:t>
      </w:r>
      <w:r>
        <w:t>mu</w:t>
      </w:r>
      <w:r w:rsidRPr="00240E17">
        <w:t xml:space="preserve"> zadania z zakresu zdrowia publicznego, w celu sprawdzenia jej kompletności i poprawności w odniesieniu do wymagań</w:t>
      </w:r>
      <w:r w:rsidRPr="00586161">
        <w:t xml:space="preserve"> aktualnego wydania </w:t>
      </w:r>
      <w:r>
        <w:t xml:space="preserve"> </w:t>
      </w:r>
      <w:r w:rsidRPr="00240E17">
        <w:t xml:space="preserve">normy </w:t>
      </w:r>
      <w:r>
        <w:t xml:space="preserve">PN-EN </w:t>
      </w:r>
      <w:r w:rsidRPr="00586161">
        <w:t>ISO 17994</w:t>
      </w:r>
      <w:r w:rsidRPr="00240E17">
        <w:t xml:space="preserve"> </w:t>
      </w:r>
      <w:r w:rsidRPr="00ED074B">
        <w:t>"Jakość wody - Kryteria ustalania równoważności metod mikrobiologicznych"</w:t>
      </w:r>
      <w:r>
        <w:t xml:space="preserve"> </w:t>
      </w:r>
      <w:r w:rsidRPr="00240E17">
        <w:t>i </w:t>
      </w:r>
      <w:r>
        <w:t xml:space="preserve">oraz zachowania </w:t>
      </w:r>
      <w:r w:rsidRPr="00240E17">
        <w:t>spełnie</w:t>
      </w:r>
      <w:r>
        <w:t>nia wymagań określonych w ust. 3</w:t>
      </w:r>
      <w:r w:rsidRPr="00240E17">
        <w:t>.</w:t>
      </w:r>
    </w:p>
    <w:p w14:paraId="400CBF3F" w14:textId="77777777" w:rsidR="00A07F41" w:rsidRPr="00F85F3F" w:rsidRDefault="00A07F41" w:rsidP="00A07F41">
      <w:pPr>
        <w:pStyle w:val="USTustnpkodeksu"/>
      </w:pPr>
      <w:r>
        <w:t xml:space="preserve">5. </w:t>
      </w:r>
      <w:r w:rsidRPr="00240E17">
        <w:t xml:space="preserve">Po uzyskaniu pozytywnej oceny </w:t>
      </w:r>
      <w:r>
        <w:t>instytutu</w:t>
      </w:r>
      <w:r w:rsidRPr="00240E17">
        <w:t>,</w:t>
      </w:r>
      <w:r>
        <w:t xml:space="preserve"> o której mowa w ust. 4</w:t>
      </w:r>
      <w:r w:rsidRPr="00240E17">
        <w:t xml:space="preserve">, wraz </w:t>
      </w:r>
      <w:r>
        <w:br/>
      </w:r>
      <w:r w:rsidRPr="00240E17">
        <w:t>z dokumentacją minister właściwy do spraw zdrowia przedstawia Komisji Europejskiej informacje dotyczące metod</w:t>
      </w:r>
      <w:r>
        <w:t>y</w:t>
      </w:r>
      <w:r w:rsidRPr="00240E17">
        <w:t xml:space="preserve"> oraz </w:t>
      </w:r>
      <w:r>
        <w:t>jej</w:t>
      </w:r>
      <w:r w:rsidRPr="00240E17">
        <w:t xml:space="preserve"> równoważności.</w:t>
      </w:r>
    </w:p>
    <w:p w14:paraId="4411A4BC" w14:textId="77777777" w:rsidR="005E53D8" w:rsidRDefault="005E53D8" w:rsidP="003B0B99">
      <w:pPr>
        <w:pStyle w:val="ARTartustawynprozporzdzenia"/>
        <w:ind w:firstLine="0"/>
      </w:pPr>
    </w:p>
    <w:p w14:paraId="73E999C2" w14:textId="77777777" w:rsidR="00EC3B35" w:rsidRDefault="00EC3B35" w:rsidP="00EC3B35">
      <w:pPr>
        <w:pStyle w:val="ROZDZODDZOZNoznaczenierozdziauluboddziau"/>
      </w:pPr>
      <w:r w:rsidRPr="00153A95">
        <w:t>Rozdział 2</w:t>
      </w:r>
    </w:p>
    <w:p w14:paraId="63BCA308" w14:textId="77777777" w:rsidR="00EC3B35" w:rsidRDefault="00EC3B35" w:rsidP="00EC3B35">
      <w:pPr>
        <w:pStyle w:val="ROZDZODDZPRZEDMprzedmiotregulacjirozdziauluboddziau"/>
      </w:pPr>
      <w:r>
        <w:t>Zasady ochrony wód</w:t>
      </w:r>
    </w:p>
    <w:p w14:paraId="56C757FA" w14:textId="77777777" w:rsidR="00EC3B35" w:rsidRPr="00F85F3F" w:rsidRDefault="00EC3B35" w:rsidP="00EC3B35">
      <w:pPr>
        <w:pStyle w:val="ARTartustawynprozporzdzenia"/>
        <w:keepNext/>
      </w:pPr>
      <w:r w:rsidRPr="00EC3B35">
        <w:rPr>
          <w:rStyle w:val="Ppogrubienie"/>
        </w:rPr>
        <w:t>Art. 75.</w:t>
      </w:r>
      <w:r>
        <w:t> Zakazuje</w:t>
      </w:r>
      <w:r w:rsidRPr="00F85F3F">
        <w:t xml:space="preserve"> się wprowadzania ścieków:</w:t>
      </w:r>
    </w:p>
    <w:p w14:paraId="3886E524" w14:textId="77777777" w:rsidR="00EC3B35" w:rsidRPr="00F85F3F" w:rsidRDefault="00EC3B35" w:rsidP="00EC3B35">
      <w:pPr>
        <w:pStyle w:val="PKTpunkt"/>
      </w:pPr>
      <w:r w:rsidRPr="00F85F3F">
        <w:t>1)</w:t>
      </w:r>
      <w:r>
        <w:tab/>
      </w:r>
      <w:r w:rsidRPr="00F85F3F">
        <w:t>bezpośrednio do wód podziemnych;</w:t>
      </w:r>
    </w:p>
    <w:p w14:paraId="2A116F52" w14:textId="77777777" w:rsidR="00EC3B35" w:rsidRPr="00F85F3F" w:rsidRDefault="00EC3B35" w:rsidP="00EC3B35">
      <w:pPr>
        <w:pStyle w:val="PKTpunkt"/>
        <w:keepNext/>
      </w:pPr>
      <w:r w:rsidRPr="00F85F3F">
        <w:t>2)</w:t>
      </w:r>
      <w:r>
        <w:tab/>
      </w:r>
      <w:r w:rsidRPr="00F85F3F">
        <w:t>do wód:</w:t>
      </w:r>
    </w:p>
    <w:p w14:paraId="79E85D13" w14:textId="77777777" w:rsidR="00EC3B35" w:rsidRPr="00F85F3F" w:rsidRDefault="00EC3B35" w:rsidP="00EC3B35">
      <w:pPr>
        <w:pStyle w:val="LITlitera"/>
      </w:pPr>
      <w:r>
        <w:t>a)</w:t>
      </w:r>
      <w:r>
        <w:tab/>
      </w:r>
      <w:r w:rsidRPr="00F85F3F">
        <w:t>powierzchniowych, jeżeli byłoby to sprzeczne</w:t>
      </w:r>
      <w:r w:rsidR="001775A5" w:rsidRPr="00F85F3F">
        <w:t xml:space="preserve"> z</w:t>
      </w:r>
      <w:r w:rsidR="001775A5">
        <w:t> </w:t>
      </w:r>
      <w:r w:rsidR="00475FE2">
        <w:t>warunkami wynikają</w:t>
      </w:r>
      <w:r w:rsidR="005850D3">
        <w:t xml:space="preserve">cymi </w:t>
      </w:r>
      <w:r w:rsidR="00475FE2">
        <w:br/>
      </w:r>
      <w:r w:rsidR="005850D3">
        <w:t>z istniejących</w:t>
      </w:r>
      <w:r w:rsidRPr="00F85F3F">
        <w:t xml:space="preserve"> form ochrony przyrody, utworzonych stref ochrony zwierząt łownych albo ostoi na podstawie ustawy</w:t>
      </w:r>
      <w:r w:rsidR="001775A5" w:rsidRPr="00F85F3F">
        <w:t xml:space="preserve"> z</w:t>
      </w:r>
      <w:r w:rsidR="001775A5">
        <w:t> </w:t>
      </w:r>
      <w:r w:rsidRPr="00F85F3F">
        <w:t>dnia 1</w:t>
      </w:r>
      <w:r w:rsidR="001775A5" w:rsidRPr="00F85F3F">
        <w:t>6</w:t>
      </w:r>
      <w:r w:rsidR="001775A5">
        <w:t> </w:t>
      </w:r>
      <w:r w:rsidRPr="00F85F3F">
        <w:t>kwietnia 200</w:t>
      </w:r>
      <w:r w:rsidR="001775A5" w:rsidRPr="00F85F3F">
        <w:t>4</w:t>
      </w:r>
      <w:r w:rsidR="001775A5">
        <w:t> </w:t>
      </w:r>
      <w:r w:rsidRPr="00F85F3F">
        <w:t>r.</w:t>
      </w:r>
      <w:r w:rsidR="001775A5" w:rsidRPr="00F85F3F">
        <w:t xml:space="preserve"> o</w:t>
      </w:r>
      <w:r w:rsidR="001775A5">
        <w:t> </w:t>
      </w:r>
      <w:r w:rsidRPr="00F85F3F">
        <w:t xml:space="preserve">ochronie </w:t>
      </w:r>
      <w:r w:rsidRPr="00F85F3F">
        <w:lastRenderedPageBreak/>
        <w:t>przyrody,</w:t>
      </w:r>
      <w:r w:rsidR="001775A5" w:rsidRPr="00F85F3F">
        <w:t xml:space="preserve"> a</w:t>
      </w:r>
      <w:r w:rsidR="001775A5">
        <w:t> </w:t>
      </w:r>
      <w:r w:rsidRPr="00F85F3F">
        <w:t xml:space="preserve">także stref ochronnych </w:t>
      </w:r>
      <w:r>
        <w:t xml:space="preserve">ujęć wody </w:t>
      </w:r>
      <w:r w:rsidRPr="00F85F3F">
        <w:t>ustanowionych na podstawie</w:t>
      </w:r>
      <w:r w:rsidR="009A5C79">
        <w:t xml:space="preserve"> art. </w:t>
      </w:r>
      <w:r>
        <w:t>13</w:t>
      </w:r>
      <w:r w:rsidR="00B366BA">
        <w:t>5</w:t>
      </w:r>
      <w:r w:rsidR="009A5C79">
        <w:t xml:space="preserve"> ust. 1 oraz</w:t>
      </w:r>
      <w:r w:rsidRPr="00F85F3F">
        <w:t xml:space="preserve"> obszarów ochronnych ustanowionych na podstawie</w:t>
      </w:r>
      <w:r w:rsidR="009A5C79">
        <w:t xml:space="preserve"> art. </w:t>
      </w:r>
      <w:r>
        <w:t>14</w:t>
      </w:r>
      <w:r w:rsidR="009A5C79">
        <w:t>1 ust. </w:t>
      </w:r>
      <w:r w:rsidR="00804549">
        <w:t>1,</w:t>
      </w:r>
    </w:p>
    <w:p w14:paraId="62479C42" w14:textId="77777777" w:rsidR="00EC3B35" w:rsidRPr="00F85F3F" w:rsidRDefault="00EC3B35" w:rsidP="00EC3B35">
      <w:pPr>
        <w:pStyle w:val="LITlitera"/>
      </w:pPr>
      <w:r>
        <w:t>b)</w:t>
      </w:r>
      <w:r>
        <w:tab/>
      </w:r>
      <w:r w:rsidRPr="00CC7240">
        <w:t>powierzchniowych</w:t>
      </w:r>
      <w:r w:rsidR="001775A5" w:rsidRPr="00CC7240">
        <w:t xml:space="preserve"> w</w:t>
      </w:r>
      <w:r w:rsidR="001775A5">
        <w:t> </w:t>
      </w:r>
      <w:r w:rsidRPr="00CC7240">
        <w:t>obrębie kąpielisk, miejsc okazjonalnie wykorzystywanych do kąpieli, plaż publicznych nad wodami oraz</w:t>
      </w:r>
      <w:r w:rsidR="001775A5" w:rsidRPr="00CC7240">
        <w:t xml:space="preserve"> w</w:t>
      </w:r>
      <w:r w:rsidR="001775A5">
        <w:t> </w:t>
      </w:r>
      <w:r w:rsidRPr="00CC7240">
        <w:t xml:space="preserve">odległości mniejszej niż </w:t>
      </w:r>
      <w:r w:rsidR="001775A5" w:rsidRPr="00CC7240">
        <w:t>1</w:t>
      </w:r>
      <w:r w:rsidR="001775A5">
        <w:t> </w:t>
      </w:r>
      <w:r w:rsidRPr="00CC7240">
        <w:t>kilometr od ich granic</w:t>
      </w:r>
      <w:r w:rsidR="00804549">
        <w:t>,</w:t>
      </w:r>
    </w:p>
    <w:p w14:paraId="704281A4" w14:textId="77777777" w:rsidR="00EC3B35" w:rsidRDefault="00EC3B35" w:rsidP="00EC3B35">
      <w:pPr>
        <w:pStyle w:val="LITlitera"/>
      </w:pPr>
      <w:r>
        <w:t>c)</w:t>
      </w:r>
      <w:r>
        <w:tab/>
      </w:r>
      <w:r w:rsidRPr="00F85F3F">
        <w:t>stojących,</w:t>
      </w:r>
    </w:p>
    <w:p w14:paraId="42745F79" w14:textId="77777777" w:rsidR="00781584" w:rsidRDefault="00EC3B35" w:rsidP="00EC3B35">
      <w:pPr>
        <w:pStyle w:val="LITlitera"/>
      </w:pPr>
      <w:r>
        <w:t>d)</w:t>
      </w:r>
      <w:r>
        <w:tab/>
      </w:r>
      <w:r w:rsidRPr="00F85F3F">
        <w:t>jezior</w:t>
      </w:r>
      <w:r w:rsidR="00804549">
        <w:t>,</w:t>
      </w:r>
    </w:p>
    <w:p w14:paraId="057F7835" w14:textId="5E70CA76" w:rsidR="00EC3B35" w:rsidRDefault="00781584" w:rsidP="00EC3B35">
      <w:pPr>
        <w:pStyle w:val="LITlitera"/>
      </w:pPr>
      <w:r>
        <w:t>e)</w:t>
      </w:r>
      <w:r w:rsidR="00820AAD">
        <w:t xml:space="preserve"> </w:t>
      </w:r>
      <w:r w:rsidR="00820AAD">
        <w:tab/>
      </w:r>
      <w:r w:rsidR="000A0BC8">
        <w:t>cieków naturalnych oraz kanałów będących dopływami jezior</w:t>
      </w:r>
      <w:r w:rsidR="000A0BC8" w:rsidRPr="00F85F3F">
        <w:t>, jeżeli</w:t>
      </w:r>
      <w:r w:rsidR="000A0BC8">
        <w:t xml:space="preserve"> czas dopływu ścieków do jeziora</w:t>
      </w:r>
      <w:r w:rsidR="000A0BC8" w:rsidRPr="00F85F3F">
        <w:t xml:space="preserve"> byłby krótszy niż 24</w:t>
      </w:r>
      <w:r w:rsidR="000A0BC8">
        <w:t> </w:t>
      </w:r>
      <w:r w:rsidR="000A0BC8" w:rsidRPr="00F85F3F">
        <w:t>godziny</w:t>
      </w:r>
      <w:r w:rsidR="000A0BC8">
        <w:t>;</w:t>
      </w:r>
    </w:p>
    <w:p w14:paraId="0633352A" w14:textId="77777777" w:rsidR="00EC3B35" w:rsidRPr="00F85F3F" w:rsidRDefault="00EC3B35" w:rsidP="00EC3B35">
      <w:pPr>
        <w:pStyle w:val="PKTpunkt"/>
        <w:keepNext/>
      </w:pPr>
      <w:r w:rsidRPr="00F85F3F">
        <w:t>3)</w:t>
      </w:r>
      <w:r>
        <w:tab/>
      </w:r>
      <w:r w:rsidRPr="00F85F3F">
        <w:t>do ziemi:</w:t>
      </w:r>
    </w:p>
    <w:p w14:paraId="758B50AA" w14:textId="77777777" w:rsidR="00EC3B35" w:rsidRPr="00F85F3F" w:rsidRDefault="00EC3B35" w:rsidP="008A043C">
      <w:pPr>
        <w:pStyle w:val="LITlitera"/>
      </w:pPr>
      <w:r>
        <w:t>a)</w:t>
      </w:r>
      <w:r>
        <w:tab/>
      </w:r>
      <w:r w:rsidR="008A043C" w:rsidRPr="00F85F3F">
        <w:t xml:space="preserve">zawierających substancje szczególnie szkodliwe dla środowiska wodnego, określone </w:t>
      </w:r>
      <w:r w:rsidR="008A043C" w:rsidRPr="007E43D0">
        <w:t>w</w:t>
      </w:r>
      <w:r w:rsidR="008A043C">
        <w:t> </w:t>
      </w:r>
      <w:r w:rsidR="008A043C" w:rsidRPr="007E43D0">
        <w:t>przepisach wydanych na podstawie</w:t>
      </w:r>
      <w:r w:rsidR="008A043C">
        <w:t xml:space="preserve"> art. </w:t>
      </w:r>
      <w:r w:rsidR="008A043C" w:rsidRPr="002C5FE0">
        <w:t>99</w:t>
      </w:r>
      <w:r w:rsidR="008A043C">
        <w:t xml:space="preserve"> ust. </w:t>
      </w:r>
      <w:r w:rsidR="008A043C" w:rsidRPr="007E43D0">
        <w:t>1</w:t>
      </w:r>
      <w:r w:rsidR="008A043C">
        <w:t xml:space="preserve"> pkt 1, jeżeli byłoby to niezgodne </w:t>
      </w:r>
      <w:r w:rsidR="008A043C" w:rsidRPr="007E43D0">
        <w:t>z</w:t>
      </w:r>
      <w:r w:rsidR="008A043C">
        <w:t> </w:t>
      </w:r>
      <w:r w:rsidR="008A043C" w:rsidRPr="007E43D0">
        <w:t>warunkami określonymi w</w:t>
      </w:r>
      <w:r w:rsidR="008A043C">
        <w:t> </w:t>
      </w:r>
      <w:r w:rsidR="008A043C" w:rsidRPr="007E43D0">
        <w:t>przepisach wydanych na podstawie</w:t>
      </w:r>
      <w:r w:rsidR="008A043C">
        <w:t xml:space="preserve"> art. </w:t>
      </w:r>
      <w:r w:rsidR="008A043C" w:rsidRPr="002C5FE0">
        <w:t>99</w:t>
      </w:r>
      <w:r w:rsidR="008A043C">
        <w:t xml:space="preserve"> ust. </w:t>
      </w:r>
      <w:r w:rsidR="008A043C" w:rsidRPr="007E43D0">
        <w:t>1</w:t>
      </w:r>
      <w:r w:rsidR="008A043C">
        <w:t xml:space="preserve"> pkt </w:t>
      </w:r>
      <w:r w:rsidR="008A043C" w:rsidRPr="007E43D0">
        <w:t>2,</w:t>
      </w:r>
    </w:p>
    <w:p w14:paraId="7CA283BD" w14:textId="77777777" w:rsidR="00EC3B35" w:rsidRPr="007E43D0" w:rsidRDefault="00EC3B35" w:rsidP="00EC3B35">
      <w:pPr>
        <w:pStyle w:val="LITlitera"/>
      </w:pPr>
      <w:r>
        <w:t>b)</w:t>
      </w:r>
      <w:r>
        <w:tab/>
      </w:r>
      <w:r w:rsidR="008A043C" w:rsidRPr="00F85F3F">
        <w:t>jeżeli byłoby to sprzeczne z</w:t>
      </w:r>
      <w:r w:rsidR="008A043C">
        <w:t> </w:t>
      </w:r>
      <w:r w:rsidR="008A043C" w:rsidRPr="00F85F3F">
        <w:t>warunkami wynikając</w:t>
      </w:r>
      <w:r w:rsidR="008A043C">
        <w:t xml:space="preserve">ymi z istniejących form ochrony </w:t>
      </w:r>
      <w:r w:rsidR="008A043C" w:rsidRPr="00F85F3F">
        <w:t>przyrody, utworzonych stref ochrony zwierząt łownych albo ostoi na podstawie ustawy o</w:t>
      </w:r>
      <w:r w:rsidR="008A043C">
        <w:t> </w:t>
      </w:r>
      <w:r w:rsidR="008A043C" w:rsidRPr="00F85F3F">
        <w:t>ochronie przyrody, a</w:t>
      </w:r>
      <w:r w:rsidR="008A043C">
        <w:t> </w:t>
      </w:r>
      <w:r w:rsidR="008A043C" w:rsidRPr="00F85F3F">
        <w:t xml:space="preserve">także stref ochronnych </w:t>
      </w:r>
      <w:r w:rsidR="008A043C">
        <w:t xml:space="preserve">ujęć wody </w:t>
      </w:r>
      <w:r w:rsidR="008A043C" w:rsidRPr="00F85F3F">
        <w:t>ustanowionych na podstawie</w:t>
      </w:r>
      <w:r w:rsidR="008A043C">
        <w:t xml:space="preserve"> art. 135 ust. 1 oraz</w:t>
      </w:r>
      <w:r w:rsidR="008A043C" w:rsidRPr="00F85F3F">
        <w:t xml:space="preserve"> obszarów ochronnych ustanowionych na podstawie</w:t>
      </w:r>
      <w:r w:rsidR="008A043C">
        <w:t xml:space="preserve"> art. 141 ust. 1,</w:t>
      </w:r>
    </w:p>
    <w:p w14:paraId="01A4DEC7" w14:textId="77777777" w:rsidR="00EC3B35" w:rsidRPr="004C3ABD" w:rsidRDefault="00EC3B35" w:rsidP="00EC3B35">
      <w:pPr>
        <w:pStyle w:val="LITlitera"/>
      </w:pPr>
      <w:r w:rsidRPr="004C3ABD">
        <w:t>c)</w:t>
      </w:r>
      <w:r>
        <w:tab/>
      </w:r>
      <w:r w:rsidR="008A043C" w:rsidRPr="00F85F3F">
        <w:t>jeżeli stopień oczyszczania ścieków lub miąższość utworów skalnych nad zwierciadłem wód podziemnych nie stanowi zabezpieczenia ty</w:t>
      </w:r>
      <w:r w:rsidR="008A043C">
        <w:t>ch wód przed zanieczyszczeniem</w:t>
      </w:r>
      <w:r w:rsidRPr="004C3ABD">
        <w:t>,</w:t>
      </w:r>
    </w:p>
    <w:p w14:paraId="2D03282C" w14:textId="77777777" w:rsidR="00EC3B35" w:rsidRDefault="00EC3B35" w:rsidP="00EC3B35">
      <w:pPr>
        <w:pStyle w:val="LITlitera"/>
      </w:pPr>
      <w:r>
        <w:t>d)</w:t>
      </w:r>
      <w:r>
        <w:tab/>
      </w:r>
      <w:r w:rsidR="008A043C" w:rsidRPr="004C3ABD">
        <w:t>w pasie technicznym</w:t>
      </w:r>
      <w:r w:rsidR="008A043C">
        <w:t>,</w:t>
      </w:r>
    </w:p>
    <w:p w14:paraId="6D28FC72" w14:textId="77777777" w:rsidR="00EC3B35" w:rsidRDefault="00EC3B35" w:rsidP="00EC3B35">
      <w:pPr>
        <w:pStyle w:val="LITlitera"/>
      </w:pPr>
      <w:r>
        <w:t>e)</w:t>
      </w:r>
      <w:r>
        <w:tab/>
      </w:r>
      <w:r w:rsidRPr="00A962E6">
        <w:t xml:space="preserve">w odległości mniejszej niż </w:t>
      </w:r>
      <w:r w:rsidR="001775A5" w:rsidRPr="00A962E6">
        <w:t>1</w:t>
      </w:r>
      <w:r w:rsidR="001775A5">
        <w:t> </w:t>
      </w:r>
      <w:r w:rsidRPr="00A962E6">
        <w:t>kilometr od granic kąpielisk, miejsc okazjonalnie wykorzystywanych do kąpieli oraz plaż publicznych nad wodami.</w:t>
      </w:r>
    </w:p>
    <w:p w14:paraId="58698C4C" w14:textId="77777777" w:rsidR="00EC3B35" w:rsidRPr="00F85F3F" w:rsidRDefault="00EC3B35" w:rsidP="00EC3B35">
      <w:pPr>
        <w:pStyle w:val="ARTartustawynprozporzdzenia"/>
        <w:keepNext/>
      </w:pPr>
      <w:r w:rsidRPr="00EC3B35">
        <w:rPr>
          <w:rStyle w:val="Ppogrubienie"/>
        </w:rPr>
        <w:t>Art. 76.</w:t>
      </w:r>
      <w:r>
        <w:t xml:space="preserve"> 1. </w:t>
      </w:r>
      <w:r w:rsidRPr="00F85F3F">
        <w:t>Dopuszcza się wprowadzanie:</w:t>
      </w:r>
    </w:p>
    <w:p w14:paraId="643830F9" w14:textId="77777777" w:rsidR="00EC3B35" w:rsidRPr="00F85F3F" w:rsidRDefault="00EC3B35" w:rsidP="00EC3B35">
      <w:pPr>
        <w:pStyle w:val="PKTpunkt"/>
      </w:pPr>
      <w:r>
        <w:t>1)</w:t>
      </w:r>
      <w:r>
        <w:tab/>
      </w:r>
      <w:r w:rsidRPr="008B1C2D">
        <w:t>wód opadowych lub roztopowych, wód</w:t>
      </w:r>
      <w:r w:rsidR="001775A5" w:rsidRPr="008B1C2D">
        <w:t xml:space="preserve"> z</w:t>
      </w:r>
      <w:r w:rsidR="001775A5">
        <w:t> </w:t>
      </w:r>
      <w:r w:rsidRPr="008B1C2D">
        <w:t>przelewów kanalizacji deszczowej oraz wód chłodniczych do wód powierzchniowych lub do ziemi,</w:t>
      </w:r>
      <w:r w:rsidR="001775A5" w:rsidRPr="008B1C2D">
        <w:t xml:space="preserve"> w</w:t>
      </w:r>
      <w:r w:rsidR="001775A5">
        <w:t> </w:t>
      </w:r>
      <w:r w:rsidRPr="008B1C2D">
        <w:t xml:space="preserve">odległości mniejszej niż </w:t>
      </w:r>
      <w:r w:rsidR="001775A5" w:rsidRPr="008B1C2D">
        <w:t>1</w:t>
      </w:r>
      <w:r w:rsidR="001775A5">
        <w:t> </w:t>
      </w:r>
      <w:r w:rsidRPr="008B1C2D">
        <w:t>kilometr od granic kąpielisk, miejsc okazjonalnie wykorzystywanych do kąpieli oraz plaż publicznych nad wodami</w:t>
      </w:r>
      <w:r w:rsidR="00F816DA">
        <w:t>,</w:t>
      </w:r>
    </w:p>
    <w:p w14:paraId="5ABBB9D7" w14:textId="77777777" w:rsidR="00EC3B35" w:rsidRPr="00F85F3F" w:rsidRDefault="00EC3B35" w:rsidP="00EC3B35">
      <w:pPr>
        <w:pStyle w:val="PKTpunkt"/>
      </w:pPr>
      <w:r w:rsidRPr="00F85F3F">
        <w:t>2)</w:t>
      </w:r>
      <w:r>
        <w:tab/>
      </w:r>
      <w:r w:rsidRPr="00F85F3F">
        <w:t xml:space="preserve">wód opadowych lub roztopowych do jezior oraz do ich dopływów, jeżeli czas </w:t>
      </w:r>
      <w:r w:rsidR="00F816DA">
        <w:t>dopływu ścieków do jeziora jest</w:t>
      </w:r>
      <w:r w:rsidRPr="00F85F3F">
        <w:t xml:space="preserve"> krótszy niż 2</w:t>
      </w:r>
      <w:r w:rsidR="001775A5" w:rsidRPr="00F85F3F">
        <w:t>4</w:t>
      </w:r>
      <w:r w:rsidR="001775A5">
        <w:t> </w:t>
      </w:r>
      <w:r w:rsidR="00945C40">
        <w:t>godziny;</w:t>
      </w:r>
    </w:p>
    <w:p w14:paraId="6ED550D5" w14:textId="77777777" w:rsidR="00EC3B35" w:rsidRPr="00F85F3F" w:rsidRDefault="00EC3B35" w:rsidP="00EC3B35">
      <w:pPr>
        <w:pStyle w:val="PKTpunkt"/>
      </w:pPr>
      <w:r w:rsidRPr="00F85F3F">
        <w:lastRenderedPageBreak/>
        <w:t>3)</w:t>
      </w:r>
      <w:r>
        <w:tab/>
      </w:r>
      <w:r w:rsidRPr="00F85F3F">
        <w:t>wód chłodniczych, któ</w:t>
      </w:r>
      <w:r>
        <w:t xml:space="preserve">rych temperatura nie przekracza </w:t>
      </w:r>
      <w:r w:rsidRPr="00F85F3F">
        <w:t xml:space="preserve">+26°C albo naturalnej temperatury wody, do jezior oraz do ich dopływów, jeżeli czas </w:t>
      </w:r>
      <w:r w:rsidR="00F816DA">
        <w:t>dopływu ścieków do jeziora jest</w:t>
      </w:r>
      <w:r w:rsidRPr="00F85F3F">
        <w:t xml:space="preserve"> krótszy niż 2</w:t>
      </w:r>
      <w:r w:rsidR="001775A5" w:rsidRPr="00F85F3F">
        <w:t>4</w:t>
      </w:r>
      <w:r w:rsidR="001775A5">
        <w:t> </w:t>
      </w:r>
      <w:r w:rsidR="00945C40">
        <w:t>godziny;</w:t>
      </w:r>
    </w:p>
    <w:p w14:paraId="088AF285" w14:textId="77777777" w:rsidR="00EC3B35" w:rsidRDefault="00EC3B35" w:rsidP="00EC3B35">
      <w:pPr>
        <w:pStyle w:val="PKTpunkt"/>
      </w:pPr>
      <w:r w:rsidRPr="00F85F3F">
        <w:t>4)</w:t>
      </w:r>
      <w:r>
        <w:tab/>
        <w:t>ścieków,</w:t>
      </w:r>
      <w:r w:rsidR="001775A5">
        <w:t xml:space="preserve"> o </w:t>
      </w:r>
      <w:r>
        <w:t>których mowa</w:t>
      </w:r>
      <w:r w:rsidR="009A5C79">
        <w:t xml:space="preserve"> w art. </w:t>
      </w:r>
      <w:r>
        <w:t>7</w:t>
      </w:r>
      <w:r w:rsidR="009A5C79">
        <w:t>5 pkt 3 lit. </w:t>
      </w:r>
      <w:r w:rsidR="003C0B3B">
        <w:t>a</w:t>
      </w:r>
      <w:r w:rsidRPr="00F85F3F">
        <w:t>, jeżeli jest to zgodne</w:t>
      </w:r>
      <w:r w:rsidR="001775A5" w:rsidRPr="00F85F3F">
        <w:t xml:space="preserve"> z</w:t>
      </w:r>
      <w:r w:rsidR="001775A5">
        <w:t> </w:t>
      </w:r>
      <w:r w:rsidRPr="00F85F3F">
        <w:t xml:space="preserve">warunkami </w:t>
      </w:r>
      <w:r w:rsidRPr="007E43D0">
        <w:t>określonymi</w:t>
      </w:r>
      <w:r w:rsidR="001775A5" w:rsidRPr="007E43D0">
        <w:t xml:space="preserve"> w</w:t>
      </w:r>
      <w:r w:rsidR="001775A5">
        <w:t> </w:t>
      </w:r>
      <w:r w:rsidRPr="007E43D0">
        <w:t>przepisach wydanych na podstawie</w:t>
      </w:r>
      <w:r w:rsidR="009A5C79">
        <w:t xml:space="preserve"> art. </w:t>
      </w:r>
      <w:r w:rsidRPr="002C5FE0">
        <w:t>9</w:t>
      </w:r>
      <w:r w:rsidR="009A5C79" w:rsidRPr="002C5FE0">
        <w:t>9</w:t>
      </w:r>
      <w:r w:rsidR="009A5C79">
        <w:t xml:space="preserve"> ust. </w:t>
      </w:r>
      <w:r w:rsidR="009A5C79" w:rsidRPr="007E43D0">
        <w:t>1</w:t>
      </w:r>
      <w:r w:rsidR="009A5C79">
        <w:t xml:space="preserve"> pkt </w:t>
      </w:r>
      <w:r w:rsidRPr="007E43D0">
        <w:t>2</w:t>
      </w:r>
      <w:r w:rsidR="00945C40">
        <w:t>;</w:t>
      </w:r>
    </w:p>
    <w:p w14:paraId="55868499" w14:textId="77777777" w:rsidR="00945C40" w:rsidRPr="007E43D0" w:rsidRDefault="00945C40" w:rsidP="00EC3B35">
      <w:pPr>
        <w:pStyle w:val="PKTpunkt"/>
      </w:pPr>
      <w:r>
        <w:t>5)</w:t>
      </w:r>
      <w:r>
        <w:tab/>
        <w:t>do wód podziemnych - wód wykorzystanych pochodzących z pomp ciepła</w:t>
      </w:r>
      <w:r w:rsidR="003A0B73">
        <w:t xml:space="preserve"> lub wykorzystanych wód geotermalnych</w:t>
      </w:r>
    </w:p>
    <w:p w14:paraId="2499C8D6" w14:textId="77777777" w:rsidR="00EC3B35" w:rsidRPr="00F85F3F" w:rsidRDefault="00EC3B35" w:rsidP="00C62656">
      <w:pPr>
        <w:pStyle w:val="CZWSPPKTczwsplnapunktw"/>
      </w:pPr>
      <w:r>
        <w:t>–</w:t>
      </w:r>
      <w:r w:rsidR="001775A5">
        <w:t> </w:t>
      </w:r>
      <w:r w:rsidR="001775A5" w:rsidRPr="00F85F3F">
        <w:t>o</w:t>
      </w:r>
      <w:r w:rsidR="001775A5">
        <w:t> </w:t>
      </w:r>
      <w:r w:rsidRPr="00F85F3F">
        <w:t xml:space="preserve">ile </w:t>
      </w:r>
      <w:r w:rsidR="000A5885">
        <w:t>organ właściwy do wydania zgody wodnoprawnej</w:t>
      </w:r>
      <w:r w:rsidRPr="00F85F3F">
        <w:t xml:space="preserve"> ustali, że takie dopuszczenie nie koliduje</w:t>
      </w:r>
      <w:r w:rsidR="001775A5" w:rsidRPr="00F85F3F">
        <w:t xml:space="preserve"> z</w:t>
      </w:r>
      <w:r w:rsidR="001775A5">
        <w:t> </w:t>
      </w:r>
      <w:r w:rsidR="00D26D01">
        <w:t>celami środowiskowymi dla wód</w:t>
      </w:r>
      <w:r w:rsidRPr="00F85F3F">
        <w:t xml:space="preserve"> lub wymaganiami jakościowymi dla wód.</w:t>
      </w:r>
    </w:p>
    <w:p w14:paraId="3ABA78C2" w14:textId="77777777" w:rsidR="00EC3B35" w:rsidRPr="00F85F3F" w:rsidRDefault="00EC3B35" w:rsidP="00EC3B35">
      <w:pPr>
        <w:pStyle w:val="USTustnpkodeksu"/>
      </w:pPr>
      <w:r>
        <w:t>2</w:t>
      </w:r>
      <w:r w:rsidRPr="00F85F3F">
        <w:t>.</w:t>
      </w:r>
      <w:r>
        <w:t> </w:t>
      </w:r>
      <w:r w:rsidR="000A5885">
        <w:t>Organ właściwy do wydania zgody wodnoprawnej</w:t>
      </w:r>
      <w:r w:rsidRPr="00F85F3F">
        <w:t xml:space="preserve"> może,</w:t>
      </w:r>
      <w:r w:rsidR="001775A5" w:rsidRPr="00F85F3F">
        <w:t xml:space="preserve"> w</w:t>
      </w:r>
      <w:r w:rsidR="001775A5">
        <w:t> </w:t>
      </w:r>
      <w:r w:rsidRPr="00F85F3F">
        <w:t>drodze decyzji, zwolnić od zakazu wprowadzania do ziemi,</w:t>
      </w:r>
      <w:r w:rsidR="001775A5" w:rsidRPr="00F85F3F">
        <w:t xml:space="preserve"> w</w:t>
      </w:r>
      <w:r w:rsidR="001775A5">
        <w:t> </w:t>
      </w:r>
      <w:r w:rsidRPr="00F85F3F">
        <w:t xml:space="preserve">odległości mniejszej niż </w:t>
      </w:r>
      <w:r w:rsidR="001775A5" w:rsidRPr="00F85F3F">
        <w:t>1</w:t>
      </w:r>
      <w:r w:rsidR="001775A5">
        <w:t> </w:t>
      </w:r>
      <w:r w:rsidR="000B6C55">
        <w:t xml:space="preserve">kilometr od granic kąpielisk, miejsc okazjonalnie wykorzystywanych do kąpieli </w:t>
      </w:r>
      <w:r w:rsidRPr="00F85F3F">
        <w:t>oraz plaż publicznych nad wodami, ścieków innych niż wymienione</w:t>
      </w:r>
      <w:r w:rsidR="009A5C79" w:rsidRPr="00F85F3F">
        <w:t xml:space="preserve"> w</w:t>
      </w:r>
      <w:r w:rsidR="009A5C79">
        <w:t> </w:t>
      </w:r>
      <w:r w:rsidR="00446F64">
        <w:t xml:space="preserve">ust. 1 </w:t>
      </w:r>
      <w:r w:rsidR="009A5C79">
        <w:t>pkt </w:t>
      </w:r>
      <w:r w:rsidRPr="00F85F3F">
        <w:t>1, jeżeli wystąpi istotna potrzeba ekonomiczna lub społeczna,</w:t>
      </w:r>
      <w:r w:rsidR="001775A5" w:rsidRPr="00F85F3F">
        <w:t xml:space="preserve"> a</w:t>
      </w:r>
      <w:r w:rsidR="001775A5">
        <w:t> </w:t>
      </w:r>
      <w:r w:rsidRPr="00F85F3F">
        <w:t>zwolnienie nie spowoduje zagrożenia dla jakości wód.</w:t>
      </w:r>
    </w:p>
    <w:p w14:paraId="1EB77B1A" w14:textId="77777777" w:rsidR="00EC3B35" w:rsidRPr="00F85F3F" w:rsidRDefault="00EC3B35" w:rsidP="00EC3B35">
      <w:pPr>
        <w:pStyle w:val="ARTartustawynprozporzdzenia"/>
        <w:keepNext/>
      </w:pPr>
      <w:r w:rsidRPr="00EC3B35">
        <w:rPr>
          <w:rStyle w:val="Ppogrubienie"/>
        </w:rPr>
        <w:t>Art. 77.</w:t>
      </w:r>
      <w:r>
        <w:t> 1. Zakazuje</w:t>
      </w:r>
      <w:r w:rsidRPr="00F85F3F">
        <w:t xml:space="preserve"> się:</w:t>
      </w:r>
    </w:p>
    <w:p w14:paraId="7FFA5900" w14:textId="77777777" w:rsidR="00EC3B35" w:rsidRPr="00F85F3F" w:rsidRDefault="00EC3B35" w:rsidP="00EC3B35">
      <w:pPr>
        <w:pStyle w:val="PKTpunkt"/>
      </w:pPr>
      <w:r w:rsidRPr="00F85F3F">
        <w:t>1)</w:t>
      </w:r>
      <w:r>
        <w:tab/>
      </w:r>
      <w:r w:rsidR="001B3411">
        <w:t xml:space="preserve">wprowadzania do wód odpadów </w:t>
      </w:r>
      <w:r w:rsidR="001775A5" w:rsidRPr="00F85F3F">
        <w:t>w</w:t>
      </w:r>
      <w:r w:rsidR="001775A5">
        <w:t> </w:t>
      </w:r>
      <w:r w:rsidRPr="00F85F3F">
        <w:t xml:space="preserve">rozumieniu </w:t>
      </w:r>
      <w:r w:rsidR="001B3411">
        <w:t>art. 3 ust. 1 pkt 6</w:t>
      </w:r>
      <w:r w:rsidRPr="00F85F3F">
        <w:t>ustawy</w:t>
      </w:r>
      <w:r w:rsidR="001775A5" w:rsidRPr="00F85F3F">
        <w:t xml:space="preserve"> z</w:t>
      </w:r>
      <w:r w:rsidR="001775A5">
        <w:t> </w:t>
      </w:r>
      <w:r w:rsidRPr="00F85F3F">
        <w:t xml:space="preserve">dnia </w:t>
      </w:r>
      <w:r>
        <w:t>1</w:t>
      </w:r>
      <w:r w:rsidR="001775A5">
        <w:t>4 </w:t>
      </w:r>
      <w:r>
        <w:t>grudnia 201</w:t>
      </w:r>
      <w:r w:rsidR="001775A5">
        <w:t>2 </w:t>
      </w:r>
      <w:r>
        <w:t>r.</w:t>
      </w:r>
      <w:r w:rsidR="001775A5">
        <w:t xml:space="preserve"> o </w:t>
      </w:r>
      <w:r>
        <w:t>odpadach (</w:t>
      </w:r>
      <w:r w:rsidR="009A5C79">
        <w:t>Dz. U.</w:t>
      </w:r>
      <w:r w:rsidR="001775A5">
        <w:t xml:space="preserve"> z </w:t>
      </w:r>
      <w:r>
        <w:t>201</w:t>
      </w:r>
      <w:r w:rsidR="001775A5">
        <w:t>3 </w:t>
      </w:r>
      <w:r>
        <w:t>r.</w:t>
      </w:r>
      <w:r w:rsidR="009A5C79">
        <w:t xml:space="preserve"> poz. </w:t>
      </w:r>
      <w:r>
        <w:t>21,</w:t>
      </w:r>
      <w:r w:rsidR="001775A5">
        <w:t xml:space="preserve"> z </w:t>
      </w:r>
      <w:proofErr w:type="spellStart"/>
      <w:r>
        <w:t>późn</w:t>
      </w:r>
      <w:proofErr w:type="spellEnd"/>
      <w:r>
        <w:t>. zm.</w:t>
      </w:r>
      <w:r w:rsidR="002F2193">
        <w:rPr>
          <w:rStyle w:val="Odwoanieprzypisudolnego"/>
        </w:rPr>
        <w:footnoteReference w:customMarkFollows="1" w:id="5"/>
        <w:t>5)</w:t>
      </w:r>
      <w:r>
        <w:t>)</w:t>
      </w:r>
      <w:r w:rsidRPr="00F85F3F">
        <w:t>, oraz ciekłych odchodów zwierzęcych;</w:t>
      </w:r>
    </w:p>
    <w:p w14:paraId="42355CEC" w14:textId="77777777" w:rsidR="00EC3B35" w:rsidRDefault="00EC3B35" w:rsidP="00EC3B35">
      <w:pPr>
        <w:pStyle w:val="PKTpunkt"/>
      </w:pPr>
      <w:r w:rsidRPr="00F85F3F">
        <w:t>2)</w:t>
      </w:r>
      <w:r>
        <w:tab/>
      </w:r>
      <w:r w:rsidRPr="00F85F3F">
        <w:t>spławiania do wód śniegu wywożonego</w:t>
      </w:r>
      <w:r w:rsidR="001775A5">
        <w:t xml:space="preserve"> z </w:t>
      </w:r>
      <w:r>
        <w:t>terenów zanieczyszczonych,</w:t>
      </w:r>
      <w:r w:rsidR="001775A5">
        <w:t xml:space="preserve"> </w:t>
      </w:r>
      <w:r w:rsidR="001775A5" w:rsidRPr="00F85F3F">
        <w:t>w</w:t>
      </w:r>
      <w:r w:rsidR="001775A5">
        <w:t> </w:t>
      </w:r>
      <w:r w:rsidRPr="00F85F3F">
        <w:t>szczególności</w:t>
      </w:r>
      <w:r w:rsidR="001775A5" w:rsidRPr="00F85F3F">
        <w:t xml:space="preserve"> z</w:t>
      </w:r>
      <w:r w:rsidR="001775A5">
        <w:t> </w:t>
      </w:r>
      <w:r w:rsidRPr="00F85F3F">
        <w:t>centrów miast, terenów przemysłowych, terenów składowych, baz transportowych, dróg</w:t>
      </w:r>
      <w:r w:rsidR="001775A5" w:rsidRPr="00F85F3F">
        <w:t xml:space="preserve"> o</w:t>
      </w:r>
      <w:r w:rsidR="001775A5">
        <w:t> </w:t>
      </w:r>
      <w:r w:rsidRPr="00F85F3F">
        <w:t>dużym natężeniu ruchu wraz</w:t>
      </w:r>
      <w:r w:rsidR="001775A5" w:rsidRPr="00F85F3F">
        <w:t xml:space="preserve"> z</w:t>
      </w:r>
      <w:r w:rsidR="001775A5">
        <w:t> </w:t>
      </w:r>
      <w:r w:rsidRPr="00F85F3F">
        <w:t>parkingami, oraz jego składowania na terenach położonych między wałem przeciwpowodziowym</w:t>
      </w:r>
      <w:r w:rsidR="001775A5" w:rsidRPr="00F85F3F">
        <w:t xml:space="preserve"> a</w:t>
      </w:r>
      <w:r w:rsidR="001775A5">
        <w:t> </w:t>
      </w:r>
      <w:r w:rsidRPr="00F85F3F">
        <w:t>linią brzegu wody lub</w:t>
      </w:r>
      <w:r w:rsidR="001775A5" w:rsidRPr="00F85F3F">
        <w:t xml:space="preserve"> w</w:t>
      </w:r>
      <w:r w:rsidR="001775A5">
        <w:t> </w:t>
      </w:r>
      <w:r w:rsidRPr="00F85F3F">
        <w:t>odległości mniejszej niż 5</w:t>
      </w:r>
      <w:r w:rsidR="001775A5" w:rsidRPr="00F85F3F">
        <w:t>0</w:t>
      </w:r>
      <w:r w:rsidR="001775A5">
        <w:t> </w:t>
      </w:r>
      <w:r w:rsidRPr="00F85F3F">
        <w:t>m od linii brzegu;</w:t>
      </w:r>
    </w:p>
    <w:p w14:paraId="143A9065" w14:textId="59914EF1" w:rsidR="00EC3B35" w:rsidRPr="00F85F3F" w:rsidRDefault="00EC3B35" w:rsidP="00EC3B35">
      <w:pPr>
        <w:pStyle w:val="PKTpunkt"/>
      </w:pPr>
      <w:r>
        <w:t>3)</w:t>
      </w:r>
      <w:r>
        <w:tab/>
      </w:r>
      <w:r w:rsidR="00135C9E">
        <w:t>realizacji</w:t>
      </w:r>
      <w:r w:rsidRPr="00503047">
        <w:t xml:space="preserve"> na obszarach szczególnego zagrożenia powodzią przedsięwzięć mogących znacząco oddziaływać na środowisko, gromadzenia ścieków, odchodów zwierzęcych, środków chemicznych,</w:t>
      </w:r>
      <w:r w:rsidR="001775A5" w:rsidRPr="00503047">
        <w:t xml:space="preserve"> a</w:t>
      </w:r>
      <w:r w:rsidR="001775A5">
        <w:t> </w:t>
      </w:r>
      <w:r w:rsidRPr="00503047">
        <w:t>także innych substancji lub materiałów, które mogą zanieczyścić wody, prowadzenia odzysku lub unieszkodliwiania odpadów,</w:t>
      </w:r>
      <w:r w:rsidR="001775A5" w:rsidRPr="00503047">
        <w:t xml:space="preserve"> w</w:t>
      </w:r>
      <w:r w:rsidR="001775A5">
        <w:t> </w:t>
      </w:r>
      <w:r w:rsidRPr="00503047">
        <w:t>szczególności ich składowania</w:t>
      </w:r>
      <w:r w:rsidR="001B3411">
        <w:t>;</w:t>
      </w:r>
    </w:p>
    <w:p w14:paraId="25C2312F" w14:textId="77777777" w:rsidR="00EC3B35" w:rsidRPr="00F85F3F" w:rsidRDefault="00EC3B35" w:rsidP="00EC3B35">
      <w:pPr>
        <w:pStyle w:val="PKTpunkt"/>
      </w:pPr>
      <w:r w:rsidRPr="00F85F3F">
        <w:t>4)</w:t>
      </w:r>
      <w:r>
        <w:tab/>
      </w:r>
      <w:r w:rsidRPr="00F85F3F">
        <w:t>mycia pojazdów</w:t>
      </w:r>
      <w:r w:rsidR="001775A5" w:rsidRPr="00F85F3F">
        <w:t xml:space="preserve"> w</w:t>
      </w:r>
      <w:r w:rsidR="001775A5">
        <w:t> </w:t>
      </w:r>
      <w:r w:rsidRPr="00F85F3F">
        <w:t>wodach powierzchniowych oraz nad brzegami tych wód;</w:t>
      </w:r>
    </w:p>
    <w:p w14:paraId="25E59E49" w14:textId="77777777" w:rsidR="00EC3B35" w:rsidRPr="00F85F3F" w:rsidRDefault="00EC3B35" w:rsidP="00EC3B35">
      <w:pPr>
        <w:pStyle w:val="PKTpunkt"/>
      </w:pPr>
      <w:r w:rsidRPr="00F85F3F">
        <w:lastRenderedPageBreak/>
        <w:t>5)</w:t>
      </w:r>
      <w:r>
        <w:tab/>
      </w:r>
      <w:r w:rsidRPr="00F85F3F">
        <w:t>pobierania</w:t>
      </w:r>
      <w:r w:rsidR="001775A5" w:rsidRPr="00F85F3F">
        <w:t xml:space="preserve"> z</w:t>
      </w:r>
      <w:r w:rsidR="001775A5">
        <w:t> </w:t>
      </w:r>
      <w:r w:rsidRPr="00F85F3F">
        <w:t>wód powierzchniowych wody bezpośrednio do o</w:t>
      </w:r>
      <w:r>
        <w:t xml:space="preserve">pryskiwaczy rolniczych oraz </w:t>
      </w:r>
      <w:r w:rsidRPr="00F85F3F">
        <w:t xml:space="preserve">mycia </w:t>
      </w:r>
      <w:r>
        <w:t>opryskiwaczy rolniczych</w:t>
      </w:r>
      <w:r w:rsidR="001775A5">
        <w:t xml:space="preserve"> </w:t>
      </w:r>
      <w:r w:rsidR="001775A5" w:rsidRPr="00F85F3F">
        <w:t>w</w:t>
      </w:r>
      <w:r w:rsidR="001775A5">
        <w:t> </w:t>
      </w:r>
      <w:r w:rsidRPr="00F85F3F">
        <w:t>tych wodach;</w:t>
      </w:r>
    </w:p>
    <w:p w14:paraId="74F6118F" w14:textId="77777777" w:rsidR="00041071" w:rsidRDefault="00EC3B35" w:rsidP="00EC3B35">
      <w:pPr>
        <w:pStyle w:val="PKTpunkt"/>
      </w:pPr>
      <w:r w:rsidRPr="00F85F3F">
        <w:t>6)</w:t>
      </w:r>
      <w:r>
        <w:tab/>
      </w:r>
      <w:r w:rsidRPr="00F85F3F">
        <w:t>używania farb produkowanych na bazie związków organiczno</w:t>
      </w:r>
      <w:r w:rsidR="001775A5">
        <w:softHyphen/>
      </w:r>
      <w:r w:rsidR="001775A5">
        <w:softHyphen/>
      </w:r>
      <w:r w:rsidR="00BF4682">
        <w:softHyphen/>
      </w:r>
      <w:r w:rsidR="00BF4682">
        <w:softHyphen/>
      </w:r>
      <w:r w:rsidR="00BF4682">
        <w:softHyphen/>
      </w:r>
      <w:r w:rsidR="009A5C79">
        <w:softHyphen/>
      </w:r>
      <w:r w:rsidR="009A5C79">
        <w:softHyphen/>
      </w:r>
      <w:r w:rsidR="009A5C79">
        <w:noBreakHyphen/>
      </w:r>
      <w:r w:rsidRPr="00F85F3F">
        <w:t>cynowych (TBT) do konserwacji technicznych konstrukcji podwodnych</w:t>
      </w:r>
      <w:r w:rsidR="00041071">
        <w:t>;</w:t>
      </w:r>
    </w:p>
    <w:p w14:paraId="1F0CA040" w14:textId="419510DF" w:rsidR="004C1219" w:rsidRDefault="00041071" w:rsidP="00EC3B35">
      <w:pPr>
        <w:pStyle w:val="PKTpunkt"/>
      </w:pPr>
      <w:r>
        <w:t xml:space="preserve">7) </w:t>
      </w:r>
      <w:r w:rsidR="00CF2CC3">
        <w:tab/>
      </w:r>
      <w:r>
        <w:t xml:space="preserve">poruszania się pojazdami w wodach powierzchniowych oraz po </w:t>
      </w:r>
      <w:r w:rsidR="00135C9E">
        <w:t>gruntach pokrytych wodami</w:t>
      </w:r>
      <w:r w:rsidR="00CF2CC3">
        <w:t>, z wyłączeniem pojazdów</w:t>
      </w:r>
      <w:r w:rsidR="004C1219">
        <w:t>:</w:t>
      </w:r>
    </w:p>
    <w:p w14:paraId="426C701F" w14:textId="77777777" w:rsidR="004C1219" w:rsidRDefault="004C1219" w:rsidP="004C1219">
      <w:pPr>
        <w:pStyle w:val="LITlitera"/>
      </w:pPr>
      <w:r>
        <w:t>a)</w:t>
      </w:r>
      <w:r w:rsidR="00CF2CC3">
        <w:t xml:space="preserve"> </w:t>
      </w:r>
      <w:r>
        <w:tab/>
      </w:r>
      <w:r w:rsidR="00CF2CC3">
        <w:t>jednostek organizacyjnych wykonujących uprawnienia właścicielskie w stosunku do wód lub urządzeń wodnych zlokalizowanych na wodach</w:t>
      </w:r>
      <w:r w:rsidR="00260169">
        <w:t>,</w:t>
      </w:r>
    </w:p>
    <w:p w14:paraId="551629EE" w14:textId="77777777" w:rsidR="003F73DD" w:rsidRDefault="004C1219" w:rsidP="004C1219">
      <w:pPr>
        <w:pStyle w:val="LITlitera"/>
      </w:pPr>
      <w:r>
        <w:t>b)</w:t>
      </w:r>
      <w:r w:rsidR="00CF2CC3">
        <w:t xml:space="preserve"> </w:t>
      </w:r>
      <w:r>
        <w:tab/>
      </w:r>
      <w:r w:rsidR="00CF2CC3">
        <w:t>jednostek wykonujących na ich zlecenie roboty inwestycyjne lub prace utrzymaniowe</w:t>
      </w:r>
      <w:r>
        <w:t>,</w:t>
      </w:r>
    </w:p>
    <w:p w14:paraId="4E53730A" w14:textId="3532D5B8" w:rsidR="003F73DD" w:rsidRDefault="004C1219" w:rsidP="003F73DD">
      <w:pPr>
        <w:pStyle w:val="LITlitera"/>
      </w:pPr>
      <w:r>
        <w:t xml:space="preserve">c) </w:t>
      </w:r>
      <w:r w:rsidR="00135C9E">
        <w:tab/>
      </w:r>
      <w:r w:rsidR="00260169">
        <w:t xml:space="preserve">pojazdów jednostek organizacyjnych podległych lub nadzorowanych przez ministra właściwego do spraw </w:t>
      </w:r>
      <w:commentRangeStart w:id="15"/>
      <w:r w:rsidR="00260169">
        <w:t>wewnętrznych</w:t>
      </w:r>
      <w:commentRangeEnd w:id="15"/>
      <w:r>
        <w:rPr>
          <w:rStyle w:val="Odwoaniedokomentarza"/>
          <w:rFonts w:eastAsia="Times New Roman" w:cs="Times New Roman"/>
          <w:bCs w:val="0"/>
        </w:rPr>
        <w:commentReference w:id="15"/>
      </w:r>
      <w:r>
        <w:t>,</w:t>
      </w:r>
    </w:p>
    <w:p w14:paraId="72712FD4" w14:textId="77777777" w:rsidR="004C1219" w:rsidRDefault="004C1219" w:rsidP="003F73DD">
      <w:pPr>
        <w:pStyle w:val="LITlitera"/>
      </w:pPr>
      <w:r>
        <w:t xml:space="preserve">d) </w:t>
      </w:r>
      <w:r w:rsidR="00FF3DFC">
        <w:t xml:space="preserve"> </w:t>
      </w:r>
      <w:r>
        <w:tab/>
      </w:r>
      <w:r w:rsidR="00FF3DFC">
        <w:t xml:space="preserve">jednostek </w:t>
      </w:r>
      <w:commentRangeStart w:id="16"/>
      <w:r w:rsidR="00FF3DFC">
        <w:t>ratownicz</w:t>
      </w:r>
      <w:r w:rsidR="00260169">
        <w:t>ych</w:t>
      </w:r>
      <w:commentRangeEnd w:id="16"/>
      <w:r w:rsidR="00FF3DFC">
        <w:rPr>
          <w:rStyle w:val="Odwoaniedokomentarza"/>
          <w:rFonts w:eastAsia="Times New Roman" w:cs="Times New Roman"/>
          <w:bCs w:val="0"/>
        </w:rPr>
        <w:commentReference w:id="16"/>
      </w:r>
      <w:r>
        <w:t>,</w:t>
      </w:r>
    </w:p>
    <w:p w14:paraId="1B4A2C8B" w14:textId="483A25F8" w:rsidR="00EC3B35" w:rsidRPr="00F85F3F" w:rsidRDefault="00135C9E" w:rsidP="003F73DD">
      <w:pPr>
        <w:pStyle w:val="LITlitera"/>
      </w:pPr>
      <w:r>
        <w:t>e</w:t>
      </w:r>
      <w:r w:rsidR="003F73DD">
        <w:t xml:space="preserve">) </w:t>
      </w:r>
      <w:r>
        <w:tab/>
      </w:r>
      <w:r w:rsidR="003F73DD">
        <w:t xml:space="preserve">organów lub jednostek wykonujących </w:t>
      </w:r>
      <w:commentRangeStart w:id="17"/>
      <w:r w:rsidR="003F73DD">
        <w:t>kontrolę</w:t>
      </w:r>
      <w:commentRangeEnd w:id="17"/>
      <w:r w:rsidR="003F73DD">
        <w:rPr>
          <w:rStyle w:val="Odwoaniedokomentarza"/>
          <w:rFonts w:eastAsia="Times New Roman" w:cs="Times New Roman"/>
          <w:bCs w:val="0"/>
        </w:rPr>
        <w:commentReference w:id="17"/>
      </w:r>
      <w:r w:rsidR="007562F3">
        <w:t>, w zakresie określonym w ustawie</w:t>
      </w:r>
      <w:r w:rsidR="00EC3B35" w:rsidRPr="00F85F3F">
        <w:t>.</w:t>
      </w:r>
    </w:p>
    <w:p w14:paraId="079B7F7B" w14:textId="77777777" w:rsidR="00EC3B35" w:rsidRPr="00A42CB6" w:rsidRDefault="00EC3B35" w:rsidP="00EC3B35">
      <w:pPr>
        <w:pStyle w:val="USTustnpkodeksu"/>
      </w:pPr>
      <w:r w:rsidRPr="00F85F3F">
        <w:t>2.</w:t>
      </w:r>
      <w:r>
        <w:t> Z</w:t>
      </w:r>
      <w:r w:rsidRPr="00F85F3F">
        <w:t>akazy,</w:t>
      </w:r>
      <w:r w:rsidR="001775A5" w:rsidRPr="00F85F3F">
        <w:t xml:space="preserve"> o</w:t>
      </w:r>
      <w:r w:rsidR="001775A5">
        <w:t> </w:t>
      </w:r>
      <w:r w:rsidRPr="00F85F3F">
        <w:t>których mowa</w:t>
      </w:r>
      <w:r w:rsidR="009A5C79">
        <w:t xml:space="preserve"> w ust. 1 pkt 1 i </w:t>
      </w:r>
      <w:r>
        <w:t>3, nie obejmują</w:t>
      </w:r>
      <w:r w:rsidRPr="00F85F3F">
        <w:t xml:space="preserve"> wykorzystywania gruzu, mas ziemnych oraz skalnych przy wykonywaniu robót związanych</w:t>
      </w:r>
      <w:r w:rsidR="001775A5" w:rsidRPr="00F85F3F">
        <w:t xml:space="preserve"> z</w:t>
      </w:r>
      <w:r w:rsidR="001775A5">
        <w:t> </w:t>
      </w:r>
      <w:r w:rsidRPr="00F85F3F">
        <w:t xml:space="preserve">utrzymywaniem lub regulacją wód, </w:t>
      </w:r>
      <w:r w:rsidR="00D2290F">
        <w:t>ochroną brzegu morskiego i morskich wód wewnętrznych oraz pogłębianiem morskich dróg wodnych</w:t>
      </w:r>
      <w:r w:rsidRPr="00910745">
        <w:t>.</w:t>
      </w:r>
    </w:p>
    <w:p w14:paraId="737640E3" w14:textId="77777777" w:rsidR="00EC3B35" w:rsidRPr="00F85F3F" w:rsidRDefault="00EC3B35" w:rsidP="00EC3B35">
      <w:pPr>
        <w:pStyle w:val="USTustnpkodeksu"/>
      </w:pPr>
      <w:r w:rsidRPr="00F85F3F">
        <w:t>3.</w:t>
      </w:r>
      <w:r>
        <w:t> </w:t>
      </w:r>
      <w:r w:rsidR="00D65986">
        <w:t>Organ właściwy do wydania zgody wodnoprawnej</w:t>
      </w:r>
      <w:r w:rsidRPr="00F85F3F">
        <w:t xml:space="preserve"> może,</w:t>
      </w:r>
      <w:r w:rsidR="001775A5" w:rsidRPr="00F85F3F">
        <w:t xml:space="preserve"> w</w:t>
      </w:r>
      <w:r w:rsidR="001775A5">
        <w:t> </w:t>
      </w:r>
      <w:r w:rsidRPr="00F85F3F">
        <w:t>drodze decyzji, zwolnić od zakazu,</w:t>
      </w:r>
      <w:r w:rsidR="001775A5" w:rsidRPr="00F85F3F">
        <w:t xml:space="preserve"> o</w:t>
      </w:r>
      <w:r w:rsidR="001775A5">
        <w:t> </w:t>
      </w:r>
      <w:r w:rsidRPr="00F85F3F">
        <w:t>którym mowa</w:t>
      </w:r>
      <w:r w:rsidR="009A5C79" w:rsidRPr="00F85F3F">
        <w:t xml:space="preserve"> w</w:t>
      </w:r>
      <w:r w:rsidR="009A5C79">
        <w:t> ust. </w:t>
      </w:r>
      <w:r w:rsidR="009A5C79" w:rsidRPr="00F85F3F">
        <w:t>1</w:t>
      </w:r>
      <w:r w:rsidR="009A5C79">
        <w:t xml:space="preserve"> pkt </w:t>
      </w:r>
      <w:r w:rsidRPr="00F85F3F">
        <w:t>3, określając warunki niezbędne dla ochrony jakości wód, jeżeli nie spowoduje to zagrożenia dla jakości wód</w:t>
      </w:r>
      <w:r w:rsidR="001775A5" w:rsidRPr="00F85F3F">
        <w:t xml:space="preserve"> w</w:t>
      </w:r>
      <w:r w:rsidR="001775A5">
        <w:t> </w:t>
      </w:r>
      <w:r w:rsidRPr="00F85F3F">
        <w:t>przypadku wystąpienia powodzi.</w:t>
      </w:r>
    </w:p>
    <w:p w14:paraId="1AA42EF1" w14:textId="507C5462" w:rsidR="00EC3B35" w:rsidRPr="00F85F3F" w:rsidRDefault="00EC3B35" w:rsidP="00EC3B35">
      <w:pPr>
        <w:pStyle w:val="USTustnpkodeksu"/>
      </w:pPr>
      <w:r>
        <w:t>4</w:t>
      </w:r>
      <w:r w:rsidRPr="00F85F3F">
        <w:t>.</w:t>
      </w:r>
      <w:r>
        <w:t> </w:t>
      </w:r>
      <w:r w:rsidR="007562F3" w:rsidRPr="00F85F3F">
        <w:t>Do wniosku o</w:t>
      </w:r>
      <w:r w:rsidR="007562F3">
        <w:t> </w:t>
      </w:r>
      <w:r w:rsidR="007562F3" w:rsidRPr="00F85F3F">
        <w:t>wydanie decyzji, o</w:t>
      </w:r>
      <w:r w:rsidR="007562F3">
        <w:t> </w:t>
      </w:r>
      <w:r w:rsidR="007562F3" w:rsidRPr="00F85F3F">
        <w:t>której mowa w</w:t>
      </w:r>
      <w:r w:rsidR="007562F3">
        <w:t> ust. </w:t>
      </w:r>
      <w:r w:rsidR="007562F3" w:rsidRPr="00F85F3F">
        <w:t>3, należy dołączyć w</w:t>
      </w:r>
      <w:r w:rsidR="007562F3">
        <w:t> </w:t>
      </w:r>
      <w:r w:rsidR="007562F3" w:rsidRPr="00F85F3F">
        <w:t>szczególności charakterystykę planowanych działań wraz z</w:t>
      </w:r>
      <w:r w:rsidR="007562F3">
        <w:t> </w:t>
      </w:r>
      <w:r w:rsidR="007562F3" w:rsidRPr="00F85F3F">
        <w:t>ich podstawowymi danymi technicznymi i</w:t>
      </w:r>
      <w:r w:rsidR="007562F3">
        <w:t> </w:t>
      </w:r>
      <w:r w:rsidR="007562F3" w:rsidRPr="00F85F3F">
        <w:t xml:space="preserve">opisem planowanej technologii robót oraz </w:t>
      </w:r>
      <w:r w:rsidR="007562F3">
        <w:t xml:space="preserve">mapę </w:t>
      </w:r>
      <w:proofErr w:type="spellStart"/>
      <w:r w:rsidR="007562F3">
        <w:t>sytuacyjno</w:t>
      </w:r>
      <w:proofErr w:type="spellEnd"/>
      <w:r w:rsidR="007562F3">
        <w:t xml:space="preserve"> - wysokościową pochodzącą z państwowego zasobu geodezyjnego i kartograficznego z naniesionym schematem planowanych obiektów lub robót.</w:t>
      </w:r>
    </w:p>
    <w:p w14:paraId="27A98B60" w14:textId="77777777" w:rsidR="00EC3B35" w:rsidRPr="00F85F3F" w:rsidRDefault="00EC3B35" w:rsidP="00EC3B35">
      <w:pPr>
        <w:pStyle w:val="USTustnpkodeksu"/>
      </w:pPr>
      <w:r>
        <w:t>5</w:t>
      </w:r>
      <w:r w:rsidRPr="00F85F3F">
        <w:t>.</w:t>
      </w:r>
      <w:r>
        <w:t> </w:t>
      </w:r>
      <w:r w:rsidRPr="00F85F3F">
        <w:t>Stroną postępowania</w:t>
      </w:r>
      <w:r w:rsidR="001775A5" w:rsidRPr="00F85F3F">
        <w:t xml:space="preserve"> w</w:t>
      </w:r>
      <w:r w:rsidR="001775A5">
        <w:t> </w:t>
      </w:r>
      <w:r w:rsidRPr="00F85F3F">
        <w:t>sprawie</w:t>
      </w:r>
      <w:r w:rsidR="001775A5" w:rsidRPr="00F85F3F">
        <w:t xml:space="preserve"> o</w:t>
      </w:r>
      <w:r w:rsidR="001775A5">
        <w:t> </w:t>
      </w:r>
      <w:r w:rsidRPr="00F85F3F">
        <w:t>wydanie decyzji,</w:t>
      </w:r>
      <w:r w:rsidR="001775A5" w:rsidRPr="00F85F3F">
        <w:t xml:space="preserve"> o</w:t>
      </w:r>
      <w:r w:rsidR="001775A5">
        <w:t> </w:t>
      </w:r>
      <w:r w:rsidRPr="00F85F3F">
        <w:t>której mowa</w:t>
      </w:r>
      <w:r w:rsidR="009A5C79" w:rsidRPr="00F85F3F">
        <w:t xml:space="preserve"> w</w:t>
      </w:r>
      <w:r w:rsidR="009A5C79">
        <w:t> ust. </w:t>
      </w:r>
      <w:r w:rsidRPr="00F85F3F">
        <w:t>3, jest wnioskodawca, właściciel wody</w:t>
      </w:r>
      <w:r w:rsidR="001775A5" w:rsidRPr="00F85F3F">
        <w:t xml:space="preserve"> i</w:t>
      </w:r>
      <w:r w:rsidR="001775A5">
        <w:t> </w:t>
      </w:r>
      <w:r w:rsidRPr="00F85F3F">
        <w:t>właściciel wału przeciwpowodziowego</w:t>
      </w:r>
      <w:r w:rsidR="00820AAD">
        <w:t>, a w przypadku obszarów chronionych, także organ zarządzający da</w:t>
      </w:r>
      <w:r w:rsidR="00C63695">
        <w:t>nym obszarem.</w:t>
      </w:r>
    </w:p>
    <w:p w14:paraId="2E54A1B7" w14:textId="77777777" w:rsidR="00EC3B35" w:rsidRDefault="00AB165A" w:rsidP="00EC3B35">
      <w:pPr>
        <w:pStyle w:val="USTustnpkodeksu"/>
      </w:pPr>
      <w:r>
        <w:t>6</w:t>
      </w:r>
      <w:r w:rsidR="00EC3B35" w:rsidRPr="00F85F3F">
        <w:t>.</w:t>
      </w:r>
      <w:r w:rsidR="00EC3B35">
        <w:t> </w:t>
      </w:r>
      <w:r w:rsidR="00EC3B35" w:rsidRPr="00F85F3F">
        <w:t>P</w:t>
      </w:r>
      <w:r w:rsidR="00EC3B35">
        <w:t>rzepisy</w:t>
      </w:r>
      <w:r w:rsidR="009A5C79">
        <w:t xml:space="preserve"> ust. 1 pkt 3 i ust. 3</w:t>
      </w:r>
      <w:r w:rsidR="009A5C79">
        <w:noBreakHyphen/>
      </w:r>
      <w:r>
        <w:t>5</w:t>
      </w:r>
      <w:r w:rsidR="001775A5">
        <w:t> </w:t>
      </w:r>
      <w:r w:rsidR="00EC3B35" w:rsidRPr="00F85F3F">
        <w:t>stosuje się odpowiednio do wysp oraz przymulisk,</w:t>
      </w:r>
      <w:r w:rsidR="001775A5" w:rsidRPr="00F85F3F">
        <w:t xml:space="preserve"> o</w:t>
      </w:r>
      <w:r w:rsidR="001775A5">
        <w:t> </w:t>
      </w:r>
      <w:r w:rsidR="00EC3B35" w:rsidRPr="00F85F3F">
        <w:t>których mowa</w:t>
      </w:r>
      <w:r w:rsidR="009A5C79" w:rsidRPr="00F85F3F">
        <w:t xml:space="preserve"> w</w:t>
      </w:r>
      <w:r w:rsidR="009A5C79">
        <w:t> art. </w:t>
      </w:r>
      <w:r w:rsidR="00EC3B35">
        <w:t>224</w:t>
      </w:r>
      <w:r w:rsidR="00EC3B35" w:rsidRPr="00F85F3F">
        <w:t>.</w:t>
      </w:r>
    </w:p>
    <w:p w14:paraId="324BE25E" w14:textId="5CCCF0E8" w:rsidR="007562F3" w:rsidRDefault="00E45B19" w:rsidP="00EC3B35">
      <w:pPr>
        <w:pStyle w:val="USTustnpkodeksu"/>
      </w:pPr>
      <w:r>
        <w:t>7</w:t>
      </w:r>
      <w:r w:rsidR="00041071">
        <w:t>.</w:t>
      </w:r>
      <w:r w:rsidR="00E31DBB">
        <w:t xml:space="preserve"> </w:t>
      </w:r>
      <w:r w:rsidR="00D65986">
        <w:t>Organ właściwy do wydania zgody wodnoprawnej</w:t>
      </w:r>
      <w:r w:rsidR="00E31DBB">
        <w:t xml:space="preserve"> może</w:t>
      </w:r>
      <w:r w:rsidR="00041071">
        <w:t xml:space="preserve">, na czas określony zwolnić </w:t>
      </w:r>
      <w:r w:rsidR="008D783A">
        <w:br/>
      </w:r>
      <w:r w:rsidR="00041071">
        <w:t xml:space="preserve">z zakazu, o którym mowa w ust. 1 pkt 7, określając w tej decyzji miejsce i warunki </w:t>
      </w:r>
      <w:r w:rsidR="00041071">
        <w:lastRenderedPageBreak/>
        <w:t xml:space="preserve">poruszania się pojazdami w wodach powierzchniowych oraz po </w:t>
      </w:r>
      <w:r w:rsidR="005A647E">
        <w:t>gruntach pokrytych wodami</w:t>
      </w:r>
      <w:r w:rsidR="00041071">
        <w:t xml:space="preserve">, jeżeli nie spowoduje to zagrożenia dla jakości wód i nie wpłynie na cele środowiskowe dla wód. </w:t>
      </w:r>
    </w:p>
    <w:p w14:paraId="7388ADCA" w14:textId="12520A40" w:rsidR="007562F3" w:rsidRDefault="007562F3" w:rsidP="007562F3">
      <w:pPr>
        <w:pStyle w:val="USTustnpkodeksu"/>
      </w:pPr>
      <w:r>
        <w:t xml:space="preserve">8. </w:t>
      </w:r>
      <w:r w:rsidRPr="00C63375">
        <w:t xml:space="preserve">Organ </w:t>
      </w:r>
      <w:proofErr w:type="spellStart"/>
      <w:r w:rsidRPr="00C63375">
        <w:t>własciwy</w:t>
      </w:r>
      <w:proofErr w:type="spellEnd"/>
      <w:r w:rsidRPr="00C63375">
        <w:t xml:space="preserve"> do wydania decyzji, o której mowa w u</w:t>
      </w:r>
      <w:r>
        <w:t>st. 3</w:t>
      </w:r>
      <w:r w:rsidR="005A647E">
        <w:t>,</w:t>
      </w:r>
      <w:r w:rsidRPr="00C63375">
        <w:t xml:space="preserve"> jest obowiązany, za zgodą strony, na rzecz której decyzja została wydana, do przeniesienia, w drodze decyzji,  praw i obowiązków z tej decyzji na rzecz inn</w:t>
      </w:r>
      <w:r w:rsidR="005A647E">
        <w:t>e</w:t>
      </w:r>
      <w:r w:rsidRPr="00C63375">
        <w:t>go podmiotu, jeżeli przyjmuje on wszystkie warunki zawarte w tej decyzji.</w:t>
      </w:r>
    </w:p>
    <w:p w14:paraId="5D80093B" w14:textId="2C15FD84" w:rsidR="007562F3" w:rsidRDefault="007562F3" w:rsidP="007562F3">
      <w:pPr>
        <w:pStyle w:val="USTustnpkodeksu"/>
      </w:pPr>
      <w:r>
        <w:t xml:space="preserve">9. </w:t>
      </w:r>
      <w:r w:rsidRPr="00C63375">
        <w:t xml:space="preserve">Stronami postępowania o wydanie </w:t>
      </w:r>
      <w:r>
        <w:t>decyzji, o której mowa w</w:t>
      </w:r>
      <w:r w:rsidR="005A647E">
        <w:t xml:space="preserve"> ust. 8</w:t>
      </w:r>
      <w:r w:rsidRPr="00C63375">
        <w:t xml:space="preserve">,  są podmiot na rzecz którego wydano </w:t>
      </w:r>
      <w:r>
        <w:t>decyzję, o której mowa w ust. 3,</w:t>
      </w:r>
      <w:r w:rsidRPr="00C63375">
        <w:t xml:space="preserve"> oraz podmiot zainteresowany nabyciem praw i </w:t>
      </w:r>
      <w:proofErr w:type="spellStart"/>
      <w:r w:rsidRPr="00C63375">
        <w:t>obowiazków</w:t>
      </w:r>
      <w:proofErr w:type="spellEnd"/>
      <w:r w:rsidRPr="00C63375">
        <w:t xml:space="preserve"> z tej decyzji.</w:t>
      </w:r>
    </w:p>
    <w:p w14:paraId="13EEF72D" w14:textId="77777777" w:rsidR="007562F3" w:rsidRDefault="007562F3" w:rsidP="007562F3">
      <w:pPr>
        <w:pStyle w:val="USTustnpkodeksu"/>
      </w:pPr>
      <w:r>
        <w:t xml:space="preserve">10. </w:t>
      </w:r>
      <w:r w:rsidRPr="00C63375">
        <w:t>W przypadku wykonania robót lub czynności, o których mowa w ust. 1 pkt 3, nieobjętych decyzją, o której mowa w ust. 3, organ właściwy do wydania tej decyzji może nakazać, w drodze decyzji, przywrócenie stanu niepowodującego zanieczyszczenia wód, temu, kto wykonał te roboty lub czynności i na jego koszt. Jeżeli nie można ustalić podmiotu, który wykonał te roboty lub czynności, przywrócenie stanu  niepowodującego zanieczyszczenia wód, nakazuje się właścicielowi nieruchomości i na jego koszt.</w:t>
      </w:r>
    </w:p>
    <w:p w14:paraId="7FCCBA06" w14:textId="00C940BF" w:rsidR="00041071" w:rsidRDefault="007562F3" w:rsidP="007562F3">
      <w:pPr>
        <w:pStyle w:val="USTustnpkodeksu"/>
      </w:pPr>
      <w:r>
        <w:t xml:space="preserve">11. </w:t>
      </w:r>
      <w:r w:rsidRPr="00C63375">
        <w:t>W d</w:t>
      </w:r>
      <w:r>
        <w:t>ecyzji, o której mowa w ust. 10</w:t>
      </w:r>
      <w:r w:rsidRPr="00C63375">
        <w:t>, określa się termin przywrócenia stanu niepowodującego zanieczyszczenia wód.</w:t>
      </w:r>
    </w:p>
    <w:p w14:paraId="43C58B85" w14:textId="70BBF719" w:rsidR="005A647E" w:rsidRPr="00F85F3F" w:rsidRDefault="005A647E" w:rsidP="005A647E">
      <w:pPr>
        <w:pStyle w:val="USTustnpkodeksu"/>
      </w:pPr>
      <w:r>
        <w:t xml:space="preserve">12. </w:t>
      </w:r>
      <w:r w:rsidRPr="00360486">
        <w:t xml:space="preserve">Decyzja, o której mowa w ust. </w:t>
      </w:r>
      <w:r>
        <w:t>3</w:t>
      </w:r>
      <w:r w:rsidRPr="00360486">
        <w:t>, wygasa, jeżeli w terminie 3 lat od dnia, w którym stała się ostateczna, nie uzyskano wym</w:t>
      </w:r>
      <w:r>
        <w:t>aganej zgody wodnoprawnej</w:t>
      </w:r>
      <w:r w:rsidRPr="00360486">
        <w:t>.</w:t>
      </w:r>
    </w:p>
    <w:p w14:paraId="6C09827F" w14:textId="77777777" w:rsidR="00EC3B35" w:rsidRPr="00F85F3F" w:rsidRDefault="00EC3B35" w:rsidP="00EC3B35">
      <w:pPr>
        <w:pStyle w:val="ARTartustawynprozporzdzenia"/>
        <w:keepNext/>
      </w:pPr>
      <w:r w:rsidRPr="00EC3B35">
        <w:rPr>
          <w:rStyle w:val="Ppogrubienie"/>
        </w:rPr>
        <w:t>Art. 78.</w:t>
      </w:r>
      <w:r>
        <w:t> </w:t>
      </w:r>
      <w:r w:rsidRPr="00F85F3F">
        <w:t>Ścieki wprowadzane do wód lub do ziemi</w:t>
      </w:r>
      <w:r w:rsidR="001775A5" w:rsidRPr="00F85F3F">
        <w:t xml:space="preserve"> w</w:t>
      </w:r>
      <w:r w:rsidR="001775A5">
        <w:t> </w:t>
      </w:r>
      <w:r w:rsidRPr="00F85F3F">
        <w:t xml:space="preserve">ramach zwykłego </w:t>
      </w:r>
      <w:r w:rsidR="00E0359C">
        <w:t xml:space="preserve">korzystania z wód </w:t>
      </w:r>
      <w:r w:rsidRPr="00F85F3F">
        <w:t xml:space="preserve">albo </w:t>
      </w:r>
      <w:r w:rsidR="000A5885">
        <w:t>usług wodnych</w:t>
      </w:r>
      <w:r w:rsidRPr="00F85F3F">
        <w:t xml:space="preserve"> powinny być oczyszczone</w:t>
      </w:r>
      <w:r w:rsidR="001775A5" w:rsidRPr="00F85F3F">
        <w:t xml:space="preserve"> w</w:t>
      </w:r>
      <w:r w:rsidR="001775A5">
        <w:t> </w:t>
      </w:r>
      <w:r w:rsidRPr="00F85F3F">
        <w:t>stopniu wymaganym przepisami ustawy</w:t>
      </w:r>
      <w:r w:rsidR="001775A5" w:rsidRPr="00F85F3F">
        <w:t xml:space="preserve"> i</w:t>
      </w:r>
      <w:r w:rsidR="001775A5">
        <w:t> </w:t>
      </w:r>
      <w:r w:rsidRPr="00F85F3F">
        <w:t>nie mogą:</w:t>
      </w:r>
    </w:p>
    <w:p w14:paraId="43E027F7" w14:textId="77777777" w:rsidR="00EC3B35" w:rsidRPr="00F85F3F" w:rsidRDefault="00EC3B35" w:rsidP="00EC3B35">
      <w:pPr>
        <w:pStyle w:val="PKTpunkt"/>
        <w:keepNext/>
      </w:pPr>
      <w:r w:rsidRPr="00F85F3F">
        <w:t>1)</w:t>
      </w:r>
      <w:r>
        <w:tab/>
      </w:r>
      <w:r w:rsidRPr="00F85F3F">
        <w:t>zawierać:</w:t>
      </w:r>
    </w:p>
    <w:p w14:paraId="096A02E1" w14:textId="77777777" w:rsidR="00EC3B35" w:rsidRPr="00F85F3F" w:rsidRDefault="00EC3B35" w:rsidP="00EC3B35">
      <w:pPr>
        <w:pStyle w:val="LITlitera"/>
      </w:pPr>
      <w:r>
        <w:t>a)</w:t>
      </w:r>
      <w:r>
        <w:tab/>
      </w:r>
      <w:r w:rsidRPr="00F85F3F">
        <w:t xml:space="preserve">odpadów </w:t>
      </w:r>
      <w:r w:rsidR="0082037B">
        <w:t>w rozumieniu ar</w:t>
      </w:r>
      <w:r w:rsidR="00532292">
        <w:t xml:space="preserve">t. 3 ust. 1 pkt 6 ustawy z dnia 14 grudnia 2012 r. </w:t>
      </w:r>
      <w:r w:rsidR="00532292">
        <w:br/>
        <w:t>o odpadach</w:t>
      </w:r>
      <w:r w:rsidR="0082037B">
        <w:t xml:space="preserve"> </w:t>
      </w:r>
      <w:r w:rsidRPr="00F85F3F">
        <w:t>oraz zanieczyszczeń pływających,</w:t>
      </w:r>
    </w:p>
    <w:p w14:paraId="42FD248A" w14:textId="77777777" w:rsidR="00EC3B35" w:rsidRDefault="00EC3B35" w:rsidP="00EC3B35">
      <w:pPr>
        <w:pStyle w:val="LITlitera"/>
      </w:pPr>
      <w:r>
        <w:t>b)</w:t>
      </w:r>
      <w:r w:rsidR="0082037B">
        <w:tab/>
      </w:r>
      <w:r>
        <w:t>substancji priorytetowych,</w:t>
      </w:r>
      <w:r w:rsidR="001775A5">
        <w:t xml:space="preserve"> o </w:t>
      </w:r>
      <w:r>
        <w:t>których mowa</w:t>
      </w:r>
      <w:r w:rsidR="001775A5">
        <w:t xml:space="preserve"> w </w:t>
      </w:r>
      <w:r>
        <w:t>przepisach wydanych na podstawie</w:t>
      </w:r>
      <w:r w:rsidR="009A5C79">
        <w:t xml:space="preserve"> art. </w:t>
      </w:r>
      <w:r w:rsidR="00DC2FCF">
        <w:t>114</w:t>
      </w:r>
      <w:r w:rsidRPr="007D59DA">
        <w:t>,</w:t>
      </w:r>
    </w:p>
    <w:p w14:paraId="046FA1D2" w14:textId="77777777" w:rsidR="00EC3B35" w:rsidRPr="00F85F3F" w:rsidRDefault="00EC3B35" w:rsidP="00EC3B35">
      <w:pPr>
        <w:pStyle w:val="LITlitera"/>
      </w:pPr>
      <w:r w:rsidRPr="00F85F3F">
        <w:t>c</w:t>
      </w:r>
      <w:r>
        <w:t>)</w:t>
      </w:r>
      <w:r>
        <w:tab/>
      </w:r>
      <w:r w:rsidRPr="00F85F3F">
        <w:t>chorobotwórczych drobnoustrojów pochodzących</w:t>
      </w:r>
      <w:r w:rsidR="001775A5" w:rsidRPr="00F85F3F">
        <w:t xml:space="preserve"> z</w:t>
      </w:r>
      <w:r w:rsidR="001775A5">
        <w:t> </w:t>
      </w:r>
      <w:r w:rsidRPr="00F85F3F">
        <w:t>obiektów,</w:t>
      </w:r>
      <w:r w:rsidR="001775A5" w:rsidRPr="00F85F3F">
        <w:t xml:space="preserve"> w</w:t>
      </w:r>
      <w:r w:rsidR="001775A5">
        <w:t> </w:t>
      </w:r>
      <w:r w:rsidRPr="00F85F3F">
        <w:t>których leczeni są chorzy na choroby zakaźne;</w:t>
      </w:r>
    </w:p>
    <w:p w14:paraId="499FA70B" w14:textId="77777777" w:rsidR="00EC3B35" w:rsidRPr="00F85F3F" w:rsidRDefault="00EC3B35" w:rsidP="00EC3B35">
      <w:pPr>
        <w:pStyle w:val="PKTpunkt"/>
        <w:keepNext/>
      </w:pPr>
      <w:r w:rsidRPr="00F85F3F">
        <w:t>2)</w:t>
      </w:r>
      <w:r>
        <w:tab/>
      </w:r>
      <w:r w:rsidRPr="00F85F3F">
        <w:t>powodować</w:t>
      </w:r>
      <w:r w:rsidR="001775A5" w:rsidRPr="00F85F3F">
        <w:t xml:space="preserve"> w</w:t>
      </w:r>
      <w:r w:rsidR="001775A5">
        <w:t> </w:t>
      </w:r>
      <w:r w:rsidRPr="00F85F3F">
        <w:t>tych wodach:</w:t>
      </w:r>
    </w:p>
    <w:p w14:paraId="0CD81BDA" w14:textId="77777777" w:rsidR="00EC3B35" w:rsidRPr="00F85F3F" w:rsidRDefault="00EC3B35" w:rsidP="00EC3B35">
      <w:pPr>
        <w:pStyle w:val="LITlitera"/>
      </w:pPr>
      <w:r>
        <w:t>a)</w:t>
      </w:r>
      <w:r>
        <w:tab/>
      </w:r>
      <w:r w:rsidRPr="00F85F3F">
        <w:t>zmian</w:t>
      </w:r>
      <w:r w:rsidR="001775A5" w:rsidRPr="00F85F3F">
        <w:t xml:space="preserve"> w</w:t>
      </w:r>
      <w:r w:rsidR="001775A5">
        <w:t> </w:t>
      </w:r>
      <w:r w:rsidRPr="00F85F3F">
        <w:t>naturalnej, charakterystycznej dla nich biocenozie,</w:t>
      </w:r>
    </w:p>
    <w:p w14:paraId="59B13F47" w14:textId="77777777" w:rsidR="00EC3B35" w:rsidRPr="00F85F3F" w:rsidRDefault="00EC3B35" w:rsidP="00EC3B35">
      <w:pPr>
        <w:pStyle w:val="LITlitera"/>
      </w:pPr>
      <w:r>
        <w:t>b)</w:t>
      </w:r>
      <w:r>
        <w:tab/>
      </w:r>
      <w:r w:rsidRPr="00F85F3F">
        <w:t>zmian naturalnej mętności, barwy, zapachu,</w:t>
      </w:r>
    </w:p>
    <w:p w14:paraId="7FD572C3" w14:textId="77777777" w:rsidR="00EC3B35" w:rsidRPr="00F85F3F" w:rsidRDefault="00EC3B35" w:rsidP="00EC3B35">
      <w:pPr>
        <w:pStyle w:val="LITlitera"/>
      </w:pPr>
      <w:r>
        <w:lastRenderedPageBreak/>
        <w:t>c)</w:t>
      </w:r>
      <w:r>
        <w:tab/>
      </w:r>
      <w:r w:rsidRPr="00F85F3F">
        <w:t>formowania się osadów lub piany.</w:t>
      </w:r>
    </w:p>
    <w:p w14:paraId="3AA0993A" w14:textId="77777777" w:rsidR="00EC3B35" w:rsidRDefault="00EC3B35" w:rsidP="00EC3B35">
      <w:pPr>
        <w:pStyle w:val="ARTartustawynprozporzdzenia"/>
      </w:pPr>
      <w:r w:rsidRPr="00EC3B35">
        <w:rPr>
          <w:rStyle w:val="Ppogrubienie"/>
        </w:rPr>
        <w:t>Art. 79.</w:t>
      </w:r>
      <w:r>
        <w:t> Zakazuje</w:t>
      </w:r>
      <w:r w:rsidR="000A5885">
        <w:t xml:space="preserve"> się rozcieńczania ścieków</w:t>
      </w:r>
      <w:r w:rsidR="001775A5" w:rsidRPr="00F85F3F">
        <w:t xml:space="preserve"> w</w:t>
      </w:r>
      <w:r w:rsidR="001775A5">
        <w:t> </w:t>
      </w:r>
      <w:r w:rsidRPr="00F85F3F">
        <w:t>celu uzyskania ich stanu, składu oraz minimalnego procentu redukcji zanieczyszczeń zgodnego</w:t>
      </w:r>
      <w:r w:rsidR="001775A5" w:rsidRPr="00F85F3F">
        <w:t xml:space="preserve"> z</w:t>
      </w:r>
      <w:r w:rsidR="001775A5">
        <w:t> </w:t>
      </w:r>
      <w:r w:rsidRPr="00F85F3F">
        <w:t>przepisami</w:t>
      </w:r>
      <w:r w:rsidR="00F11967">
        <w:t xml:space="preserve"> wydanymi na podstawie art. 99</w:t>
      </w:r>
      <w:r w:rsidR="0082037B">
        <w:t xml:space="preserve"> ust. 1 pkt 2</w:t>
      </w:r>
      <w:r w:rsidRPr="00F85F3F">
        <w:t>.</w:t>
      </w:r>
    </w:p>
    <w:p w14:paraId="3E231F9C" w14:textId="77777777" w:rsidR="00EC3B35" w:rsidRPr="003D1377" w:rsidRDefault="00EC3B35" w:rsidP="00EC3B35">
      <w:pPr>
        <w:pStyle w:val="ARTartustawynprozporzdzenia"/>
      </w:pPr>
      <w:r w:rsidRPr="00EC3B35">
        <w:rPr>
          <w:rStyle w:val="Ppogrubienie"/>
        </w:rPr>
        <w:t>Art. 80.</w:t>
      </w:r>
      <w:r>
        <w:t> </w:t>
      </w:r>
      <w:r w:rsidRPr="00F85F3F">
        <w:t>Dopuszcza się wprowadzanie do wód lub do ziemi wód opadowych</w:t>
      </w:r>
      <w:r w:rsidR="001775A5" w:rsidRPr="00F85F3F">
        <w:t xml:space="preserve"> z</w:t>
      </w:r>
      <w:r w:rsidR="001775A5">
        <w:t> </w:t>
      </w:r>
      <w:r w:rsidRPr="00F85F3F">
        <w:t>przelewów kanalizacji deszczowej lub ścieków</w:t>
      </w:r>
      <w:r w:rsidR="001775A5" w:rsidRPr="00F85F3F">
        <w:t xml:space="preserve"> z</w:t>
      </w:r>
      <w:r w:rsidR="001775A5">
        <w:t> </w:t>
      </w:r>
      <w:r w:rsidRPr="00F85F3F">
        <w:t>przelewów burzowych komunalnej kanalizacji ogólnospławnej na warunkach określonych</w:t>
      </w:r>
      <w:r w:rsidR="001775A5" w:rsidRPr="00F85F3F">
        <w:t xml:space="preserve"> w</w:t>
      </w:r>
      <w:r w:rsidR="001775A5">
        <w:t> </w:t>
      </w:r>
      <w:r w:rsidRPr="00F85F3F">
        <w:t xml:space="preserve">przepisach wydanych na </w:t>
      </w:r>
      <w:r w:rsidRPr="003D1377">
        <w:t>podstawie</w:t>
      </w:r>
      <w:r w:rsidR="009A5C79">
        <w:t xml:space="preserve"> art. </w:t>
      </w:r>
      <w:r w:rsidRPr="002C5FE0">
        <w:t>9</w:t>
      </w:r>
      <w:r w:rsidR="009A5C79" w:rsidRPr="002C5FE0">
        <w:t>9</w:t>
      </w:r>
      <w:r w:rsidR="009A5C79">
        <w:t xml:space="preserve"> ust. </w:t>
      </w:r>
      <w:r w:rsidR="009A5C79" w:rsidRPr="003D1377">
        <w:t>1</w:t>
      </w:r>
      <w:r w:rsidR="009A5C79">
        <w:t xml:space="preserve"> pkt </w:t>
      </w:r>
      <w:r w:rsidRPr="003D1377">
        <w:t>2</w:t>
      </w:r>
      <w:r w:rsidR="000A5885">
        <w:t>,</w:t>
      </w:r>
      <w:r w:rsidR="000A5885" w:rsidRPr="000A5885">
        <w:t xml:space="preserve"> </w:t>
      </w:r>
      <w:r w:rsidR="000A5885" w:rsidRPr="00F85F3F">
        <w:t>o</w:t>
      </w:r>
      <w:r w:rsidR="000A5885">
        <w:t> </w:t>
      </w:r>
      <w:r w:rsidR="000A5885" w:rsidRPr="00F85F3F">
        <w:t xml:space="preserve">ile </w:t>
      </w:r>
      <w:r w:rsidR="00A359E4">
        <w:t>organ właściwy do wydania zgody wodnoprawnej</w:t>
      </w:r>
      <w:r w:rsidR="000A5885" w:rsidRPr="00F85F3F">
        <w:t xml:space="preserve"> ustali, że takie dopuszczenie nie koliduje z</w:t>
      </w:r>
      <w:r w:rsidR="000A5885">
        <w:t> celami środowiskowymi dla wód</w:t>
      </w:r>
      <w:r w:rsidR="000A5885" w:rsidRPr="00F85F3F">
        <w:t xml:space="preserve"> lub wymaganiami jakościowymi dla wód</w:t>
      </w:r>
      <w:r w:rsidR="000A5885">
        <w:t xml:space="preserve"> </w:t>
      </w:r>
      <w:r w:rsidRPr="003D1377">
        <w:t>.</w:t>
      </w:r>
    </w:p>
    <w:p w14:paraId="64807FD5" w14:textId="38D27177" w:rsidR="00EC3B35" w:rsidRPr="003D1377" w:rsidRDefault="00EC3B35" w:rsidP="00EC3B35">
      <w:pPr>
        <w:pStyle w:val="ARTartustawynprozporzdzenia"/>
      </w:pPr>
      <w:r w:rsidRPr="00EC3B35">
        <w:rPr>
          <w:rStyle w:val="Ppogrubienie"/>
        </w:rPr>
        <w:t>Art. 81.</w:t>
      </w:r>
      <w:r>
        <w:t> </w:t>
      </w:r>
      <w:r w:rsidR="00062E3A">
        <w:t>Organ właściwy do wydania zgody wodnoprawnej</w:t>
      </w:r>
      <w:r w:rsidRPr="00F85F3F">
        <w:t>, ustalając warunki wprowadzania do wód lub do ziemi ścieków bytowych lub komunalnych, może określić</w:t>
      </w:r>
      <w:r w:rsidR="001775A5" w:rsidRPr="00F85F3F">
        <w:t xml:space="preserve"> w</w:t>
      </w:r>
      <w:r w:rsidR="001775A5">
        <w:t> </w:t>
      </w:r>
      <w:r w:rsidRPr="00F85F3F">
        <w:t>pozwoleniu wodnoprawnym minimalny procent redukcji zanieczyszczeń, jeżeli zapewni się nieprzekroczenie najwyższych dopuszczalnych wartości zanieczyszczeń określonych</w:t>
      </w:r>
      <w:r w:rsidR="001775A5" w:rsidRPr="00F85F3F">
        <w:t xml:space="preserve"> </w:t>
      </w:r>
      <w:r w:rsidR="001775A5" w:rsidRPr="003D1377">
        <w:t>w</w:t>
      </w:r>
      <w:r w:rsidR="001775A5">
        <w:t> </w:t>
      </w:r>
      <w:r w:rsidRPr="003D1377">
        <w:t>przepisach wydanych na podstawie</w:t>
      </w:r>
      <w:r w:rsidR="009A5C79">
        <w:t xml:space="preserve"> art. </w:t>
      </w:r>
      <w:r w:rsidRPr="002C5FE0">
        <w:t>9</w:t>
      </w:r>
      <w:r w:rsidR="009A5C79" w:rsidRPr="002C5FE0">
        <w:t>9</w:t>
      </w:r>
      <w:r w:rsidR="009A5C79">
        <w:t xml:space="preserve"> ust. </w:t>
      </w:r>
      <w:r w:rsidR="009A5C79" w:rsidRPr="003D1377">
        <w:t>1</w:t>
      </w:r>
      <w:r w:rsidR="009A5C79">
        <w:t xml:space="preserve"> pkt </w:t>
      </w:r>
      <w:r w:rsidRPr="003D1377">
        <w:t>2.</w:t>
      </w:r>
    </w:p>
    <w:p w14:paraId="30B4F841" w14:textId="77777777" w:rsidR="00EC3B35" w:rsidRDefault="00EC3B35" w:rsidP="00EC3B35">
      <w:pPr>
        <w:pStyle w:val="ARTartustawynprozporzdzenia"/>
        <w:keepNext/>
      </w:pPr>
      <w:r w:rsidRPr="00EC3B35">
        <w:rPr>
          <w:rStyle w:val="Ppogrubienie"/>
        </w:rPr>
        <w:t>Art. 82.</w:t>
      </w:r>
      <w:r>
        <w:t> </w:t>
      </w:r>
      <w:r w:rsidR="00D87210">
        <w:t>Organ właściwy do wydania zgody wodnoprawnej</w:t>
      </w:r>
      <w:r w:rsidRPr="00F85F3F">
        <w:t>, ustalając warunki wprowadzania ścieków do wód lub do ziemi, może określić</w:t>
      </w:r>
      <w:r w:rsidR="001775A5" w:rsidRPr="00F85F3F">
        <w:t xml:space="preserve"> w</w:t>
      </w:r>
      <w:r w:rsidR="001775A5">
        <w:t> </w:t>
      </w:r>
      <w:r w:rsidRPr="00F85F3F">
        <w:t>pozwoleniu wodnoprawnym wartości zanieczyszczeń</w:t>
      </w:r>
      <w:r w:rsidR="001775A5" w:rsidRPr="00F85F3F">
        <w:t xml:space="preserve"> w</w:t>
      </w:r>
      <w:r w:rsidR="001775A5">
        <w:t> </w:t>
      </w:r>
      <w:r w:rsidRPr="00F85F3F">
        <w:t>ściekach</w:t>
      </w:r>
      <w:r>
        <w:t>:</w:t>
      </w:r>
    </w:p>
    <w:p w14:paraId="29A4A257" w14:textId="77777777" w:rsidR="00EC3B35" w:rsidRPr="00CD6585" w:rsidRDefault="00EC3B35" w:rsidP="00EC3B35">
      <w:pPr>
        <w:pStyle w:val="PKTpunkt"/>
      </w:pPr>
      <w:r>
        <w:t>1)</w:t>
      </w:r>
      <w:r>
        <w:tab/>
      </w:r>
      <w:r w:rsidRPr="00CD6585">
        <w:t>niższe niż najwyższe dopuszczalne wartości zanieczyszczeń określonych</w:t>
      </w:r>
      <w:r w:rsidR="001775A5" w:rsidRPr="00CD6585">
        <w:t xml:space="preserve"> w</w:t>
      </w:r>
      <w:r w:rsidR="001775A5">
        <w:t> </w:t>
      </w:r>
      <w:r w:rsidRPr="00CD6585">
        <w:t xml:space="preserve">przepisach </w:t>
      </w:r>
      <w:r w:rsidRPr="003D1377">
        <w:t>wydanych na podstawie</w:t>
      </w:r>
      <w:r w:rsidR="009A5C79">
        <w:t xml:space="preserve"> art. </w:t>
      </w:r>
      <w:r w:rsidRPr="002C5FE0">
        <w:t>9</w:t>
      </w:r>
      <w:r w:rsidR="00446F64">
        <w:t>9</w:t>
      </w:r>
      <w:r w:rsidR="009A5C79">
        <w:t xml:space="preserve"> ust. </w:t>
      </w:r>
      <w:r w:rsidR="009A5C79" w:rsidRPr="003D1377">
        <w:t>1</w:t>
      </w:r>
      <w:r w:rsidR="009A5C79">
        <w:t xml:space="preserve"> pkt </w:t>
      </w:r>
      <w:r w:rsidRPr="003D1377">
        <w:t>2, jeżeli istniejące urządzenia oczyszczające</w:t>
      </w:r>
      <w:r w:rsidRPr="00CD6585">
        <w:t xml:space="preserve"> umożliwiają ich osiągnięcie;</w:t>
      </w:r>
    </w:p>
    <w:p w14:paraId="2BF4BD72" w14:textId="77777777" w:rsidR="00EC3B35" w:rsidRPr="00CD6585" w:rsidRDefault="00EC3B35" w:rsidP="00EC3B35">
      <w:pPr>
        <w:pStyle w:val="PKTpunkt"/>
      </w:pPr>
      <w:r>
        <w:t>2)</w:t>
      </w:r>
      <w:r>
        <w:tab/>
      </w:r>
      <w:r w:rsidRPr="00CD6585">
        <w:t>wyższe niż najwyższe dopuszczalne wartości zanieczyszczeń określonych</w:t>
      </w:r>
      <w:r w:rsidR="001775A5" w:rsidRPr="00CD6585">
        <w:t xml:space="preserve"> w</w:t>
      </w:r>
      <w:r w:rsidR="001775A5">
        <w:t> </w:t>
      </w:r>
      <w:r w:rsidRPr="00CD6585">
        <w:t xml:space="preserve">przepisach </w:t>
      </w:r>
      <w:r w:rsidRPr="003D1377">
        <w:t>wydanych na podstawie</w:t>
      </w:r>
      <w:r w:rsidR="009A5C79">
        <w:t xml:space="preserve"> art. </w:t>
      </w:r>
      <w:r w:rsidRPr="002C5FE0">
        <w:t>9</w:t>
      </w:r>
      <w:r w:rsidR="00866BA3">
        <w:t>9</w:t>
      </w:r>
      <w:r w:rsidR="009A5C79">
        <w:t xml:space="preserve"> ust. </w:t>
      </w:r>
      <w:r w:rsidR="009A5C79" w:rsidRPr="003D1377">
        <w:t>1</w:t>
      </w:r>
      <w:r w:rsidR="009A5C79">
        <w:t xml:space="preserve"> pkt </w:t>
      </w:r>
      <w:r w:rsidRPr="003D1377">
        <w:t>2, jeżeli dotrzymanie najwyższych</w:t>
      </w:r>
      <w:r w:rsidRPr="00CD6585">
        <w:t xml:space="preserve"> dopuszczalnych wartości nie jest możliwe mimo zastosowania dostępnych technik</w:t>
      </w:r>
      <w:r w:rsidR="001775A5" w:rsidRPr="00CD6585">
        <w:t xml:space="preserve"> i</w:t>
      </w:r>
      <w:r w:rsidR="001775A5">
        <w:t> </w:t>
      </w:r>
      <w:r w:rsidRPr="00CD6585">
        <w:t>technologii oczyszczania ścieków oraz zmian</w:t>
      </w:r>
      <w:r w:rsidR="001775A5" w:rsidRPr="00CD6585">
        <w:t xml:space="preserve"> w</w:t>
      </w:r>
      <w:r w:rsidR="001775A5">
        <w:t> </w:t>
      </w:r>
      <w:r w:rsidRPr="00CD6585">
        <w:t>procesie produkcji,</w:t>
      </w:r>
      <w:r w:rsidR="001775A5" w:rsidRPr="00CD6585">
        <w:t xml:space="preserve"> a</w:t>
      </w:r>
      <w:r w:rsidR="001775A5">
        <w:t> </w:t>
      </w:r>
      <w:r w:rsidRPr="00CD6585">
        <w:t>jednocześnie stan wód odbiornika</w:t>
      </w:r>
      <w:r w:rsidR="001775A5" w:rsidRPr="00CD6585">
        <w:t xml:space="preserve"> i</w:t>
      </w:r>
      <w:r w:rsidR="001775A5">
        <w:t> </w:t>
      </w:r>
      <w:r w:rsidRPr="00CD6585">
        <w:t>ich podatność na eutrofizację pozwala na dokonanie odstępstw.</w:t>
      </w:r>
    </w:p>
    <w:p w14:paraId="67149015" w14:textId="77777777" w:rsidR="00EC3B35" w:rsidRDefault="00EC3B35" w:rsidP="00EC3B35">
      <w:pPr>
        <w:pStyle w:val="ARTartustawynprozporzdzenia"/>
      </w:pPr>
      <w:r w:rsidRPr="00EC3B35">
        <w:rPr>
          <w:rStyle w:val="Ppogrubienie"/>
        </w:rPr>
        <w:t>Art. 83.</w:t>
      </w:r>
      <w:r>
        <w:t> </w:t>
      </w:r>
      <w:r w:rsidRPr="00F85F3F">
        <w:t>1. Wprowadzający ścieki do wód lub do ziemi są obowiązani zapewnić ochronę wód przed zanieczyszczeniem,</w:t>
      </w:r>
      <w:r w:rsidR="001775A5" w:rsidRPr="00F85F3F">
        <w:t xml:space="preserve"> w</w:t>
      </w:r>
      <w:r w:rsidR="001775A5">
        <w:t> </w:t>
      </w:r>
      <w:r w:rsidRPr="00F85F3F">
        <w:t>szczególności przez budowę</w:t>
      </w:r>
      <w:r w:rsidR="001775A5" w:rsidRPr="00F85F3F">
        <w:t xml:space="preserve"> i</w:t>
      </w:r>
      <w:r w:rsidR="001775A5">
        <w:t> </w:t>
      </w:r>
      <w:r w:rsidRPr="00F85F3F">
        <w:t>eksploatację urządzeń służących tej ochronie,</w:t>
      </w:r>
      <w:r w:rsidR="001775A5" w:rsidRPr="00F85F3F">
        <w:t xml:space="preserve"> a</w:t>
      </w:r>
      <w:r w:rsidR="001775A5">
        <w:t> </w:t>
      </w:r>
      <w:r w:rsidRPr="00F85F3F">
        <w:t>tam, gdzie jest to celowe, powtórne wykorzystanie oczyszczonych ścieków.</w:t>
      </w:r>
    </w:p>
    <w:p w14:paraId="1AE87562" w14:textId="77777777" w:rsidR="00EC3B35" w:rsidRPr="00F85F3F" w:rsidRDefault="00EC3B35" w:rsidP="008F1552">
      <w:pPr>
        <w:pStyle w:val="USTustnpkodeksu"/>
      </w:pPr>
      <w:r w:rsidRPr="00EC3B35">
        <w:lastRenderedPageBreak/>
        <w:t>2.</w:t>
      </w:r>
      <w:r>
        <w:t> </w:t>
      </w:r>
      <w:r w:rsidR="00E45B19">
        <w:t xml:space="preserve">Wybór </w:t>
      </w:r>
      <w:r w:rsidRPr="00F85F3F">
        <w:t>miejsca</w:t>
      </w:r>
      <w:r w:rsidR="001775A5" w:rsidRPr="00F85F3F">
        <w:t xml:space="preserve"> i</w:t>
      </w:r>
      <w:r w:rsidR="001775A5">
        <w:t> </w:t>
      </w:r>
      <w:r w:rsidRPr="00F85F3F">
        <w:t>sposobu wykorzystania albo usuwania ścieków powinien minimalizować negatywne oddziaływania na środowisko.</w:t>
      </w:r>
    </w:p>
    <w:p w14:paraId="62EBFED3" w14:textId="77777777" w:rsidR="00EC3B35" w:rsidRDefault="00192207" w:rsidP="008F1552">
      <w:pPr>
        <w:pStyle w:val="USTustnpkodeksu"/>
      </w:pPr>
      <w:r>
        <w:t>3</w:t>
      </w:r>
      <w:r w:rsidR="00EC3B35" w:rsidRPr="00F85F3F">
        <w:t>.</w:t>
      </w:r>
      <w:r w:rsidR="00EC3B35">
        <w:t> </w:t>
      </w:r>
      <w:r w:rsidR="00EC3B35" w:rsidRPr="00F85F3F">
        <w:t>Budowę urządzeń służących do zaopatrzenia</w:t>
      </w:r>
      <w:r w:rsidR="001775A5" w:rsidRPr="00F85F3F">
        <w:t xml:space="preserve"> w</w:t>
      </w:r>
      <w:r w:rsidR="001775A5">
        <w:t> </w:t>
      </w:r>
      <w:r w:rsidR="00EC3B35" w:rsidRPr="00F85F3F">
        <w:t>wodę realizuje się jednocześnie</w:t>
      </w:r>
      <w:r w:rsidR="001775A5" w:rsidRPr="00F85F3F">
        <w:t xml:space="preserve"> z</w:t>
      </w:r>
      <w:r w:rsidR="001775A5">
        <w:t> </w:t>
      </w:r>
      <w:r w:rsidR="00EC3B35" w:rsidRPr="00F85F3F">
        <w:t>rozwiązaniem spraw gospodarki ściekowej,</w:t>
      </w:r>
      <w:r w:rsidR="001775A5" w:rsidRPr="00F85F3F">
        <w:t xml:space="preserve"> w</w:t>
      </w:r>
      <w:r w:rsidR="001775A5">
        <w:t> </w:t>
      </w:r>
      <w:r w:rsidR="00EC3B35" w:rsidRPr="00F85F3F">
        <w:t>szczególności przez budowę systemów kanalizacji zbiorczej</w:t>
      </w:r>
      <w:r w:rsidR="001775A5" w:rsidRPr="00F85F3F">
        <w:t xml:space="preserve"> i</w:t>
      </w:r>
      <w:r w:rsidR="001775A5">
        <w:t> </w:t>
      </w:r>
      <w:r w:rsidR="00EC3B35" w:rsidRPr="00F85F3F">
        <w:t>oczyszczalni ścieków.</w:t>
      </w:r>
    </w:p>
    <w:p w14:paraId="129BD6C5" w14:textId="77777777" w:rsidR="008F1552" w:rsidRDefault="008F1552" w:rsidP="008F1552">
      <w:pPr>
        <w:pStyle w:val="USTustnpkodeksu"/>
      </w:pPr>
      <w:r>
        <w:t xml:space="preserve">4. </w:t>
      </w:r>
      <w:r w:rsidRPr="00F85F3F">
        <w:t>W</w:t>
      </w:r>
      <w:r>
        <w:t> </w:t>
      </w:r>
      <w:r w:rsidRPr="00F85F3F">
        <w:t>miejscach, gdzie budowa systemów kanalizacji zbiorczej nie przyniosłaby korzyści dla środowiska lub powodowałaby nadmierne koszty, należy stosować systemy indywidualne lub inne rozwiązania zapewniające ten sam co systemy kanalizacji zbiorczej poziom ochrony środowiska.</w:t>
      </w:r>
    </w:p>
    <w:p w14:paraId="7F8B0F8A" w14:textId="77777777" w:rsidR="008F1552" w:rsidRPr="001144EC" w:rsidRDefault="008F1552" w:rsidP="008F1552">
      <w:pPr>
        <w:pStyle w:val="USTustnpkodeksu"/>
      </w:pPr>
      <w:r>
        <w:t xml:space="preserve">5. </w:t>
      </w:r>
      <w:r w:rsidRPr="001144EC">
        <w:t xml:space="preserve">Ścieki ze statku </w:t>
      </w:r>
      <w:r>
        <w:t xml:space="preserve">śródlądowego lub morskiego </w:t>
      </w:r>
      <w:r w:rsidRPr="001144EC">
        <w:t>usuwa się do urządzenia odbiorczego na lądzie.</w:t>
      </w:r>
    </w:p>
    <w:p w14:paraId="14E02862" w14:textId="77777777" w:rsidR="008F1552" w:rsidRPr="00D87210" w:rsidRDefault="008F1552" w:rsidP="00BA3A58">
      <w:pPr>
        <w:pStyle w:val="USTustnpkodeksu"/>
      </w:pPr>
      <w:r>
        <w:t>6</w:t>
      </w:r>
      <w:r w:rsidRPr="001144EC">
        <w:t>.</w:t>
      </w:r>
      <w:r>
        <w:t> </w:t>
      </w:r>
      <w:r w:rsidRPr="001144EC">
        <w:t>Przepisu</w:t>
      </w:r>
      <w:r>
        <w:t xml:space="preserve"> ust. 5 </w:t>
      </w:r>
      <w:r w:rsidRPr="001144EC">
        <w:t>nie stosuje się do statków</w:t>
      </w:r>
      <w:r>
        <w:t>, na których ze względów konstrukcyjnych lub bezpieczeństwa</w:t>
      </w:r>
      <w:r w:rsidRPr="001144EC">
        <w:t xml:space="preserve"> </w:t>
      </w:r>
      <w:r>
        <w:t>nie ma możliwości zainstalowania urządzeń sanitarnych.</w:t>
      </w:r>
    </w:p>
    <w:p w14:paraId="7679E5D4" w14:textId="77777777" w:rsidR="008F1552" w:rsidRPr="00D87210" w:rsidRDefault="00EC3B35" w:rsidP="00BA3A58">
      <w:pPr>
        <w:pStyle w:val="ARTartustawynprozporzdzenia"/>
      </w:pPr>
      <w:r w:rsidRPr="00EC3B35">
        <w:rPr>
          <w:rStyle w:val="Ppogrubienie"/>
        </w:rPr>
        <w:t>Art. 84.</w:t>
      </w:r>
      <w:r>
        <w:t> 1.</w:t>
      </w:r>
      <w:r w:rsidR="001775A5">
        <w:t xml:space="preserve"> </w:t>
      </w:r>
      <w:r w:rsidR="008F1552" w:rsidRPr="00D87210">
        <w:t>Ścieki bytowe oraz ścieki komunalne lub przemysłowe biologicznie rozkładalne, a także wody wykorzystane, odprowadzane z obiektów chowu lub hodowli ryb, mogą być oczyszczane przez ich rolnicze wykorzystanie.</w:t>
      </w:r>
    </w:p>
    <w:p w14:paraId="3D72F8FE" w14:textId="77777777" w:rsidR="008F1552" w:rsidRPr="00D87210" w:rsidRDefault="008F1552" w:rsidP="008F1552">
      <w:pPr>
        <w:pStyle w:val="USTustnpkodeksu"/>
      </w:pPr>
      <w:r w:rsidRPr="00D87210">
        <w:t>2. Przez rolnicze wykorzystanie ścieków, o którym mowa w ust. 1, rozumie się zastosowanie ścieków do:</w:t>
      </w:r>
    </w:p>
    <w:p w14:paraId="7EC6EF3A" w14:textId="77777777" w:rsidR="008F1552" w:rsidRPr="00D87210" w:rsidRDefault="008F1552" w:rsidP="008F1552">
      <w:pPr>
        <w:pStyle w:val="USTustnpkodeksu"/>
      </w:pPr>
      <w:r w:rsidRPr="00D87210">
        <w:t xml:space="preserve">1) </w:t>
      </w:r>
      <w:r w:rsidRPr="00D87210">
        <w:tab/>
        <w:t>nawadniania użytków rolnych;</w:t>
      </w:r>
    </w:p>
    <w:p w14:paraId="30D484CC" w14:textId="77777777" w:rsidR="008F1552" w:rsidRPr="00D87210" w:rsidRDefault="008F1552" w:rsidP="008F1552">
      <w:pPr>
        <w:pStyle w:val="USTustnpkodeksu"/>
      </w:pPr>
      <w:r w:rsidRPr="00D87210">
        <w:t xml:space="preserve">2) </w:t>
      </w:r>
      <w:r w:rsidRPr="00D87210">
        <w:tab/>
        <w:t>nawożenia użytków rolnych, przez dodanie materiałów do gleby albo przez rozprowadzenie na powierzchni, albo przez wstrzykiwanie do gruntu, umieszczenie pod powierzchnią gruntu lub mieszanie z warstwami powierzchniowymi gruntu;</w:t>
      </w:r>
    </w:p>
    <w:p w14:paraId="63F76258" w14:textId="77777777" w:rsidR="008F1552" w:rsidRPr="00D87210" w:rsidRDefault="008F1552" w:rsidP="008F1552">
      <w:pPr>
        <w:pStyle w:val="USTustnpkodeksu"/>
      </w:pPr>
      <w:r w:rsidRPr="00D87210">
        <w:t xml:space="preserve">3) </w:t>
      </w:r>
      <w:r w:rsidRPr="00D87210">
        <w:tab/>
        <w:t>nawadniania oraz nawożenia stawów wykorzystywanych do chowu lub hodowli ryb.</w:t>
      </w:r>
    </w:p>
    <w:p w14:paraId="2484BAD0" w14:textId="77777777" w:rsidR="00EC3B35" w:rsidRDefault="008F1552" w:rsidP="00BA3A58">
      <w:pPr>
        <w:pStyle w:val="USTustnpkodeksu"/>
      </w:pPr>
      <w:r w:rsidRPr="00D87210">
        <w:t>3. Roczne i sezonowe dawki ścieków wykorzystywanych rolniczo, określone w pozwoleniach wodnoprawnych, nie mogą przekroczyć zapotrzebowania roślin na azot, potas, wodę oraz utrudniać przebiegu procesów samooczyszczania się gleby.</w:t>
      </w:r>
    </w:p>
    <w:p w14:paraId="12FF862C" w14:textId="77777777" w:rsidR="00BA3A58" w:rsidRPr="00D87210" w:rsidRDefault="00BA3A58" w:rsidP="00BA3A58">
      <w:pPr>
        <w:pStyle w:val="USTustnpkodeksu"/>
      </w:pPr>
      <w:r>
        <w:t xml:space="preserve">4. </w:t>
      </w:r>
      <w:r w:rsidRPr="00D87210">
        <w:t>Zakazuje się rolniczego wykorzystania ścieków:</w:t>
      </w:r>
    </w:p>
    <w:p w14:paraId="6FCAF9D5" w14:textId="77777777" w:rsidR="00BA3A58" w:rsidRPr="00D87210" w:rsidRDefault="00BA3A58" w:rsidP="00BA3A58">
      <w:pPr>
        <w:pStyle w:val="PKTpunkt"/>
      </w:pPr>
      <w:r w:rsidRPr="00D87210">
        <w:t>1)</w:t>
      </w:r>
      <w:r w:rsidRPr="00D87210">
        <w:tab/>
        <w:t>gdy grunt jest zamarznięty do głębokości 30 cm lub przykryty śniegiem, z wyjątkiem dna stawów ziemnych wykorzystywanych do chowu i hodowli ryb;</w:t>
      </w:r>
    </w:p>
    <w:p w14:paraId="58DF54E4" w14:textId="77777777" w:rsidR="00BA3A58" w:rsidRPr="00D87210" w:rsidRDefault="00BA3A58" w:rsidP="00BA3A58">
      <w:pPr>
        <w:pStyle w:val="PKTpunkt"/>
      </w:pPr>
      <w:r w:rsidRPr="00D87210">
        <w:t>2)</w:t>
      </w:r>
      <w:r w:rsidRPr="00D87210">
        <w:tab/>
        <w:t>na gruntach wykorzystywanych do upraw roślin, przeznaczonych do spożycia w stanie surowym;</w:t>
      </w:r>
    </w:p>
    <w:p w14:paraId="0AC89A0E" w14:textId="77777777" w:rsidR="00BA3A58" w:rsidRPr="00D87210" w:rsidRDefault="00BA3A58" w:rsidP="00BA3A58">
      <w:pPr>
        <w:pStyle w:val="PKTpunkt"/>
      </w:pPr>
      <w:r w:rsidRPr="00D87210">
        <w:t>3)</w:t>
      </w:r>
      <w:r w:rsidRPr="00D87210">
        <w:tab/>
        <w:t>na gruntach, w których zwierciadło wód podziemnych znajduje się płycej niż 1,5 m od powierzchni ziemi lub od dna rowu rozprowadzającego ścieki;</w:t>
      </w:r>
    </w:p>
    <w:p w14:paraId="4CCABBCA" w14:textId="77777777" w:rsidR="00BA3A58" w:rsidRPr="00D87210" w:rsidRDefault="00BA3A58" w:rsidP="00BA3A58">
      <w:pPr>
        <w:pStyle w:val="PKTpunkt"/>
      </w:pPr>
      <w:r w:rsidRPr="00D87210">
        <w:lastRenderedPageBreak/>
        <w:t>4)</w:t>
      </w:r>
      <w:r w:rsidRPr="00D87210">
        <w:tab/>
        <w:t>na obszarach o spadku terenu większym niż:</w:t>
      </w:r>
    </w:p>
    <w:p w14:paraId="189310C6" w14:textId="77777777" w:rsidR="00BA3A58" w:rsidRPr="00D87210" w:rsidRDefault="00BA3A58" w:rsidP="00BA3A58">
      <w:pPr>
        <w:pStyle w:val="LITlitera"/>
      </w:pPr>
      <w:r w:rsidRPr="00D87210">
        <w:t>a)</w:t>
      </w:r>
      <w:r w:rsidRPr="00D87210">
        <w:tab/>
        <w:t>10% dla gruntów ornych,</w:t>
      </w:r>
    </w:p>
    <w:p w14:paraId="5CF72DFB" w14:textId="77777777" w:rsidR="00BA3A58" w:rsidRPr="00D87210" w:rsidRDefault="00BA3A58" w:rsidP="00BA3A58">
      <w:pPr>
        <w:pStyle w:val="LITlitera"/>
      </w:pPr>
      <w:r w:rsidRPr="00D87210">
        <w:t>b)</w:t>
      </w:r>
      <w:r w:rsidRPr="00D87210">
        <w:tab/>
        <w:t>20% dla łąk, pastwisk oraz plantacji drzew leśnych;</w:t>
      </w:r>
    </w:p>
    <w:p w14:paraId="11ABDCEA" w14:textId="77777777" w:rsidR="00BA3A58" w:rsidRDefault="00BA3A58" w:rsidP="00BA3A58">
      <w:pPr>
        <w:pStyle w:val="PKTpunkt"/>
      </w:pPr>
      <w:r w:rsidRPr="00D87210">
        <w:t>5)</w:t>
      </w:r>
      <w:r w:rsidRPr="00D87210">
        <w:tab/>
        <w:t>na obszarach szczególnego zagrożenia powodzią w okresie prognozowanego wezbrania wód.</w:t>
      </w:r>
    </w:p>
    <w:p w14:paraId="0946B19C" w14:textId="77777777" w:rsidR="00FB63BC" w:rsidRPr="00FB63BC" w:rsidRDefault="00162643" w:rsidP="00FB63BC">
      <w:pPr>
        <w:pStyle w:val="ARTartustawynprozporzdzenia"/>
      </w:pPr>
      <w:r>
        <w:rPr>
          <w:rStyle w:val="Ppogrubienie"/>
        </w:rPr>
        <w:t>Art. 85</w:t>
      </w:r>
      <w:r w:rsidRPr="00EC3B35">
        <w:rPr>
          <w:rStyle w:val="Ppogrubienie"/>
        </w:rPr>
        <w:t>.</w:t>
      </w:r>
      <w:r w:rsidR="00FB63BC" w:rsidRPr="00FB63BC">
        <w:t xml:space="preserve"> W celu wyznaczenia obszarów przeznaczonych do ochrony gatunków zwierząt wodnych o znaczeniu gospodarczym, wyznacza się rzeki lub odcinki rzek, jeziora oraz wody przejściowe i wody przybrzeżne o specjalnym znaczeniu dla tych gatunków, stanowiące ich  faktyczne lub potencjalne szlaki migracyjne, miejsca tarła lub miejsca odrostu.</w:t>
      </w:r>
    </w:p>
    <w:p w14:paraId="781874C7" w14:textId="77777777" w:rsidR="00FB63BC" w:rsidRDefault="00FB63BC" w:rsidP="00FB63BC">
      <w:pPr>
        <w:pStyle w:val="USTustnpkodeksu"/>
      </w:pPr>
      <w:r>
        <w:t>2</w:t>
      </w:r>
      <w:r w:rsidRPr="00FB63BC">
        <w:t>. Rzeki lub odcinki rzek, o których mowa w ust. 1, spełniają funkcję obszaru przeznaczonego do ochrony gatunków zwierząt wodnych o znaczeniu gospodarczym.</w:t>
      </w:r>
    </w:p>
    <w:p w14:paraId="5D44DE97" w14:textId="77777777" w:rsidR="00FB63BC" w:rsidRPr="00FB63BC" w:rsidRDefault="00FB63BC" w:rsidP="00FB63BC">
      <w:pPr>
        <w:pStyle w:val="USTustnpkodeksu"/>
      </w:pPr>
      <w:r>
        <w:t>3.</w:t>
      </w:r>
      <w:r w:rsidRPr="00FB63BC">
        <w:t> W rzekach lub odcinkach</w:t>
      </w:r>
      <w:r>
        <w:t xml:space="preserve"> rzek, o których mowa w ust. 1</w:t>
      </w:r>
      <w:r w:rsidRPr="00FB63BC">
        <w:t xml:space="preserve">, </w:t>
      </w:r>
      <w:r w:rsidR="00B02CF0">
        <w:t xml:space="preserve">zapewnia się efektywną migrację </w:t>
      </w:r>
      <w:r w:rsidR="00B02CF0" w:rsidRPr="00FB63BC">
        <w:t>gatunków zwierząt wodnych o znaczeniu gospodarczym</w:t>
      </w:r>
      <w:r w:rsidR="00B02CF0">
        <w:t>, w tym ryb dwuśrodowiskowych</w:t>
      </w:r>
      <w:r w:rsidRPr="00FB63BC">
        <w:t>.</w:t>
      </w:r>
    </w:p>
    <w:p w14:paraId="361C4110" w14:textId="77777777" w:rsidR="00FB63BC" w:rsidRPr="00FB63BC" w:rsidRDefault="00FB63BC" w:rsidP="00FB63BC">
      <w:pPr>
        <w:pStyle w:val="USTustnpkodeksu"/>
      </w:pPr>
      <w:r>
        <w:t>4</w:t>
      </w:r>
      <w:r w:rsidRPr="00FB63BC">
        <w:t>. W rzekach lub odcinkach</w:t>
      </w:r>
      <w:r>
        <w:t xml:space="preserve"> rzek, o których mowa w ust. 1</w:t>
      </w:r>
      <w:r w:rsidRPr="00FB63BC">
        <w:t xml:space="preserve">, </w:t>
      </w:r>
      <w:r w:rsidR="00B02CF0">
        <w:t>Państwowe Gospodarstwo Wodne Wody Polskie</w:t>
      </w:r>
      <w:r w:rsidRPr="00FB63BC">
        <w:t xml:space="preserve"> weryfikuje wpływ istniejących urządzeń wodnych</w:t>
      </w:r>
      <w:r w:rsidR="00B02CF0">
        <w:t xml:space="preserve"> i udzielonych zgód wodnoprawnych</w:t>
      </w:r>
      <w:r w:rsidRPr="00FB63BC">
        <w:t>, mających negatywny wpływ na warunki bytowania i wędrówki gatunków zwierząt wodnych o znaczeniu gospodarczym, w celu przywrócenia swobodnego i bezpiecznego dostępu tych gatunków zwierząt do miejsc ich tarła i odrostu oraz zachowania i odtworzenia tych miejsc.</w:t>
      </w:r>
    </w:p>
    <w:p w14:paraId="74F8E677" w14:textId="77777777" w:rsidR="00FB63BC" w:rsidRPr="00FB63BC" w:rsidRDefault="00FB63BC" w:rsidP="00FB63BC">
      <w:pPr>
        <w:pStyle w:val="USTustnpkodeksu"/>
      </w:pPr>
      <w:r>
        <w:t>5</w:t>
      </w:r>
      <w:r w:rsidRPr="00FB63BC">
        <w:t>. Minister właściwy do spraw rybołówstwa w porozumieniu z ministrem właściwym do spraw gospodarki wodnej oraz ministrem właściwym do spraw gospodarki morskiej określi, w drodze rozporządzenia, gatunki zwierząt wodnych o znaczeniu gospodarczym oraz wyznaczy rzeki lub odcinki rzek, jeziora oraz wody przejściowe i wody przybrzeżne o specjalnym znaczeniu dla tych gatunków zwierząt, będące obszarami przeznaczonymi do ochrony tych gatunków zwierząt.</w:t>
      </w:r>
    </w:p>
    <w:p w14:paraId="0BAE5367" w14:textId="77777777" w:rsidR="008F1552" w:rsidRDefault="00FB63BC" w:rsidP="00B02CF0">
      <w:pPr>
        <w:pStyle w:val="USTustnpkodeksu"/>
      </w:pPr>
      <w:r>
        <w:t>6</w:t>
      </w:r>
      <w:r w:rsidRPr="00FB63BC">
        <w:t>. Wydając rozpor</w:t>
      </w:r>
      <w:r>
        <w:t>ządzenie, o którym mowa w ust. 5</w:t>
      </w:r>
      <w:r w:rsidRPr="00FB63BC">
        <w:t>, minister właściwy do spraw rybołówstwa kieruje się potrzebą ochrony zasobów zwierząt wodnych o znaczeniu gospodarczym oraz konieczność zapewnienia efektywnego gospodarowania zasobami tych gatunków zwierząt, a także optymalizację korzyści ekonomicznych i środowiskowych w korzystaniu z zasobów tych gatunków zwierząt.</w:t>
      </w:r>
    </w:p>
    <w:p w14:paraId="39C246BF" w14:textId="77777777" w:rsidR="00B21D33" w:rsidRDefault="00B21D33" w:rsidP="008F1552">
      <w:pPr>
        <w:pStyle w:val="ARTartustawynprozporzdzenia"/>
      </w:pPr>
    </w:p>
    <w:p w14:paraId="6D20ED4B" w14:textId="77777777" w:rsidR="00EC3B35" w:rsidRDefault="00EC3B35" w:rsidP="00EC3B35">
      <w:pPr>
        <w:pStyle w:val="ROZDZODDZOZNoznaczenierozdziauluboddziau"/>
      </w:pPr>
      <w:r w:rsidRPr="00B35030">
        <w:lastRenderedPageBreak/>
        <w:t>Rozdział 3</w:t>
      </w:r>
    </w:p>
    <w:p w14:paraId="233C4345" w14:textId="77777777" w:rsidR="00EC3B35" w:rsidRPr="00B35030" w:rsidRDefault="00D87210" w:rsidP="00EC3B35">
      <w:pPr>
        <w:pStyle w:val="ROZDZODDZPRZEDMprzedmiotregulacjirozdziauluboddziau"/>
      </w:pPr>
      <w:r>
        <w:t>Oczyszczanie ścieków komunalnych</w:t>
      </w:r>
    </w:p>
    <w:p w14:paraId="59ED6CA1" w14:textId="77777777" w:rsidR="00EC3B35" w:rsidRDefault="001D39B2" w:rsidP="00EC3B35">
      <w:pPr>
        <w:pStyle w:val="ARTartustawynprozporzdzenia"/>
      </w:pPr>
      <w:r>
        <w:rPr>
          <w:rStyle w:val="Ppogrubienie"/>
        </w:rPr>
        <w:t>Art. 86</w:t>
      </w:r>
      <w:r w:rsidR="00EC3B35" w:rsidRPr="00EC3B35">
        <w:rPr>
          <w:rStyle w:val="Ppogrubienie"/>
        </w:rPr>
        <w:t>.</w:t>
      </w:r>
      <w:r w:rsidR="00EC3B35">
        <w:t> </w:t>
      </w:r>
      <w:r w:rsidR="00BD0ACD">
        <w:t>1.</w:t>
      </w:r>
      <w:r>
        <w:t xml:space="preserve"> </w:t>
      </w:r>
      <w:r w:rsidR="00EC3B35" w:rsidRPr="00F85F3F">
        <w:t>Aglomeracje</w:t>
      </w:r>
      <w:r w:rsidR="001775A5" w:rsidRPr="00F85F3F">
        <w:t xml:space="preserve"> o</w:t>
      </w:r>
      <w:r w:rsidR="001775A5">
        <w:t> </w:t>
      </w:r>
      <w:r w:rsidR="00EC3B35" w:rsidRPr="00F85F3F">
        <w:t>równoważnej liczbie mieszkańców powyżej 200</w:t>
      </w:r>
      <w:r w:rsidR="001775A5" w:rsidRPr="00F85F3F">
        <w:t>0</w:t>
      </w:r>
      <w:r w:rsidR="001775A5">
        <w:t> </w:t>
      </w:r>
      <w:r w:rsidR="00EC3B35" w:rsidRPr="00F85F3F">
        <w:t>powinny być wyposażone</w:t>
      </w:r>
      <w:r w:rsidR="001775A5" w:rsidRPr="00F85F3F">
        <w:t xml:space="preserve"> w</w:t>
      </w:r>
      <w:r w:rsidR="001775A5">
        <w:t> </w:t>
      </w:r>
      <w:r w:rsidR="00EC3B35" w:rsidRPr="00F85F3F">
        <w:t>systemy kanalizacji zbiorczej dla ścieków komunalnych, zgodnie</w:t>
      </w:r>
      <w:r w:rsidR="001775A5" w:rsidRPr="00F85F3F">
        <w:t xml:space="preserve"> z</w:t>
      </w:r>
      <w:r w:rsidR="001775A5">
        <w:t> </w:t>
      </w:r>
      <w:r w:rsidR="00EC3B35" w:rsidRPr="00F85F3F">
        <w:t>ustaleniami krajowego programu oczyszczania ścieków komunalnych.</w:t>
      </w:r>
    </w:p>
    <w:p w14:paraId="046D5008" w14:textId="77777777" w:rsidR="007C2001" w:rsidRDefault="0034797E" w:rsidP="00BD0ACD">
      <w:pPr>
        <w:pStyle w:val="USTustnpkodeksu"/>
      </w:pPr>
      <w:r>
        <w:t> </w:t>
      </w:r>
      <w:r w:rsidR="00BD0ACD" w:rsidRPr="002F4F8C">
        <w:t>2.</w:t>
      </w:r>
      <w:r w:rsidR="00BD0ACD">
        <w:t> </w:t>
      </w:r>
      <w:r w:rsidR="007C2001">
        <w:t xml:space="preserve">Jeżeli oczyszczanie ścieków bytowych lub komunalnych z aglomeracji odbywa się </w:t>
      </w:r>
      <w:r w:rsidR="00BD0ACD">
        <w:br/>
      </w:r>
      <w:r w:rsidR="007C2001">
        <w:t>w oczyszczalni ścieków przemysłowych, to te ścieki, wprowadzane do wód lub do ziemi, nie powinny przekraczać najwyższych dopuszczalnych wartości wskaźników zanieczyszczeń</w:t>
      </w:r>
      <w:r>
        <w:t>, albo powinny spełniać minimalny procent redukcji zanieczyszczeń</w:t>
      </w:r>
      <w:r w:rsidR="001D2B78">
        <w:t>,</w:t>
      </w:r>
      <w:r>
        <w:t xml:space="preserve"> </w:t>
      </w:r>
      <w:r w:rsidR="001D2B78">
        <w:t>określone</w:t>
      </w:r>
      <w:r w:rsidR="007C2001">
        <w:t xml:space="preserve"> dla równoważnej liczby mieszkańców aglomeracji w przepisach wydanych na podstawie art. 99 ust. 1 oraz nie powinny przekraczać najwyższych dopuszczalnych wartości wskaźników zanieczyszczeń dla ścieków przemysłowych </w:t>
      </w:r>
      <w:r>
        <w:t>określonych w przepisach wydanych na podstawie art. 99 ust. 1.</w:t>
      </w:r>
    </w:p>
    <w:p w14:paraId="70A3F9D3" w14:textId="77777777" w:rsidR="00EC3B35" w:rsidRPr="00D646CB" w:rsidRDefault="00D646CB" w:rsidP="00D646CB">
      <w:pPr>
        <w:pStyle w:val="USTustnpkodeksu"/>
      </w:pPr>
      <w:r w:rsidRPr="00D646CB">
        <w:t>3.</w:t>
      </w:r>
      <w:r w:rsidR="00EC3B35" w:rsidRPr="00D646CB">
        <w:t> Ilekroć</w:t>
      </w:r>
      <w:r w:rsidR="001775A5" w:rsidRPr="00D646CB">
        <w:t xml:space="preserve"> w </w:t>
      </w:r>
      <w:r w:rsidR="00EC3B35" w:rsidRPr="00D646CB">
        <w:t>niniejszym rozdziale jest mowa o:</w:t>
      </w:r>
    </w:p>
    <w:p w14:paraId="5DB41953" w14:textId="77777777" w:rsidR="00EC3B35" w:rsidRPr="00F85F3F" w:rsidRDefault="00EC3B35" w:rsidP="00EC3B35">
      <w:pPr>
        <w:pStyle w:val="PKTpunkt"/>
      </w:pPr>
      <w:r w:rsidRPr="00F85F3F">
        <w:t>1)</w:t>
      </w:r>
      <w:r>
        <w:tab/>
      </w:r>
      <w:r w:rsidRPr="00F85F3F">
        <w:t xml:space="preserve">aglomeracji </w:t>
      </w:r>
      <w:r w:rsidR="009A5C79">
        <w:noBreakHyphen/>
        <w:t xml:space="preserve"> </w:t>
      </w:r>
      <w:r w:rsidRPr="00F85F3F">
        <w:t>należy przez to rozumieć teren, na którym zaludnienie lub działalność gospodarcza są wystarczająco skoncentrowane, aby ścieki komunalne były zbierane</w:t>
      </w:r>
      <w:r w:rsidR="001775A5" w:rsidRPr="00F85F3F">
        <w:t xml:space="preserve"> i</w:t>
      </w:r>
      <w:r w:rsidR="001775A5">
        <w:t> </w:t>
      </w:r>
      <w:r w:rsidRPr="00F85F3F">
        <w:t>przekazywane do oczyszczalni ścieków albo do końcowego punktu zrzutu tych ścieków;</w:t>
      </w:r>
    </w:p>
    <w:p w14:paraId="613C60CA" w14:textId="77777777" w:rsidR="00EC3B35" w:rsidRPr="00F85F3F" w:rsidRDefault="00EC3B35" w:rsidP="00EC3B35">
      <w:pPr>
        <w:pStyle w:val="PKTpunkt"/>
      </w:pPr>
      <w:r w:rsidRPr="00F85F3F">
        <w:t>2)</w:t>
      </w:r>
      <w:r>
        <w:tab/>
      </w:r>
      <w:r w:rsidRPr="00F85F3F">
        <w:t xml:space="preserve">równoważnej liczbie mieszkańców </w:t>
      </w:r>
      <w:r w:rsidR="009A5C79">
        <w:noBreakHyphen/>
        <w:t xml:space="preserve"> </w:t>
      </w:r>
      <w:r w:rsidRPr="00F85F3F">
        <w:t>należy przez to rozumieć ładunek substancji organicznych biologicznie rozkładalnych wyrażonych jako wskaźnik pięciodobowego biochemicznego zapotrzebowania na tlen (BZT</w:t>
      </w:r>
      <w:r w:rsidRPr="00523212">
        <w:rPr>
          <w:rStyle w:val="IDindeksdolny"/>
        </w:rPr>
        <w:t>5</w:t>
      </w:r>
      <w:r w:rsidRPr="00F85F3F">
        <w:t>)</w:t>
      </w:r>
      <w:r w:rsidR="001775A5" w:rsidRPr="00F85F3F">
        <w:t xml:space="preserve"> w</w:t>
      </w:r>
      <w:r w:rsidR="001775A5">
        <w:t> </w:t>
      </w:r>
      <w:r w:rsidRPr="00F85F3F">
        <w:t>ilości 6</w:t>
      </w:r>
      <w:r w:rsidR="001775A5" w:rsidRPr="00F85F3F">
        <w:t>0</w:t>
      </w:r>
      <w:r w:rsidR="001775A5">
        <w:t> </w:t>
      </w:r>
      <w:r w:rsidRPr="00F85F3F">
        <w:t>g tlenu na dobę;</w:t>
      </w:r>
    </w:p>
    <w:p w14:paraId="645A04D7" w14:textId="77777777" w:rsidR="00EC3B35" w:rsidRDefault="00EC3B35" w:rsidP="00EC3B35">
      <w:pPr>
        <w:pStyle w:val="PKTpunkt"/>
      </w:pPr>
      <w:r w:rsidRPr="00F85F3F">
        <w:t>3)</w:t>
      </w:r>
      <w:r>
        <w:tab/>
      </w:r>
      <w:r w:rsidRPr="00F85F3F">
        <w:t xml:space="preserve">końcowym punkcie zrzutu ścieków komunalnych </w:t>
      </w:r>
      <w:r w:rsidR="009A5C79">
        <w:noBreakHyphen/>
        <w:t xml:space="preserve"> </w:t>
      </w:r>
      <w:r w:rsidRPr="00F85F3F">
        <w:t>należy przez to rozumieć miejsce przyłączenia systemu kanalizacji zbiorczej dla ścieków komunalnych</w:t>
      </w:r>
      <w:r w:rsidR="001775A5" w:rsidRPr="00F85F3F">
        <w:t xml:space="preserve"> w</w:t>
      </w:r>
      <w:r w:rsidR="001775A5">
        <w:t> </w:t>
      </w:r>
      <w:r w:rsidRPr="00F85F3F">
        <w:t>aglomeracji nieposiadającej oczyszczalni ścieków, do systemu kanalizacji zbiorczej dla ścieków komunalnych</w:t>
      </w:r>
      <w:r w:rsidR="001775A5" w:rsidRPr="00F85F3F">
        <w:t xml:space="preserve"> w</w:t>
      </w:r>
      <w:r w:rsidR="001775A5">
        <w:t> </w:t>
      </w:r>
      <w:r w:rsidRPr="00F85F3F">
        <w:t>aglomeracji posiadającej oczyszczalnię ścieków.</w:t>
      </w:r>
    </w:p>
    <w:p w14:paraId="6C7895AD" w14:textId="77777777" w:rsidR="00EC3B35" w:rsidRDefault="00EC3B35" w:rsidP="00EC3B35">
      <w:pPr>
        <w:pStyle w:val="ARTartustawynprozporzdzenia"/>
      </w:pPr>
      <w:r w:rsidRPr="00EC3B35">
        <w:rPr>
          <w:rStyle w:val="Ppogrubienie"/>
        </w:rPr>
        <w:t>Art. 87.</w:t>
      </w:r>
      <w:r>
        <w:t> </w:t>
      </w:r>
      <w:r w:rsidRPr="002F4F8C">
        <w:t>1.</w:t>
      </w:r>
      <w:r w:rsidRPr="00EC3B35">
        <w:t xml:space="preserve"> </w:t>
      </w:r>
      <w:r w:rsidRPr="00F85F3F">
        <w:t>Ag</w:t>
      </w:r>
      <w:r>
        <w:t xml:space="preserve">lomeracje </w:t>
      </w:r>
      <w:r w:rsidRPr="00F85F3F">
        <w:t>wyznacza,</w:t>
      </w:r>
      <w:r w:rsidR="001775A5" w:rsidRPr="00F85F3F">
        <w:t xml:space="preserve"> w</w:t>
      </w:r>
      <w:r w:rsidR="001775A5">
        <w:t> </w:t>
      </w:r>
      <w:r w:rsidRPr="00F85F3F">
        <w:t>d</w:t>
      </w:r>
      <w:r w:rsidR="00D646CB">
        <w:t>rodze uchwały, rada gminy</w:t>
      </w:r>
      <w:r w:rsidRPr="00F85F3F">
        <w:t>.</w:t>
      </w:r>
    </w:p>
    <w:p w14:paraId="69130B6D" w14:textId="5ACFBDED" w:rsidR="00EC3B35" w:rsidRPr="00EC3B35" w:rsidRDefault="00EC3B35" w:rsidP="00EC3B35">
      <w:pPr>
        <w:pStyle w:val="USTustnpkodeksu"/>
      </w:pPr>
      <w:r w:rsidRPr="002F4F8C">
        <w:t>2.</w:t>
      </w:r>
      <w:r>
        <w:t> </w:t>
      </w:r>
      <w:r w:rsidRPr="00F85F3F">
        <w:t>Jeżeli aglomeracja obejmowałaby tereny położone</w:t>
      </w:r>
      <w:r w:rsidR="001775A5" w:rsidRPr="00F85F3F">
        <w:t xml:space="preserve"> w</w:t>
      </w:r>
      <w:r w:rsidR="001775A5">
        <w:t> </w:t>
      </w:r>
      <w:r w:rsidR="00D646CB">
        <w:t xml:space="preserve">dwóch lub więcej gminach, </w:t>
      </w:r>
      <w:r w:rsidR="00E0123F">
        <w:t xml:space="preserve">ustalenie rady gminy </w:t>
      </w:r>
      <w:r w:rsidR="00D646CB">
        <w:t>właściw</w:t>
      </w:r>
      <w:r w:rsidR="00E0123F">
        <w:t>ej</w:t>
      </w:r>
      <w:r w:rsidRPr="00F85F3F">
        <w:t xml:space="preserve"> do wyznaczen</w:t>
      </w:r>
      <w:r w:rsidR="00D646CB">
        <w:t>ia aglomeracji</w:t>
      </w:r>
      <w:r w:rsidR="00E0123F">
        <w:t>, następuje na podstawie porozumienia zainteresowanych gmin</w:t>
      </w:r>
      <w:r w:rsidRPr="00F85F3F">
        <w:t>.</w:t>
      </w:r>
      <w:r w:rsidR="00E0123F">
        <w:t xml:space="preserve"> Przepis art. 74 ust. 2 ustawy z dnia 8 marca 1990 r. </w:t>
      </w:r>
      <w:r w:rsidR="008D783A">
        <w:br/>
      </w:r>
      <w:r w:rsidR="00E0123F">
        <w:t xml:space="preserve">o samorządzie gminnym (Dz. U. z 2015 r. poz. 1515 i 1890) stosuje się </w:t>
      </w:r>
      <w:commentRangeStart w:id="18"/>
      <w:r w:rsidR="00E0123F">
        <w:t>odpowiednio</w:t>
      </w:r>
      <w:commentRangeEnd w:id="18"/>
      <w:r w:rsidR="00E0123F">
        <w:rPr>
          <w:rStyle w:val="Odwoaniedokomentarza"/>
          <w:rFonts w:eastAsia="Times New Roman" w:cs="Times New Roman"/>
          <w:bCs w:val="0"/>
        </w:rPr>
        <w:commentReference w:id="18"/>
      </w:r>
      <w:r w:rsidR="00E0123F">
        <w:t>.</w:t>
      </w:r>
    </w:p>
    <w:p w14:paraId="1AAA3EEC" w14:textId="77777777" w:rsidR="00EC3B35" w:rsidRDefault="00EC3B35" w:rsidP="00D1304B">
      <w:pPr>
        <w:pStyle w:val="USTustnpkodeksu"/>
      </w:pPr>
      <w:r w:rsidRPr="00EC3B35">
        <w:t>3.</w:t>
      </w:r>
      <w:r>
        <w:t> </w:t>
      </w:r>
      <w:r w:rsidRPr="00013B88">
        <w:t xml:space="preserve">Wyznaczenie aglomeracji następuje po uzgodnieniu przez </w:t>
      </w:r>
      <w:r w:rsidR="00D646CB">
        <w:t>wójta (burmistrza, prezydenta miasta)</w:t>
      </w:r>
      <w:r w:rsidR="001775A5" w:rsidRPr="00013B88">
        <w:t xml:space="preserve"> z</w:t>
      </w:r>
      <w:r w:rsidR="001775A5">
        <w:t> </w:t>
      </w:r>
      <w:r w:rsidR="00D1304B">
        <w:t>Państwowym Gospodarstwem Wodnym Wody Polskie</w:t>
      </w:r>
      <w:r w:rsidRPr="00013B88">
        <w:t>,</w:t>
      </w:r>
      <w:r w:rsidR="001775A5" w:rsidRPr="00013B88">
        <w:t xml:space="preserve"> a</w:t>
      </w:r>
      <w:r w:rsidR="001775A5">
        <w:t> </w:t>
      </w:r>
      <w:r w:rsidR="001775A5" w:rsidRPr="00013B88">
        <w:t>w</w:t>
      </w:r>
      <w:r w:rsidR="001775A5">
        <w:t> </w:t>
      </w:r>
      <w:r w:rsidRPr="00013B88">
        <w:t xml:space="preserve">zakresie </w:t>
      </w:r>
      <w:r w:rsidRPr="00013B88">
        <w:lastRenderedPageBreak/>
        <w:t>obszarów objętych przynajmniej jedną formą ochrony przyrody</w:t>
      </w:r>
      <w:r w:rsidR="00316CA6">
        <w:t>, o której</w:t>
      </w:r>
      <w:r w:rsidR="001D39B2">
        <w:t xml:space="preserve"> mowa w art. 6 </w:t>
      </w:r>
      <w:r w:rsidRPr="00013B88">
        <w:t>ustawy</w:t>
      </w:r>
      <w:r w:rsidR="001775A5" w:rsidRPr="00013B88">
        <w:t xml:space="preserve"> z</w:t>
      </w:r>
      <w:r w:rsidR="001775A5">
        <w:t> </w:t>
      </w:r>
      <w:r w:rsidRPr="00013B88">
        <w:t>dnia 1</w:t>
      </w:r>
      <w:r w:rsidR="001775A5" w:rsidRPr="00013B88">
        <w:t>6</w:t>
      </w:r>
      <w:r w:rsidR="001775A5">
        <w:t> </w:t>
      </w:r>
      <w:r w:rsidRPr="00013B88">
        <w:t>kwietnia 200</w:t>
      </w:r>
      <w:r w:rsidR="001775A5" w:rsidRPr="00013B88">
        <w:t>4</w:t>
      </w:r>
      <w:r w:rsidR="001775A5">
        <w:t> </w:t>
      </w:r>
      <w:r w:rsidRPr="00013B88">
        <w:t>r.</w:t>
      </w:r>
      <w:r w:rsidR="001775A5" w:rsidRPr="00013B88">
        <w:t xml:space="preserve"> o</w:t>
      </w:r>
      <w:r w:rsidR="001775A5">
        <w:t> </w:t>
      </w:r>
      <w:r w:rsidRPr="00013B88">
        <w:t>ochronie przyrody lub obszarów mających znaczenie dla Wspólnoty znajdujących się na liście,</w:t>
      </w:r>
      <w:r w:rsidR="001775A5" w:rsidRPr="00013B88">
        <w:t xml:space="preserve"> o</w:t>
      </w:r>
      <w:r w:rsidR="001775A5">
        <w:t> </w:t>
      </w:r>
      <w:r w:rsidRPr="00013B88">
        <w:t>której mowa</w:t>
      </w:r>
      <w:r w:rsidR="009A5C79" w:rsidRPr="00013B88">
        <w:t xml:space="preserve"> w</w:t>
      </w:r>
      <w:r w:rsidR="009A5C79">
        <w:t> art. </w:t>
      </w:r>
      <w:r w:rsidRPr="00013B88">
        <w:t>2</w:t>
      </w:r>
      <w:r w:rsidR="009A5C79" w:rsidRPr="00013B88">
        <w:t>7</w:t>
      </w:r>
      <w:r w:rsidR="009A5C79">
        <w:t xml:space="preserve"> ust. </w:t>
      </w:r>
      <w:r w:rsidR="001775A5" w:rsidRPr="00013B88">
        <w:t>1</w:t>
      </w:r>
      <w:r w:rsidR="001775A5">
        <w:t> </w:t>
      </w:r>
      <w:r w:rsidRPr="00013B88">
        <w:t xml:space="preserve">tej ustawy </w:t>
      </w:r>
      <w:r w:rsidR="009A5C79">
        <w:noBreakHyphen/>
        <w:t xml:space="preserve"> </w:t>
      </w:r>
      <w:r w:rsidR="001775A5" w:rsidRPr="00013B88">
        <w:t>z</w:t>
      </w:r>
      <w:r w:rsidR="001775A5">
        <w:t> </w:t>
      </w:r>
      <w:r w:rsidRPr="00013B88">
        <w:t>właściwym regionalnym dyrekto</w:t>
      </w:r>
      <w:r w:rsidR="00D1304B">
        <w:t>rem ochrony środowiska</w:t>
      </w:r>
      <w:r w:rsidRPr="00013B88">
        <w:t>. Uzgodnień dokonuje się</w:t>
      </w:r>
      <w:r w:rsidR="001775A5" w:rsidRPr="00013B88">
        <w:t xml:space="preserve"> w</w:t>
      </w:r>
      <w:r w:rsidR="001775A5">
        <w:t> </w:t>
      </w:r>
      <w:r w:rsidRPr="00013B88">
        <w:t>trybie</w:t>
      </w:r>
      <w:r w:rsidR="009A5C79">
        <w:t xml:space="preserve"> art. </w:t>
      </w:r>
      <w:r w:rsidRPr="00013B88">
        <w:t>10</w:t>
      </w:r>
      <w:r w:rsidR="001775A5" w:rsidRPr="00013B88">
        <w:t>6</w:t>
      </w:r>
      <w:r w:rsidR="001775A5">
        <w:t> </w:t>
      </w:r>
      <w:r>
        <w:t>ustawy</w:t>
      </w:r>
      <w:r w:rsidR="001775A5">
        <w:t xml:space="preserve"> z </w:t>
      </w:r>
      <w:r>
        <w:t>dnia 1</w:t>
      </w:r>
      <w:r w:rsidR="001775A5">
        <w:t>4 </w:t>
      </w:r>
      <w:r>
        <w:t>czerwca 196</w:t>
      </w:r>
      <w:r w:rsidR="001775A5">
        <w:t>0 </w:t>
      </w:r>
      <w:r>
        <w:t xml:space="preserve">r. </w:t>
      </w:r>
      <w:r w:rsidR="009A5C79">
        <w:noBreakHyphen/>
        <w:t xml:space="preserve"> </w:t>
      </w:r>
      <w:r w:rsidRPr="00013B88">
        <w:t>Kodeks postępowania administracyjnego</w:t>
      </w:r>
      <w:r>
        <w:t xml:space="preserve"> (</w:t>
      </w:r>
      <w:r w:rsidR="009A5C79">
        <w:t>Dz. U.</w:t>
      </w:r>
      <w:r w:rsidR="001775A5">
        <w:t xml:space="preserve"> z </w:t>
      </w:r>
      <w:r>
        <w:t>201</w:t>
      </w:r>
      <w:r w:rsidR="001775A5">
        <w:t>3 </w:t>
      </w:r>
      <w:r>
        <w:t>r.</w:t>
      </w:r>
      <w:r w:rsidR="009A5C79">
        <w:t xml:space="preserve"> poz. </w:t>
      </w:r>
      <w:r>
        <w:t>26</w:t>
      </w:r>
      <w:r w:rsidR="0046575A">
        <w:t>7</w:t>
      </w:r>
      <w:r w:rsidR="00500097">
        <w:t xml:space="preserve">, z </w:t>
      </w:r>
      <w:proofErr w:type="spellStart"/>
      <w:r w:rsidR="00500097">
        <w:t>późn</w:t>
      </w:r>
      <w:proofErr w:type="spellEnd"/>
      <w:r w:rsidR="00500097">
        <w:t>. zm.</w:t>
      </w:r>
      <w:r w:rsidR="00941BF7">
        <w:rPr>
          <w:rStyle w:val="Odwoanieprzypisudolnego"/>
        </w:rPr>
        <w:footnoteReference w:customMarkFollows="1" w:id="6"/>
        <w:t>7)</w:t>
      </w:r>
      <w:r w:rsidR="00330708">
        <w:t>)</w:t>
      </w:r>
      <w:r w:rsidRPr="00013B88">
        <w:t>.</w:t>
      </w:r>
    </w:p>
    <w:p w14:paraId="103CB3E9" w14:textId="77777777" w:rsidR="00EC3B35" w:rsidRPr="00EC3B35" w:rsidRDefault="00EC3B35" w:rsidP="00EC3B35">
      <w:pPr>
        <w:pStyle w:val="ARTartustawynprozporzdzenia"/>
      </w:pPr>
      <w:r w:rsidRPr="00EC3B35">
        <w:rPr>
          <w:rStyle w:val="Ppogrubienie"/>
        </w:rPr>
        <w:t>Art. 88.</w:t>
      </w:r>
      <w:r>
        <w:t> </w:t>
      </w:r>
      <w:r w:rsidRPr="002F4F8C">
        <w:t>1.</w:t>
      </w:r>
      <w:r w:rsidRPr="00EC3B35">
        <w:t xml:space="preserve"> </w:t>
      </w:r>
      <w:r w:rsidRPr="00F85F3F">
        <w:t>Krajowy program oczyszczania ścieków komunalnych, którego integralną część stanowi wykaz aglom</w:t>
      </w:r>
      <w:r>
        <w:t>eracji</w:t>
      </w:r>
      <w:r w:rsidRPr="00F85F3F">
        <w:t xml:space="preserve"> oraz wykaz niezbędnych przedsięwzięć</w:t>
      </w:r>
      <w:r w:rsidR="001775A5" w:rsidRPr="00F85F3F">
        <w:t xml:space="preserve"> w</w:t>
      </w:r>
      <w:r w:rsidR="001775A5">
        <w:t> </w:t>
      </w:r>
      <w:r w:rsidRPr="00F85F3F">
        <w:t>zakresie budowy</w:t>
      </w:r>
      <w:r w:rsidR="001775A5" w:rsidRPr="00F85F3F">
        <w:t xml:space="preserve"> i</w:t>
      </w:r>
      <w:r w:rsidR="001775A5">
        <w:t> </w:t>
      </w:r>
      <w:r w:rsidRPr="00F85F3F">
        <w:t>modernizacji urządzeń kanalizacyjnych, sporządza</w:t>
      </w:r>
      <w:r w:rsidR="001775A5" w:rsidRPr="00F85F3F">
        <w:t xml:space="preserve"> </w:t>
      </w:r>
      <w:r w:rsidR="001775A5">
        <w:t>i </w:t>
      </w:r>
      <w:r>
        <w:t xml:space="preserve">aktualizuje </w:t>
      </w:r>
      <w:r w:rsidR="00D1304B">
        <w:t xml:space="preserve">minister właściwy </w:t>
      </w:r>
      <w:r w:rsidR="00F1683A">
        <w:t>do spraw gospodarki wodnej</w:t>
      </w:r>
      <w:r w:rsidRPr="00F85F3F">
        <w:t>,</w:t>
      </w:r>
      <w:r w:rsidR="001775A5" w:rsidRPr="00F85F3F">
        <w:t xml:space="preserve"> a</w:t>
      </w:r>
      <w:r w:rsidR="001775A5">
        <w:t> </w:t>
      </w:r>
      <w:r w:rsidRPr="00F85F3F">
        <w:t>zatwierdza Rada Ministrów.</w:t>
      </w:r>
    </w:p>
    <w:p w14:paraId="03CEB2C3" w14:textId="77777777" w:rsidR="00EC3B35" w:rsidRPr="00F85F3F" w:rsidRDefault="00EC3B35" w:rsidP="00EC3B35">
      <w:pPr>
        <w:pStyle w:val="USTustnpkodeksu"/>
        <w:keepNext/>
      </w:pPr>
      <w:r>
        <w:t>2</w:t>
      </w:r>
      <w:r w:rsidRPr="00F85F3F">
        <w:t>.</w:t>
      </w:r>
      <w:r>
        <w:t> </w:t>
      </w:r>
      <w:r w:rsidRPr="00F85F3F">
        <w:t>Krajowy program oczyszcz</w:t>
      </w:r>
      <w:r w:rsidR="00D1304B">
        <w:t>ania ścieków komunalnych określa</w:t>
      </w:r>
      <w:r w:rsidRPr="00F85F3F">
        <w:t xml:space="preserve"> dla przedsięwzięć,</w:t>
      </w:r>
      <w:r w:rsidR="001775A5" w:rsidRPr="00F85F3F">
        <w:t xml:space="preserve"> </w:t>
      </w:r>
      <w:r w:rsidR="001775A5">
        <w:t>o </w:t>
      </w:r>
      <w:r>
        <w:t>których mowa</w:t>
      </w:r>
      <w:r w:rsidR="009A5C79">
        <w:t xml:space="preserve"> w ust. </w:t>
      </w:r>
      <w:r>
        <w:t>1</w:t>
      </w:r>
      <w:r w:rsidRPr="00F85F3F">
        <w:t>,</w:t>
      </w:r>
      <w:r w:rsidR="001775A5" w:rsidRPr="00F85F3F">
        <w:t xml:space="preserve"> w</w:t>
      </w:r>
      <w:r w:rsidR="001775A5">
        <w:t> </w:t>
      </w:r>
      <w:r w:rsidRPr="00F85F3F">
        <w:t>szczególności:</w:t>
      </w:r>
    </w:p>
    <w:p w14:paraId="2BAC9066" w14:textId="77777777" w:rsidR="00EC3B35" w:rsidRPr="00F85F3F" w:rsidRDefault="00EC3B35" w:rsidP="00EC3B35">
      <w:pPr>
        <w:pStyle w:val="PKTpunkt"/>
      </w:pPr>
      <w:r w:rsidRPr="00F85F3F">
        <w:t>1)</w:t>
      </w:r>
      <w:r>
        <w:tab/>
      </w:r>
      <w:r w:rsidRPr="00F85F3F">
        <w:t>zakres rzeczowo</w:t>
      </w:r>
      <w:r w:rsidR="001775A5">
        <w:softHyphen/>
      </w:r>
      <w:r w:rsidR="001775A5">
        <w:softHyphen/>
      </w:r>
      <w:r w:rsidR="00BF4682">
        <w:softHyphen/>
      </w:r>
      <w:r w:rsidR="00BF4682">
        <w:softHyphen/>
      </w:r>
      <w:r w:rsidR="00BF4682">
        <w:softHyphen/>
      </w:r>
      <w:r w:rsidR="009A5C79">
        <w:softHyphen/>
      </w:r>
      <w:r w:rsidR="009A5C79">
        <w:softHyphen/>
      </w:r>
      <w:r w:rsidR="009A5C79">
        <w:noBreakHyphen/>
      </w:r>
      <w:r w:rsidRPr="00F85F3F">
        <w:t>finansowy;</w:t>
      </w:r>
    </w:p>
    <w:p w14:paraId="162C5D51" w14:textId="77777777" w:rsidR="00EC3B35" w:rsidRDefault="00EC3B35" w:rsidP="00EC3B35">
      <w:pPr>
        <w:pStyle w:val="PKTpunkt"/>
      </w:pPr>
      <w:r w:rsidRPr="00F85F3F">
        <w:t>2)</w:t>
      </w:r>
      <w:r>
        <w:tab/>
      </w:r>
      <w:r w:rsidRPr="00F85F3F">
        <w:t>termin zakończenia.</w:t>
      </w:r>
    </w:p>
    <w:p w14:paraId="3F04B21C" w14:textId="736FF210" w:rsidR="0044663B" w:rsidRDefault="0044663B" w:rsidP="00CB7819">
      <w:pPr>
        <w:pStyle w:val="USTustnpkodeksu"/>
      </w:pPr>
      <w:r>
        <w:t>3. Minister właściwy</w:t>
      </w:r>
      <w:r w:rsidR="00CB7819">
        <w:t xml:space="preserve"> do spraw gospodarki </w:t>
      </w:r>
      <w:r w:rsidR="00062E3A">
        <w:t xml:space="preserve">wodnej </w:t>
      </w:r>
      <w:r w:rsidR="00CB7819" w:rsidRPr="00E62434">
        <w:t xml:space="preserve">podaje do publicznej wiadomości </w:t>
      </w:r>
      <w:r w:rsidR="00CB7819">
        <w:t xml:space="preserve">krajowy program oczyszczania ścieków komunalnych oraz jego aktualizacje przez umieszczenie na stronie podmiotowej </w:t>
      </w:r>
      <w:r w:rsidR="00CB7819" w:rsidRPr="00E62434">
        <w:t>Biul</w:t>
      </w:r>
      <w:r w:rsidR="00CB7819">
        <w:t xml:space="preserve">etynu Informacji Publicznej urzędu zapewniającego obsługę ministra właściwego do spraw gospodarki </w:t>
      </w:r>
      <w:commentRangeStart w:id="19"/>
      <w:r w:rsidR="00CB7819">
        <w:t>wodnej</w:t>
      </w:r>
      <w:commentRangeEnd w:id="19"/>
      <w:r w:rsidR="00CB7819">
        <w:rPr>
          <w:rStyle w:val="Odwoaniedokomentarza"/>
          <w:rFonts w:eastAsia="Times New Roman" w:cs="Times New Roman"/>
          <w:bCs w:val="0"/>
        </w:rPr>
        <w:commentReference w:id="19"/>
      </w:r>
      <w:r w:rsidR="00CB7819" w:rsidRPr="00E62434">
        <w:t>.</w:t>
      </w:r>
    </w:p>
    <w:p w14:paraId="3231B32A" w14:textId="77777777" w:rsidR="00EC3B35" w:rsidRPr="00EC3B35" w:rsidRDefault="00EC3B35" w:rsidP="00EC3B35">
      <w:pPr>
        <w:pStyle w:val="ARTartustawynprozporzdzenia"/>
        <w:keepNext/>
      </w:pPr>
      <w:r w:rsidRPr="00EC3B35">
        <w:rPr>
          <w:rStyle w:val="Ppogrubienie"/>
        </w:rPr>
        <w:t>Art. 89.</w:t>
      </w:r>
      <w:r>
        <w:t> 1</w:t>
      </w:r>
      <w:r w:rsidRPr="00F85F3F">
        <w:t>. </w:t>
      </w:r>
      <w:r w:rsidR="00D1304B">
        <w:t>Gmina</w:t>
      </w:r>
      <w:r w:rsidRPr="00F85F3F">
        <w:t xml:space="preserve"> przedkłada </w:t>
      </w:r>
      <w:r w:rsidR="00D1304B">
        <w:t>Państwowemu Gospodarstwu Wodnemu Wody Polskie</w:t>
      </w:r>
      <w:r w:rsidRPr="00F85F3F">
        <w:t xml:space="preserve">, </w:t>
      </w:r>
      <w:r w:rsidR="009C3CC2">
        <w:t xml:space="preserve">corocznie </w:t>
      </w:r>
      <w:r w:rsidRPr="00F85F3F">
        <w:t>nie później niż do dnia 3</w:t>
      </w:r>
      <w:r w:rsidR="001775A5" w:rsidRPr="00F85F3F">
        <w:t>1</w:t>
      </w:r>
      <w:r w:rsidR="001775A5">
        <w:t> </w:t>
      </w:r>
      <w:r w:rsidR="00D1304B">
        <w:t>stycznia</w:t>
      </w:r>
      <w:r w:rsidRPr="00F85F3F">
        <w:t>, sprawozdanie</w:t>
      </w:r>
      <w:r w:rsidR="001775A5" w:rsidRPr="00F85F3F">
        <w:t xml:space="preserve"> z</w:t>
      </w:r>
      <w:r w:rsidR="001775A5">
        <w:t> </w:t>
      </w:r>
      <w:r w:rsidRPr="00F85F3F">
        <w:t>realizacji krajowego programu oczyszczania ścieków komunalnych</w:t>
      </w:r>
      <w:r w:rsidR="003C1545">
        <w:t xml:space="preserve"> za rok ubiegły</w:t>
      </w:r>
      <w:r w:rsidRPr="00F85F3F">
        <w:t>, zawierające:</w:t>
      </w:r>
    </w:p>
    <w:p w14:paraId="37B327AD" w14:textId="77777777" w:rsidR="00EC3B35" w:rsidRPr="00F85F3F" w:rsidRDefault="00EC3B35" w:rsidP="00EC3B35">
      <w:pPr>
        <w:pStyle w:val="PKTpunkt"/>
      </w:pPr>
      <w:r w:rsidRPr="00F85F3F">
        <w:t>1)</w:t>
      </w:r>
      <w:r>
        <w:tab/>
      </w:r>
      <w:r w:rsidRPr="00F85F3F">
        <w:t>wykaz aglomeracji,</w:t>
      </w:r>
    </w:p>
    <w:p w14:paraId="6F05F462" w14:textId="77777777" w:rsidR="00EC3B35" w:rsidRPr="00F85F3F" w:rsidRDefault="00EC3B35" w:rsidP="00EC3B35">
      <w:pPr>
        <w:pStyle w:val="PKTpunkt"/>
      </w:pPr>
      <w:r w:rsidRPr="00F85F3F">
        <w:t>2)</w:t>
      </w:r>
      <w:r>
        <w:tab/>
      </w:r>
      <w:r w:rsidRPr="00F85F3F">
        <w:t>informację</w:t>
      </w:r>
      <w:r w:rsidR="001775A5" w:rsidRPr="00F85F3F">
        <w:t xml:space="preserve"> o</w:t>
      </w:r>
      <w:r w:rsidR="001775A5">
        <w:t> </w:t>
      </w:r>
      <w:r w:rsidRPr="00F85F3F">
        <w:t>stanie wyposażenia aglomeracji</w:t>
      </w:r>
      <w:r w:rsidR="001775A5" w:rsidRPr="00F85F3F">
        <w:t xml:space="preserve"> w</w:t>
      </w:r>
      <w:r w:rsidR="001775A5">
        <w:t> </w:t>
      </w:r>
      <w:r w:rsidRPr="00F85F3F">
        <w:t>systemy kanalizacji zbiorczej</w:t>
      </w:r>
      <w:r w:rsidR="001F2DD6">
        <w:t xml:space="preserve">, </w:t>
      </w:r>
      <w:r w:rsidRPr="00F85F3F">
        <w:t>oczyszczalnie ścieków komunalnych</w:t>
      </w:r>
      <w:r w:rsidR="001F2DD6">
        <w:t xml:space="preserve"> oraz indywidualne systemy oczyszczania ścieków</w:t>
      </w:r>
      <w:r w:rsidRPr="00F85F3F">
        <w:t>,</w:t>
      </w:r>
    </w:p>
    <w:p w14:paraId="527D39F4" w14:textId="77777777" w:rsidR="00EC3B35" w:rsidRPr="00F85F3F" w:rsidRDefault="00EC3B35" w:rsidP="00EC3B35">
      <w:pPr>
        <w:pStyle w:val="PKTpunkt"/>
      </w:pPr>
      <w:r w:rsidRPr="00F85F3F">
        <w:t>3)</w:t>
      </w:r>
      <w:r>
        <w:tab/>
      </w:r>
      <w:r w:rsidRPr="00F85F3F">
        <w:t>informację</w:t>
      </w:r>
      <w:r w:rsidR="001775A5" w:rsidRPr="00F85F3F">
        <w:t xml:space="preserve"> o</w:t>
      </w:r>
      <w:r w:rsidR="001775A5">
        <w:t> </w:t>
      </w:r>
      <w:r w:rsidRPr="00F85F3F">
        <w:t>postępie realizacji przedsięwzięć określonych</w:t>
      </w:r>
      <w:r w:rsidR="001775A5" w:rsidRPr="00F85F3F">
        <w:t xml:space="preserve"> w</w:t>
      </w:r>
      <w:r w:rsidR="001775A5">
        <w:t> </w:t>
      </w:r>
      <w:r w:rsidRPr="00F85F3F">
        <w:t>krajowym programie oczyszczania ścieków komunalnych,</w:t>
      </w:r>
    </w:p>
    <w:p w14:paraId="29252447" w14:textId="77777777" w:rsidR="00EC3B35" w:rsidRDefault="00EC3B35" w:rsidP="00EC3B35">
      <w:pPr>
        <w:pStyle w:val="PKTpunkt"/>
      </w:pPr>
      <w:r w:rsidRPr="00F85F3F">
        <w:t>4)</w:t>
      </w:r>
      <w:r>
        <w:tab/>
      </w:r>
      <w:r w:rsidRPr="00F85F3F">
        <w:t>informację</w:t>
      </w:r>
      <w:r w:rsidR="001775A5" w:rsidRPr="00F85F3F">
        <w:t xml:space="preserve"> o</w:t>
      </w:r>
      <w:r w:rsidR="001775A5">
        <w:t> </w:t>
      </w:r>
      <w:r w:rsidRPr="00F85F3F">
        <w:t>ilości wytworzonych</w:t>
      </w:r>
      <w:r w:rsidR="001775A5" w:rsidRPr="00F85F3F">
        <w:t xml:space="preserve"> w</w:t>
      </w:r>
      <w:r w:rsidR="001775A5">
        <w:t> </w:t>
      </w:r>
      <w:r w:rsidRPr="00F85F3F">
        <w:t>ciągu roku Mg suchej masy osadów ściekowych</w:t>
      </w:r>
      <w:r w:rsidR="001775A5" w:rsidRPr="00F85F3F">
        <w:t xml:space="preserve"> w</w:t>
      </w:r>
      <w:r w:rsidR="001775A5">
        <w:t> </w:t>
      </w:r>
      <w:r w:rsidRPr="00F85F3F">
        <w:t>oczyszczalniach ścieków kom</w:t>
      </w:r>
      <w:r w:rsidR="00EE4DD3">
        <w:t xml:space="preserve">unalnych </w:t>
      </w:r>
      <w:r w:rsidR="008E6F75">
        <w:t xml:space="preserve">w </w:t>
      </w:r>
      <w:r w:rsidR="00EE4DD3">
        <w:t xml:space="preserve">aglomeracji oraz </w:t>
      </w:r>
      <w:r w:rsidR="008E6F75">
        <w:t xml:space="preserve">o sposobie </w:t>
      </w:r>
      <w:r w:rsidR="00EE4DD3">
        <w:t>zagospodarowania tych osadów</w:t>
      </w:r>
    </w:p>
    <w:p w14:paraId="10ED7B15" w14:textId="77777777" w:rsidR="00EC3B35" w:rsidRDefault="00EC3B35" w:rsidP="008F1552">
      <w:pPr>
        <w:pStyle w:val="CZWSPPKTczwsplnapunktw"/>
      </w:pPr>
      <w:r w:rsidRPr="008F1552">
        <w:lastRenderedPageBreak/>
        <w:t>–</w:t>
      </w:r>
      <w:r w:rsidR="001775A5" w:rsidRPr="008F1552">
        <w:t> z </w:t>
      </w:r>
      <w:r w:rsidRPr="008F1552">
        <w:t>uwzględnieniem podziału państwa na obszary dorzeczy</w:t>
      </w:r>
      <w:r w:rsidR="001775A5" w:rsidRPr="008F1552">
        <w:t xml:space="preserve"> i </w:t>
      </w:r>
      <w:r w:rsidRPr="008F1552">
        <w:t>regiony wodne.</w:t>
      </w:r>
    </w:p>
    <w:p w14:paraId="046356BD" w14:textId="65A04F73" w:rsidR="00E0123F" w:rsidRPr="00E0123F" w:rsidRDefault="00E0123F" w:rsidP="008D783A">
      <w:pPr>
        <w:pStyle w:val="USTustnpkodeksu"/>
      </w:pPr>
      <w:r>
        <w:t xml:space="preserve">2. Minister właściwy do spraw gospodarki wodnej określi, w drodze rozporządzenia, wzór sprawozdania, o którym mowa w ust. 1, </w:t>
      </w:r>
      <w:r w:rsidR="00451C3E">
        <w:t>mając na względzie</w:t>
      </w:r>
      <w:r>
        <w:t xml:space="preserve"> </w:t>
      </w:r>
      <w:r w:rsidR="00451C3E" w:rsidRPr="00451C3E">
        <w:t>za</w:t>
      </w:r>
      <w:r w:rsidR="00451C3E">
        <w:t>kres danych określonych w ust. 1</w:t>
      </w:r>
      <w:r w:rsidR="00451C3E" w:rsidRPr="00451C3E">
        <w:t xml:space="preserve"> oraz konieczność ujednolicenia formy przekazywania tych </w:t>
      </w:r>
      <w:commentRangeStart w:id="20"/>
      <w:r w:rsidR="00451C3E" w:rsidRPr="00451C3E">
        <w:t>danych</w:t>
      </w:r>
      <w:commentRangeEnd w:id="20"/>
      <w:r w:rsidR="00A975F6">
        <w:rPr>
          <w:rStyle w:val="Odwoaniedokomentarza"/>
          <w:rFonts w:eastAsia="Times New Roman" w:cs="Times New Roman"/>
          <w:bCs w:val="0"/>
        </w:rPr>
        <w:commentReference w:id="20"/>
      </w:r>
      <w:r w:rsidR="00451C3E" w:rsidRPr="00451C3E">
        <w:t>.</w:t>
      </w:r>
    </w:p>
    <w:p w14:paraId="72033363" w14:textId="77777777" w:rsidR="00EC3B35" w:rsidRDefault="008F1552" w:rsidP="008F1552">
      <w:pPr>
        <w:pStyle w:val="ARTartustawynprozporzdzenia"/>
      </w:pPr>
      <w:r>
        <w:rPr>
          <w:rStyle w:val="Ppogrubienie"/>
        </w:rPr>
        <w:t>Art. 90</w:t>
      </w:r>
      <w:r w:rsidRPr="00EC3B35">
        <w:rPr>
          <w:rStyle w:val="Ppogrubienie"/>
        </w:rPr>
        <w:t>.</w:t>
      </w:r>
      <w:r>
        <w:t> 1</w:t>
      </w:r>
      <w:r w:rsidR="00EC3B35" w:rsidRPr="00F85F3F">
        <w:t>.</w:t>
      </w:r>
      <w:r w:rsidR="00EC3B35">
        <w:t> </w:t>
      </w:r>
      <w:r w:rsidR="00716A54">
        <w:t xml:space="preserve">Państwowe Gospodarstwo Wodne Wody Polskie dokonuje </w:t>
      </w:r>
      <w:r w:rsidR="00A975F6">
        <w:t>analizy</w:t>
      </w:r>
      <w:r w:rsidR="00716A54">
        <w:t xml:space="preserve"> sprawozdań, o których mowa w </w:t>
      </w:r>
      <w:r>
        <w:t xml:space="preserve">art. 89 </w:t>
      </w:r>
      <w:r w:rsidR="00716A54">
        <w:t xml:space="preserve">ust. 1, oraz przekazuje gminie informację o wynikach tej </w:t>
      </w:r>
      <w:r w:rsidR="00A975F6">
        <w:t>analizy</w:t>
      </w:r>
      <w:r w:rsidR="00716A54">
        <w:t>.</w:t>
      </w:r>
    </w:p>
    <w:p w14:paraId="7FD7514A" w14:textId="77777777" w:rsidR="00716A54" w:rsidRPr="008F1552" w:rsidRDefault="008F1552" w:rsidP="008F1552">
      <w:pPr>
        <w:pStyle w:val="USTustnpkodeksu"/>
      </w:pPr>
      <w:r w:rsidRPr="008F1552">
        <w:t>2</w:t>
      </w:r>
      <w:r w:rsidR="00716A54" w:rsidRPr="008F1552">
        <w:t xml:space="preserve">. Na podstawie </w:t>
      </w:r>
      <w:r w:rsidR="00A975F6">
        <w:t>analizy</w:t>
      </w:r>
      <w:r w:rsidRPr="008F1552">
        <w:t>, o której mowa w ust. 1</w:t>
      </w:r>
      <w:r w:rsidR="00716A54" w:rsidRPr="008F1552">
        <w:t xml:space="preserve">, gmina </w:t>
      </w:r>
      <w:r w:rsidR="00A975F6">
        <w:t xml:space="preserve">może </w:t>
      </w:r>
      <w:r w:rsidR="00716A54" w:rsidRPr="008F1552">
        <w:t>dokon</w:t>
      </w:r>
      <w:r w:rsidR="00A975F6">
        <w:t>ać</w:t>
      </w:r>
      <w:r w:rsidR="00716A54" w:rsidRPr="008F1552">
        <w:t xml:space="preserve"> uzupełnienia sprawozdania, o którym mowa w </w:t>
      </w:r>
      <w:r w:rsidRPr="008F1552">
        <w:t xml:space="preserve">art. 89 </w:t>
      </w:r>
      <w:r w:rsidR="00716A54" w:rsidRPr="008F1552">
        <w:t xml:space="preserve">ust. 1, w terminie 14 dni od dnia otrzymania </w:t>
      </w:r>
      <w:r w:rsidR="00A975F6">
        <w:t>analizy</w:t>
      </w:r>
      <w:r w:rsidR="00716A54" w:rsidRPr="008F1552">
        <w:t>.</w:t>
      </w:r>
    </w:p>
    <w:p w14:paraId="025670E8" w14:textId="77777777" w:rsidR="00716A54" w:rsidRPr="008F1552" w:rsidRDefault="008F1552" w:rsidP="008F1552">
      <w:pPr>
        <w:pStyle w:val="USTustnpkodeksu"/>
      </w:pPr>
      <w:r w:rsidRPr="008F1552">
        <w:t>3</w:t>
      </w:r>
      <w:r w:rsidR="00716A54" w:rsidRPr="008F1552">
        <w:t xml:space="preserve">. </w:t>
      </w:r>
      <w:r w:rsidR="00A975F6">
        <w:t>U</w:t>
      </w:r>
      <w:r w:rsidR="00716A54" w:rsidRPr="008F1552">
        <w:t>zupełnione sprawozdanie gmina przekazuje Państwowemu Gospodarstwu Wodnemu W</w:t>
      </w:r>
      <w:r w:rsidR="00CD1692" w:rsidRPr="008F1552">
        <w:t xml:space="preserve">ody </w:t>
      </w:r>
      <w:r w:rsidR="00716A54" w:rsidRPr="008F1552">
        <w:t>P</w:t>
      </w:r>
      <w:r w:rsidR="00CD1692" w:rsidRPr="008F1552">
        <w:t>olskie</w:t>
      </w:r>
      <w:r w:rsidR="00716A54" w:rsidRPr="008F1552">
        <w:t xml:space="preserve">. </w:t>
      </w:r>
    </w:p>
    <w:p w14:paraId="493632D9" w14:textId="77777777" w:rsidR="00CD1692" w:rsidRPr="008F1552" w:rsidRDefault="008F1552" w:rsidP="008F1552">
      <w:pPr>
        <w:pStyle w:val="ARTartustawynprozporzdzenia"/>
      </w:pPr>
      <w:r>
        <w:rPr>
          <w:rStyle w:val="Ppogrubienie"/>
        </w:rPr>
        <w:t xml:space="preserve">Art. 91. </w:t>
      </w:r>
      <w:r>
        <w:t>1</w:t>
      </w:r>
      <w:r w:rsidR="00CD1692" w:rsidRPr="008F1552">
        <w:t>. Państwowe Gospodarstwo Wodne Wody Polskie przedkłada ministrowi właściwemu do spraw gospodarki wodnej sprawozdanie z realizacji krajowego programu ścieków komunalnych w terminie do dnia 31 marca.</w:t>
      </w:r>
    </w:p>
    <w:p w14:paraId="3F497C03" w14:textId="77777777" w:rsidR="005B21DE" w:rsidRPr="008F1552" w:rsidRDefault="008F1552" w:rsidP="008F1552">
      <w:pPr>
        <w:pStyle w:val="USTustnpkodeksu"/>
      </w:pPr>
      <w:r>
        <w:t>2</w:t>
      </w:r>
      <w:r w:rsidR="005B21DE" w:rsidRPr="008F1552">
        <w:t xml:space="preserve">. Minister właściwy do spraw gospodarki </w:t>
      </w:r>
      <w:r w:rsidR="00A6090C">
        <w:t>w</w:t>
      </w:r>
      <w:r w:rsidR="005B21DE" w:rsidRPr="008F1552">
        <w:t xml:space="preserve">odnej określi, w drodze rozporządzenia wzór sprawozdania, o którym mowa </w:t>
      </w:r>
      <w:r w:rsidRPr="008F1552">
        <w:t xml:space="preserve">art. 89 </w:t>
      </w:r>
      <w:r w:rsidR="005B21DE" w:rsidRPr="008F1552">
        <w:t>w ust. 1, kierując się koniecznością przekazywania ujednoliconych informacji.</w:t>
      </w:r>
    </w:p>
    <w:p w14:paraId="01274D05" w14:textId="77777777" w:rsidR="00EC3B35" w:rsidRPr="00EC3B35" w:rsidRDefault="008F1552" w:rsidP="00EC3B35">
      <w:pPr>
        <w:pStyle w:val="ARTartustawynprozporzdzenia"/>
      </w:pPr>
      <w:r>
        <w:rPr>
          <w:rStyle w:val="Ppogrubienie"/>
        </w:rPr>
        <w:t>Art. 92</w:t>
      </w:r>
      <w:r w:rsidR="00EC3B35" w:rsidRPr="00EC3B35">
        <w:rPr>
          <w:rStyle w:val="Ppogrubienie"/>
        </w:rPr>
        <w:t>.</w:t>
      </w:r>
      <w:r w:rsidR="00EC3B35">
        <w:t> </w:t>
      </w:r>
      <w:r w:rsidR="00CD1692">
        <w:t>Wójt (burmistrz, prezydent miasta)</w:t>
      </w:r>
      <w:r w:rsidR="00EC3B35" w:rsidRPr="00F85F3F">
        <w:t xml:space="preserve"> co </w:t>
      </w:r>
      <w:r w:rsidR="001775A5" w:rsidRPr="00F85F3F">
        <w:t>2</w:t>
      </w:r>
      <w:r w:rsidR="001775A5">
        <w:t> </w:t>
      </w:r>
      <w:r w:rsidR="00EC3B35" w:rsidRPr="00F85F3F">
        <w:t>lata dokonuje przeglądu obszarów</w:t>
      </w:r>
      <w:r w:rsidR="001775A5" w:rsidRPr="00F85F3F">
        <w:t xml:space="preserve"> i</w:t>
      </w:r>
      <w:r w:rsidR="001775A5">
        <w:t> </w:t>
      </w:r>
      <w:r w:rsidR="00EC3B35" w:rsidRPr="00F85F3F">
        <w:t>granic aglomeracji w</w:t>
      </w:r>
      <w:r w:rsidR="00EC3B35">
        <w:t>yznaczonych na podstawie</w:t>
      </w:r>
      <w:r w:rsidR="009A5C79">
        <w:t xml:space="preserve"> art. </w:t>
      </w:r>
      <w:r w:rsidR="00EC3B35">
        <w:t>87,</w:t>
      </w:r>
      <w:r w:rsidR="001775A5">
        <w:t xml:space="preserve"> z </w:t>
      </w:r>
      <w:r w:rsidR="00EC3B35">
        <w:t>uwzględnieniem kryterium</w:t>
      </w:r>
      <w:r w:rsidR="00EC3B35" w:rsidRPr="00F85F3F">
        <w:t xml:space="preserve"> ich</w:t>
      </w:r>
      <w:r w:rsidR="00EC3B35">
        <w:t xml:space="preserve"> utworzenia,</w:t>
      </w:r>
      <w:r w:rsidR="001775A5">
        <w:t xml:space="preserve"> o </w:t>
      </w:r>
      <w:r w:rsidR="00EC3B35">
        <w:t>którym mowa</w:t>
      </w:r>
      <w:r w:rsidR="009A5C79">
        <w:t xml:space="preserve"> w art. </w:t>
      </w:r>
      <w:r w:rsidR="00B93C13">
        <w:t>86 ust. 1</w:t>
      </w:r>
      <w:r w:rsidR="00EC3B35">
        <w:t>,</w:t>
      </w:r>
      <w:r w:rsidR="00EC3B35" w:rsidRPr="00F85F3F">
        <w:t xml:space="preserve"> oraz zaistniałych zmian równoważnej liczby mieszkańców</w:t>
      </w:r>
      <w:r w:rsidR="001775A5" w:rsidRPr="00F85F3F">
        <w:t xml:space="preserve"> w</w:t>
      </w:r>
      <w:r w:rsidR="001775A5">
        <w:t> </w:t>
      </w:r>
      <w:r w:rsidR="00EC3B35" w:rsidRPr="00F85F3F">
        <w:t>aglomeracji</w:t>
      </w:r>
      <w:r w:rsidR="001775A5" w:rsidRPr="00F85F3F">
        <w:t xml:space="preserve"> i</w:t>
      </w:r>
      <w:r w:rsidR="001775A5">
        <w:t> </w:t>
      </w:r>
      <w:r w:rsidR="001775A5" w:rsidRPr="00F85F3F">
        <w:t>w</w:t>
      </w:r>
      <w:r w:rsidR="001775A5">
        <w:t> </w:t>
      </w:r>
      <w:r w:rsidR="00EC3B35" w:rsidRPr="00F85F3F">
        <w:t>razie potrzeby informuje</w:t>
      </w:r>
      <w:r w:rsidR="00CD1692">
        <w:t xml:space="preserve"> radę gminy </w:t>
      </w:r>
      <w:r w:rsidR="001775A5" w:rsidRPr="00F85F3F">
        <w:t>o</w:t>
      </w:r>
      <w:r w:rsidR="001775A5">
        <w:t> </w:t>
      </w:r>
      <w:r w:rsidR="00EC3B35" w:rsidRPr="00F85F3F">
        <w:t>konieczności zmiany obszarów</w:t>
      </w:r>
      <w:r w:rsidR="001775A5" w:rsidRPr="00F85F3F">
        <w:t xml:space="preserve"> i</w:t>
      </w:r>
      <w:r w:rsidR="001775A5">
        <w:t> </w:t>
      </w:r>
      <w:r w:rsidR="00EC3B35" w:rsidRPr="00F85F3F">
        <w:t>granic aglomeracji.</w:t>
      </w:r>
    </w:p>
    <w:p w14:paraId="5BC268B2" w14:textId="77777777" w:rsidR="00EC3B35" w:rsidRDefault="008F1552" w:rsidP="00EC3B35">
      <w:pPr>
        <w:pStyle w:val="ARTartustawynprozporzdzenia"/>
      </w:pPr>
      <w:r>
        <w:rPr>
          <w:rStyle w:val="Ppogrubienie"/>
        </w:rPr>
        <w:t>Art. 93</w:t>
      </w:r>
      <w:r w:rsidR="00EC3B35" w:rsidRPr="00EC3B35">
        <w:rPr>
          <w:rStyle w:val="Ppogrubienie"/>
        </w:rPr>
        <w:t>.</w:t>
      </w:r>
      <w:r w:rsidR="009B4F45">
        <w:t> </w:t>
      </w:r>
      <w:r w:rsidR="00EC3B35" w:rsidRPr="00F85F3F">
        <w:t>Sprawy związane</w:t>
      </w:r>
      <w:r w:rsidR="001775A5" w:rsidRPr="00F85F3F">
        <w:t xml:space="preserve"> z</w:t>
      </w:r>
      <w:r w:rsidR="001775A5">
        <w:t> </w:t>
      </w:r>
      <w:r w:rsidR="00EC3B35" w:rsidRPr="00F85F3F">
        <w:t>przygotowaniem</w:t>
      </w:r>
      <w:r w:rsidR="001775A5" w:rsidRPr="00F85F3F">
        <w:t xml:space="preserve"> i</w:t>
      </w:r>
      <w:r w:rsidR="001775A5">
        <w:t> </w:t>
      </w:r>
      <w:r w:rsidR="00EC3B35" w:rsidRPr="00F85F3F">
        <w:t>przekazywaniem dokumentacji dotyczącej działań prowadzonych</w:t>
      </w:r>
      <w:r w:rsidR="001775A5" w:rsidRPr="00F85F3F">
        <w:t xml:space="preserve"> w</w:t>
      </w:r>
      <w:r w:rsidR="001775A5">
        <w:t> </w:t>
      </w:r>
      <w:r w:rsidR="00EC3B35" w:rsidRPr="00F85F3F">
        <w:t>ramach krajowego programu oczyszczania ścieków komunalnych,</w:t>
      </w:r>
      <w:r w:rsidR="001775A5" w:rsidRPr="00F85F3F">
        <w:t xml:space="preserve"> w</w:t>
      </w:r>
      <w:r w:rsidR="001775A5">
        <w:t> </w:t>
      </w:r>
      <w:r w:rsidR="00EC3B35" w:rsidRPr="00F85F3F">
        <w:t>szczególności przedkładanie informacji,</w:t>
      </w:r>
      <w:r w:rsidR="001775A5" w:rsidRPr="00F85F3F">
        <w:t xml:space="preserve"> o</w:t>
      </w:r>
      <w:r w:rsidR="001775A5">
        <w:t> </w:t>
      </w:r>
      <w:r w:rsidR="00EC3B35">
        <w:t>których mowa</w:t>
      </w:r>
      <w:r w:rsidR="009A5C79">
        <w:t xml:space="preserve"> w art. </w:t>
      </w:r>
      <w:r w:rsidR="00EC3B35">
        <w:t>8</w:t>
      </w:r>
      <w:r w:rsidR="009A5C79">
        <w:t>9 ust. 1 pkt </w:t>
      </w:r>
      <w:r w:rsidR="009A5C79" w:rsidRPr="00F85F3F">
        <w:t>2</w:t>
      </w:r>
      <w:r w:rsidR="009A5C79">
        <w:noBreakHyphen/>
      </w:r>
      <w:r w:rsidR="00EC3B35" w:rsidRPr="00F85F3F">
        <w:t>4,</w:t>
      </w:r>
      <w:r w:rsidR="001775A5" w:rsidRPr="00F85F3F">
        <w:t xml:space="preserve"> w</w:t>
      </w:r>
      <w:r w:rsidR="001775A5">
        <w:t> </w:t>
      </w:r>
      <w:r w:rsidR="00EC3B35" w:rsidRPr="00F85F3F">
        <w:t>aglomeracji zlokalizowanej na obszarze dwóch lub więcej gmin prowadzi gmina</w:t>
      </w:r>
      <w:r w:rsidR="001775A5" w:rsidRPr="00F85F3F">
        <w:t xml:space="preserve"> o</w:t>
      </w:r>
      <w:r w:rsidR="001775A5">
        <w:t> </w:t>
      </w:r>
      <w:r w:rsidR="00EC3B35" w:rsidRPr="00F85F3F">
        <w:t>największej równoważnej liczbie mieszkańców.</w:t>
      </w:r>
    </w:p>
    <w:p w14:paraId="4C375120" w14:textId="77777777" w:rsidR="00EC3B35" w:rsidRDefault="008F1552" w:rsidP="00EC3B35">
      <w:pPr>
        <w:pStyle w:val="ARTartustawynprozporzdzenia"/>
      </w:pPr>
      <w:r>
        <w:rPr>
          <w:rStyle w:val="Ppogrubienie"/>
        </w:rPr>
        <w:t>Art. 94</w:t>
      </w:r>
      <w:r w:rsidR="00EC3B35" w:rsidRPr="00EC3B35">
        <w:rPr>
          <w:rStyle w:val="Ppogrubienie"/>
        </w:rPr>
        <w:t>.</w:t>
      </w:r>
      <w:r w:rsidR="00EC3B35">
        <w:t> </w:t>
      </w:r>
      <w:r w:rsidR="00EC3B35" w:rsidRPr="00EC3B35">
        <w:t> </w:t>
      </w:r>
      <w:r w:rsidR="005B21DE">
        <w:t>Minister właściwy</w:t>
      </w:r>
      <w:r w:rsidR="00EC3B35" w:rsidRPr="00F85F3F">
        <w:t xml:space="preserve"> do spraw gospodarki wodnej, przedkłada co </w:t>
      </w:r>
      <w:r w:rsidR="001775A5" w:rsidRPr="00F85F3F">
        <w:t>2</w:t>
      </w:r>
      <w:r w:rsidR="001775A5">
        <w:t> </w:t>
      </w:r>
      <w:r w:rsidR="00EC3B35" w:rsidRPr="00F85F3F">
        <w:t>lata Radzie Ministrów sprawozdanie</w:t>
      </w:r>
      <w:r w:rsidR="001775A5" w:rsidRPr="00F85F3F">
        <w:t xml:space="preserve"> z</w:t>
      </w:r>
      <w:r w:rsidR="001775A5">
        <w:t> </w:t>
      </w:r>
      <w:r w:rsidR="00EC3B35" w:rsidRPr="00F85F3F">
        <w:t>wykonania krajowego programu oczyszczania ścieków komunalnych.</w:t>
      </w:r>
    </w:p>
    <w:p w14:paraId="0130237A" w14:textId="77777777" w:rsidR="00EC3B35" w:rsidRPr="00F85F3F" w:rsidRDefault="008F1552" w:rsidP="00EC3B35">
      <w:pPr>
        <w:pStyle w:val="ARTartustawynprozporzdzenia"/>
      </w:pPr>
      <w:r>
        <w:rPr>
          <w:rStyle w:val="Ppogrubienie"/>
        </w:rPr>
        <w:lastRenderedPageBreak/>
        <w:t>Art. 95</w:t>
      </w:r>
      <w:r w:rsidR="00EC3B35" w:rsidRPr="00EC3B35">
        <w:rPr>
          <w:rStyle w:val="Ppogrubienie"/>
        </w:rPr>
        <w:t>.</w:t>
      </w:r>
      <w:r w:rsidR="00EC3B35">
        <w:t xml:space="preserve"> 1. </w:t>
      </w:r>
      <w:r w:rsidR="00EC3B35" w:rsidRPr="00F85F3F">
        <w:t>Minister właściwy do spraw środowiska</w:t>
      </w:r>
      <w:r w:rsidR="001775A5" w:rsidRPr="00F85F3F">
        <w:t xml:space="preserve"> w</w:t>
      </w:r>
      <w:r w:rsidR="001775A5">
        <w:t> </w:t>
      </w:r>
      <w:r w:rsidR="00EC3B35" w:rsidRPr="00F85F3F">
        <w:t>porozumieniu</w:t>
      </w:r>
      <w:r w:rsidR="001775A5" w:rsidRPr="00F85F3F">
        <w:t xml:space="preserve"> z</w:t>
      </w:r>
      <w:r w:rsidR="001775A5">
        <w:t> </w:t>
      </w:r>
      <w:r w:rsidR="00EC3B35" w:rsidRPr="00F85F3F">
        <w:t>ministrem właściwym do spraw administracji publicznej oraz ministrem właściwym do spraw budownictwa, lokalnego planowania</w:t>
      </w:r>
      <w:r w:rsidR="001775A5" w:rsidRPr="00F85F3F">
        <w:t xml:space="preserve"> i</w:t>
      </w:r>
      <w:r w:rsidR="001775A5">
        <w:t> </w:t>
      </w:r>
      <w:r w:rsidR="00EC3B35" w:rsidRPr="00F85F3F">
        <w:t xml:space="preserve">zagospodarowania przestrzennego oraz mieszkalnictwa </w:t>
      </w:r>
      <w:r w:rsidR="005B21DE">
        <w:t>i</w:t>
      </w:r>
      <w:r w:rsidR="00542041">
        <w:t xml:space="preserve"> </w:t>
      </w:r>
      <w:r w:rsidR="00D6433F">
        <w:t xml:space="preserve">oraz ministrem właściwym do spraw rozwoju regionalnego </w:t>
      </w:r>
      <w:r w:rsidR="00EC3B35" w:rsidRPr="00F85F3F">
        <w:t>określi,</w:t>
      </w:r>
      <w:r w:rsidR="001775A5" w:rsidRPr="00F85F3F">
        <w:t xml:space="preserve"> w</w:t>
      </w:r>
      <w:r w:rsidR="001775A5">
        <w:t> </w:t>
      </w:r>
      <w:r w:rsidR="00EC3B35" w:rsidRPr="00F85F3F">
        <w:t>drodze rozporządzenia, sposób wyznaczania obszaru</w:t>
      </w:r>
      <w:r w:rsidR="001775A5" w:rsidRPr="00F85F3F">
        <w:t xml:space="preserve"> i</w:t>
      </w:r>
      <w:r w:rsidR="001775A5">
        <w:t> </w:t>
      </w:r>
      <w:r w:rsidR="00EC3B35" w:rsidRPr="00F85F3F">
        <w:t>granic aglomeracji.</w:t>
      </w:r>
    </w:p>
    <w:p w14:paraId="2ECDB38C" w14:textId="77777777" w:rsidR="00EC3B35" w:rsidRDefault="00EC3B35" w:rsidP="00EC3B35">
      <w:pPr>
        <w:pStyle w:val="USTustnpkodeksu"/>
      </w:pPr>
      <w:r>
        <w:t>2</w:t>
      </w:r>
      <w:r w:rsidRPr="00F85F3F">
        <w:t>.</w:t>
      </w:r>
      <w:r>
        <w:t> </w:t>
      </w:r>
      <w:r w:rsidRPr="00F85F3F">
        <w:t>Wydając rozporz</w:t>
      </w:r>
      <w:r>
        <w:t>ądzenie,</w:t>
      </w:r>
      <w:r w:rsidR="001775A5">
        <w:t xml:space="preserve"> o </w:t>
      </w:r>
      <w:r>
        <w:t>którym mowa</w:t>
      </w:r>
      <w:r w:rsidR="009A5C79">
        <w:t xml:space="preserve"> w ust. </w:t>
      </w:r>
      <w:r>
        <w:t>1</w:t>
      </w:r>
      <w:r w:rsidR="008D7991">
        <w:t>, minister bierze pod uwagę</w:t>
      </w:r>
      <w:r w:rsidRPr="00F85F3F">
        <w:t xml:space="preserve"> koszty rozwoju</w:t>
      </w:r>
      <w:r w:rsidR="001775A5" w:rsidRPr="00F85F3F">
        <w:t xml:space="preserve"> i</w:t>
      </w:r>
      <w:r w:rsidR="001775A5">
        <w:t> </w:t>
      </w:r>
      <w:r w:rsidRPr="00F85F3F">
        <w:t>eksploatacji systemów kanalizacji zbiorczej oraz gęstość zaludnienia.</w:t>
      </w:r>
    </w:p>
    <w:p w14:paraId="246DCC7E" w14:textId="77777777" w:rsidR="00EC3B35" w:rsidRDefault="00EC3B35" w:rsidP="00EC3B35">
      <w:pPr>
        <w:pStyle w:val="ARTartustawynprozporzdzenia"/>
      </w:pPr>
      <w:r w:rsidRPr="00EC3B35">
        <w:rPr>
          <w:rStyle w:val="Ppogrubienie"/>
        </w:rPr>
        <w:t>Art. </w:t>
      </w:r>
      <w:r w:rsidR="008F1552">
        <w:rPr>
          <w:rStyle w:val="Ppogrubienie"/>
        </w:rPr>
        <w:t>96</w:t>
      </w:r>
      <w:r w:rsidRPr="00EC3B35">
        <w:rPr>
          <w:rStyle w:val="Ppogrubienie"/>
        </w:rPr>
        <w:t>.</w:t>
      </w:r>
      <w:r>
        <w:t> </w:t>
      </w:r>
      <w:r w:rsidRPr="00F85F3F">
        <w:t xml:space="preserve">Rada Ministrów </w:t>
      </w:r>
      <w:r>
        <w:t>zatwierdza</w:t>
      </w:r>
      <w:r w:rsidRPr="00F85F3F">
        <w:t xml:space="preserve"> </w:t>
      </w:r>
      <w:r>
        <w:t xml:space="preserve">aktualizację </w:t>
      </w:r>
      <w:r w:rsidRPr="00F85F3F">
        <w:t>krajowego programu oczyszczania ścieków komunalnych, nie później niż</w:t>
      </w:r>
      <w:r w:rsidR="001775A5" w:rsidRPr="00F85F3F">
        <w:t xml:space="preserve"> w</w:t>
      </w:r>
      <w:r w:rsidR="001775A5">
        <w:t> </w:t>
      </w:r>
      <w:r w:rsidRPr="00F85F3F">
        <w:t xml:space="preserve">terminie </w:t>
      </w:r>
      <w:r w:rsidR="001775A5" w:rsidRPr="00F85F3F">
        <w:t>2</w:t>
      </w:r>
      <w:r w:rsidR="001775A5">
        <w:t> </w:t>
      </w:r>
      <w:r w:rsidRPr="00F85F3F">
        <w:t xml:space="preserve">lat od dnia jego zatwierdzenia; kolejne aktualizacje będą dokonywane co najmniej raz na </w:t>
      </w:r>
      <w:r w:rsidR="001775A5" w:rsidRPr="00F85F3F">
        <w:t>4</w:t>
      </w:r>
      <w:r w:rsidR="001775A5">
        <w:t> </w:t>
      </w:r>
      <w:r w:rsidRPr="00F85F3F">
        <w:t>lata.</w:t>
      </w:r>
    </w:p>
    <w:p w14:paraId="234AB975" w14:textId="77777777" w:rsidR="00EC3B35" w:rsidRPr="00F85F3F" w:rsidRDefault="008F1552" w:rsidP="00EC3B35">
      <w:pPr>
        <w:pStyle w:val="ARTartustawynprozporzdzenia"/>
      </w:pPr>
      <w:r>
        <w:rPr>
          <w:rStyle w:val="Ppogrubienie"/>
        </w:rPr>
        <w:t>Art. 97</w:t>
      </w:r>
      <w:r w:rsidR="00EC3B35" w:rsidRPr="00EC3B35">
        <w:rPr>
          <w:rStyle w:val="Ppogrubienie"/>
        </w:rPr>
        <w:t>.</w:t>
      </w:r>
      <w:r w:rsidR="00EC3B35">
        <w:t> </w:t>
      </w:r>
      <w:r w:rsidR="00EC3B35" w:rsidRPr="00F85F3F">
        <w:t>Minister właściwy do spraw gospodarki wodnej ogłasza,</w:t>
      </w:r>
      <w:r w:rsidR="001775A5" w:rsidRPr="00F85F3F">
        <w:t xml:space="preserve"> w</w:t>
      </w:r>
      <w:r w:rsidR="001775A5">
        <w:t> </w:t>
      </w:r>
      <w:r w:rsidR="00EC3B35" w:rsidRPr="00F85F3F">
        <w:t>drodze obwieszczenia</w:t>
      </w:r>
      <w:r w:rsidR="001775A5" w:rsidRPr="00F85F3F">
        <w:t xml:space="preserve"> w</w:t>
      </w:r>
      <w:r w:rsidR="001775A5">
        <w:t> </w:t>
      </w:r>
      <w:r w:rsidR="00EC3B35" w:rsidRPr="00F85F3F">
        <w:t>Dzienniku Urzęd</w:t>
      </w:r>
      <w:r w:rsidR="00EC3B35">
        <w:t xml:space="preserve">owym Rzeczypospolitej Polskiej </w:t>
      </w:r>
      <w:r w:rsidR="00DE14D6">
        <w:t>„</w:t>
      </w:r>
      <w:r w:rsidR="00EC3B35">
        <w:t>Monitor Polski</w:t>
      </w:r>
      <w:r w:rsidR="00DE14D6">
        <w:t>”</w:t>
      </w:r>
      <w:r w:rsidR="00EC3B35" w:rsidRPr="00F85F3F">
        <w:t>, krajowy program oczyszczania ścieków komunalnych oraz jego aktualizacje.</w:t>
      </w:r>
    </w:p>
    <w:p w14:paraId="04B977C4" w14:textId="77777777" w:rsidR="00542041" w:rsidRPr="00F85F3F" w:rsidRDefault="008F1552" w:rsidP="00542041">
      <w:pPr>
        <w:pStyle w:val="ARTartustawynprozporzdzenia"/>
      </w:pPr>
      <w:r>
        <w:rPr>
          <w:rStyle w:val="Ppogrubienie"/>
        </w:rPr>
        <w:t>Art. 98</w:t>
      </w:r>
      <w:r w:rsidR="00EC3B35" w:rsidRPr="00EC3B35">
        <w:rPr>
          <w:rStyle w:val="Ppogrubienie"/>
        </w:rPr>
        <w:t>.</w:t>
      </w:r>
      <w:r w:rsidR="00EC3B35">
        <w:t> Przepisy</w:t>
      </w:r>
      <w:r w:rsidR="009A5C79">
        <w:t xml:space="preserve"> art. </w:t>
      </w:r>
      <w:r w:rsidR="00EC3B35">
        <w:t>8</w:t>
      </w:r>
      <w:r w:rsidR="00CD1E9B">
        <w:t>6</w:t>
      </w:r>
      <w:r w:rsidR="009A5C79">
        <w:noBreakHyphen/>
      </w:r>
      <w:r w:rsidR="00EC3B35">
        <w:t>9</w:t>
      </w:r>
      <w:r>
        <w:t>3</w:t>
      </w:r>
      <w:r w:rsidR="001775A5">
        <w:t> </w:t>
      </w:r>
      <w:r w:rsidR="00D6433F">
        <w:t>nie naruszają zadań</w:t>
      </w:r>
      <w:r w:rsidR="00EC3B35" w:rsidRPr="00F85F3F">
        <w:t xml:space="preserve"> gmin</w:t>
      </w:r>
      <w:r w:rsidR="001775A5" w:rsidRPr="00F85F3F">
        <w:t xml:space="preserve"> w</w:t>
      </w:r>
      <w:r w:rsidR="001775A5">
        <w:t> </w:t>
      </w:r>
      <w:r w:rsidR="00EC3B35" w:rsidRPr="00F85F3F">
        <w:t>zakresie odprowadzania</w:t>
      </w:r>
      <w:r w:rsidR="001775A5" w:rsidRPr="00F85F3F">
        <w:t xml:space="preserve"> i</w:t>
      </w:r>
      <w:r w:rsidR="001775A5">
        <w:t> </w:t>
      </w:r>
      <w:r w:rsidR="00EC3B35" w:rsidRPr="00F85F3F">
        <w:t>oczyszczania ścieków komunalnych wynikających</w:t>
      </w:r>
      <w:r w:rsidR="001775A5" w:rsidRPr="00F85F3F">
        <w:t xml:space="preserve"> z</w:t>
      </w:r>
      <w:r w:rsidR="001775A5">
        <w:t> </w:t>
      </w:r>
      <w:r w:rsidR="00EC3B35" w:rsidRPr="00F85F3F">
        <w:t>przepisów</w:t>
      </w:r>
      <w:r w:rsidR="001775A5" w:rsidRPr="00F85F3F">
        <w:t xml:space="preserve"> o</w:t>
      </w:r>
      <w:r w:rsidR="001775A5">
        <w:t> </w:t>
      </w:r>
      <w:r w:rsidR="00EC3B35" w:rsidRPr="00F85F3F">
        <w:t>samorządzie gminnym.</w:t>
      </w:r>
    </w:p>
    <w:p w14:paraId="5A344326" w14:textId="77777777" w:rsidR="00EC3B35" w:rsidRPr="00F85F3F" w:rsidRDefault="00EC3B35" w:rsidP="00EC3B35">
      <w:pPr>
        <w:pStyle w:val="ARTartustawynprozporzdzenia"/>
        <w:keepNext/>
      </w:pPr>
      <w:r w:rsidRPr="00EC3B35">
        <w:rPr>
          <w:rStyle w:val="Ppogrubienie"/>
        </w:rPr>
        <w:t>Art. 99.</w:t>
      </w:r>
      <w:r>
        <w:t> </w:t>
      </w:r>
      <w:r w:rsidRPr="00F85F3F">
        <w:t>1. Minister właściwy do spraw gospodarki wodnej,</w:t>
      </w:r>
      <w:r w:rsidR="001775A5" w:rsidRPr="00F85F3F">
        <w:t xml:space="preserve"> w</w:t>
      </w:r>
      <w:r w:rsidR="001775A5">
        <w:t> </w:t>
      </w:r>
      <w:r w:rsidRPr="00F85F3F">
        <w:t>porozumieniu</w:t>
      </w:r>
      <w:r w:rsidR="001775A5" w:rsidRPr="00F85F3F">
        <w:t xml:space="preserve"> z</w:t>
      </w:r>
      <w:r w:rsidR="001775A5">
        <w:t> </w:t>
      </w:r>
      <w:r w:rsidRPr="00F85F3F">
        <w:t>ministrem właściwym do</w:t>
      </w:r>
      <w:r w:rsidRPr="00B80C0C">
        <w:t xml:space="preserve"> </w:t>
      </w:r>
      <w:r w:rsidRPr="00F85F3F">
        <w:t>spraw środowiska</w:t>
      </w:r>
      <w:r>
        <w:t xml:space="preserve"> </w:t>
      </w:r>
      <w:r w:rsidRPr="00F85F3F">
        <w:t>określi,</w:t>
      </w:r>
      <w:r w:rsidR="001775A5" w:rsidRPr="00F85F3F">
        <w:t xml:space="preserve"> w</w:t>
      </w:r>
      <w:r w:rsidR="001775A5">
        <w:t> </w:t>
      </w:r>
      <w:r w:rsidRPr="00F85F3F">
        <w:t>drodze rozporządzenia:</w:t>
      </w:r>
    </w:p>
    <w:p w14:paraId="2201000E" w14:textId="77777777" w:rsidR="00EC3B35" w:rsidRPr="00F85F3F" w:rsidRDefault="00EC3B35" w:rsidP="00EC3B35">
      <w:pPr>
        <w:pStyle w:val="PKTpunkt"/>
      </w:pPr>
      <w:r w:rsidRPr="00F85F3F">
        <w:t>1)</w:t>
      </w:r>
      <w:r>
        <w:tab/>
      </w:r>
      <w:r w:rsidRPr="00F85F3F">
        <w:t>substancje szczególnie szkodliwe dla środowiska wodnego, powodujące zanieczyszczenie wód, które powinno być eliminowane (wykaz I), oraz substancje szczególnie szkodliwe dla środowiska wodnego, powodujące zanieczyszczenie wód, które powinno być ograniczane (wykaz II);</w:t>
      </w:r>
    </w:p>
    <w:p w14:paraId="1B6BE2D1" w14:textId="77777777" w:rsidR="00EC3B35" w:rsidRPr="00F85F3F" w:rsidRDefault="00EC3B35" w:rsidP="00EC3B35">
      <w:pPr>
        <w:pStyle w:val="PKTpunkt"/>
      </w:pPr>
      <w:r>
        <w:t>2)</w:t>
      </w:r>
      <w:r>
        <w:tab/>
      </w:r>
      <w:r w:rsidRPr="00F85F3F">
        <w:t>warunki, jakie należy spełnić przy wprowadzaniu ścieków do wód lub do ziemi,</w:t>
      </w:r>
      <w:r w:rsidR="001775A5" w:rsidRPr="00F85F3F">
        <w:t xml:space="preserve"> w</w:t>
      </w:r>
      <w:r w:rsidR="001775A5">
        <w:t> </w:t>
      </w:r>
      <w:r w:rsidRPr="00F85F3F">
        <w:t>tym najwyższe dopuszczalne wartości zanieczyszczeń, oraz warunki, jakie należy spełnić</w:t>
      </w:r>
      <w:r w:rsidR="001775A5" w:rsidRPr="00F85F3F">
        <w:t xml:space="preserve"> w</w:t>
      </w:r>
      <w:r w:rsidR="001775A5">
        <w:t> </w:t>
      </w:r>
      <w:r w:rsidRPr="00F85F3F">
        <w:t>celu rolniczego wykorzystania ścieków,</w:t>
      </w:r>
      <w:r w:rsidR="001775A5" w:rsidRPr="00F85F3F">
        <w:t xml:space="preserve"> a</w:t>
      </w:r>
      <w:r w:rsidR="001775A5">
        <w:t> </w:t>
      </w:r>
      <w:r w:rsidRPr="00F85F3F">
        <w:t>także mi</w:t>
      </w:r>
      <w:r>
        <w:t>ejsce</w:t>
      </w:r>
      <w:r w:rsidR="00542041">
        <w:t>,</w:t>
      </w:r>
      <w:r w:rsidR="001775A5">
        <w:t xml:space="preserve"> </w:t>
      </w:r>
      <w:r w:rsidR="00542041">
        <w:t xml:space="preserve">sposób </w:t>
      </w:r>
      <w:r w:rsidR="001775A5">
        <w:t>i </w:t>
      </w:r>
      <w:r>
        <w:t xml:space="preserve">minimalną częstotliwość </w:t>
      </w:r>
      <w:r w:rsidRPr="00F85F3F">
        <w:t>pobierania próbek ścieków, metodyki referencyjne analizy</w:t>
      </w:r>
      <w:r w:rsidR="001775A5" w:rsidRPr="00F85F3F">
        <w:t xml:space="preserve"> i</w:t>
      </w:r>
      <w:r w:rsidR="001775A5">
        <w:t> </w:t>
      </w:r>
      <w:r w:rsidRPr="00F85F3F">
        <w:t>sposób oceny, czy ścieki odpowiadają wymaganym warunkom;</w:t>
      </w:r>
    </w:p>
    <w:p w14:paraId="14E93B94" w14:textId="77777777" w:rsidR="00476E92" w:rsidRDefault="00EC3B35" w:rsidP="00EC3B35">
      <w:pPr>
        <w:pStyle w:val="PKTpunkt"/>
      </w:pPr>
      <w:r>
        <w:t>3</w:t>
      </w:r>
      <w:r w:rsidRPr="00F85F3F">
        <w:t>)</w:t>
      </w:r>
      <w:r>
        <w:tab/>
      </w:r>
      <w:r w:rsidRPr="00F85F3F">
        <w:t>najwyższe dopuszczalne wartości zanieczyszczeń dla ścieków</w:t>
      </w:r>
      <w:r w:rsidR="001775A5" w:rsidRPr="00F85F3F">
        <w:t xml:space="preserve"> z</w:t>
      </w:r>
      <w:r w:rsidR="001775A5">
        <w:t> </w:t>
      </w:r>
      <w:r w:rsidRPr="00F85F3F">
        <w:t>oczyszczalni ścieków bytowych</w:t>
      </w:r>
      <w:r w:rsidR="001775A5" w:rsidRPr="00F85F3F">
        <w:t xml:space="preserve"> i</w:t>
      </w:r>
      <w:r w:rsidR="001775A5">
        <w:t> </w:t>
      </w:r>
      <w:r w:rsidRPr="00F85F3F">
        <w:t>komunalnych oraz dla ścieków</w:t>
      </w:r>
      <w:r w:rsidR="001775A5" w:rsidRPr="00F85F3F">
        <w:t xml:space="preserve"> z</w:t>
      </w:r>
      <w:r w:rsidR="001775A5">
        <w:t> </w:t>
      </w:r>
      <w:r w:rsidRPr="00F85F3F">
        <w:t>oczyszczalni ścieków</w:t>
      </w:r>
      <w:r w:rsidR="001775A5" w:rsidRPr="00F85F3F">
        <w:t xml:space="preserve"> w</w:t>
      </w:r>
      <w:r w:rsidR="001775A5">
        <w:t> </w:t>
      </w:r>
      <w:r w:rsidRPr="00F85F3F">
        <w:t>aglomeracji</w:t>
      </w:r>
      <w:r w:rsidR="00476E92">
        <w:t>;</w:t>
      </w:r>
    </w:p>
    <w:p w14:paraId="529F5376" w14:textId="473AAF71" w:rsidR="00EC3B35" w:rsidRPr="00F85F3F" w:rsidRDefault="00476E92" w:rsidP="00EC3B35">
      <w:pPr>
        <w:pStyle w:val="PKTpunkt"/>
      </w:pPr>
      <w:r>
        <w:t xml:space="preserve">4) </w:t>
      </w:r>
      <w:r w:rsidR="008D783A">
        <w:tab/>
      </w:r>
      <w:r>
        <w:t xml:space="preserve">warunki, jakie należy spełnić przy wprowadzaniu wód opadowych lub roztopowych do wód lub do ziemi, w tym </w:t>
      </w:r>
      <w:r w:rsidR="007E58C6">
        <w:t xml:space="preserve">najwyższe dopuszczalne wartości zanieczyszczeń, a także </w:t>
      </w:r>
      <w:r w:rsidR="007E58C6" w:rsidRPr="00F85F3F">
        <w:t>mi</w:t>
      </w:r>
      <w:r w:rsidR="007E58C6">
        <w:t xml:space="preserve">ejsce, sposób i minimalną częstotliwość </w:t>
      </w:r>
      <w:r w:rsidR="007E58C6" w:rsidRPr="00F85F3F">
        <w:t xml:space="preserve">pobierania próbek ścieków, metodyki </w:t>
      </w:r>
      <w:r w:rsidR="007E58C6" w:rsidRPr="00F85F3F">
        <w:lastRenderedPageBreak/>
        <w:t>referencyjne analizy i</w:t>
      </w:r>
      <w:r w:rsidR="007E58C6">
        <w:t> sposób oceny, czy wody opadowe lub roztopowe wprowadzane do wód lub do ziemi</w:t>
      </w:r>
      <w:r w:rsidR="007E58C6" w:rsidRPr="00F85F3F">
        <w:t xml:space="preserve"> odpowiadają wymaganym warunkom</w:t>
      </w:r>
      <w:r w:rsidR="00EC3B35" w:rsidRPr="00F85F3F">
        <w:t>.</w:t>
      </w:r>
    </w:p>
    <w:p w14:paraId="4551C6A2" w14:textId="77777777" w:rsidR="00EC3B35" w:rsidRPr="00F85F3F" w:rsidRDefault="00EC3B35" w:rsidP="00EC3B35">
      <w:pPr>
        <w:pStyle w:val="USTustnpkodeksu"/>
      </w:pPr>
      <w:r w:rsidRPr="00F85F3F">
        <w:t>2.</w:t>
      </w:r>
      <w:r>
        <w:t> </w:t>
      </w:r>
      <w:r w:rsidRPr="00F85F3F">
        <w:t>Minis</w:t>
      </w:r>
      <w:r>
        <w:t>ter właściwy do spraw gospodarki wodnej</w:t>
      </w:r>
      <w:r w:rsidR="001775A5" w:rsidRPr="00F85F3F">
        <w:t xml:space="preserve"> w</w:t>
      </w:r>
      <w:r w:rsidR="001775A5">
        <w:t> </w:t>
      </w:r>
      <w:r w:rsidRPr="00F85F3F">
        <w:t>porozumieniu</w:t>
      </w:r>
      <w:r w:rsidR="001775A5" w:rsidRPr="00F85F3F">
        <w:t xml:space="preserve"> z</w:t>
      </w:r>
      <w:r w:rsidR="001775A5">
        <w:t> </w:t>
      </w:r>
      <w:r w:rsidRPr="00F85F3F">
        <w:t>ministrem wła</w:t>
      </w:r>
      <w:r w:rsidR="00EA1C6B">
        <w:t>ściwym do spraw gospodarki określi</w:t>
      </w:r>
      <w:r w:rsidRPr="00F85F3F">
        <w:t>,</w:t>
      </w:r>
      <w:r w:rsidR="001775A5" w:rsidRPr="00F85F3F">
        <w:t xml:space="preserve"> w</w:t>
      </w:r>
      <w:r w:rsidR="001775A5">
        <w:t> </w:t>
      </w:r>
      <w:r w:rsidRPr="00F85F3F">
        <w:t>drodze rozporządzenia, dopuszczalne masy substancji, które mogą być odprowadzane</w:t>
      </w:r>
      <w:r w:rsidR="001775A5" w:rsidRPr="00F85F3F">
        <w:t xml:space="preserve"> w</w:t>
      </w:r>
      <w:r w:rsidR="001775A5">
        <w:t> </w:t>
      </w:r>
      <w:r w:rsidRPr="00F85F3F">
        <w:t>ściekach przemysłowych,</w:t>
      </w:r>
      <w:r w:rsidR="001775A5" w:rsidRPr="00F85F3F">
        <w:t xml:space="preserve"> w</w:t>
      </w:r>
      <w:r w:rsidR="001775A5">
        <w:t> </w:t>
      </w:r>
      <w:r w:rsidRPr="00F85F3F">
        <w:t>jednym lub więcej okresach, przypadające na jednostkę masy wykorzystywanego surowca, materiału, paliwa lub powstającego produktu.</w:t>
      </w:r>
    </w:p>
    <w:p w14:paraId="6D3E1CD9" w14:textId="77777777" w:rsidR="00EC3B35" w:rsidRPr="00F85F3F" w:rsidRDefault="00EC3B35" w:rsidP="00EC3B35">
      <w:pPr>
        <w:pStyle w:val="USTustnpkodeksu"/>
        <w:keepNext/>
      </w:pPr>
      <w:r>
        <w:t>3. Minister właściwy do spraw gospodarki wodnej</w:t>
      </w:r>
      <w:r w:rsidRPr="00F85F3F">
        <w:t>, wydając rozporządzenia,</w:t>
      </w:r>
      <w:r w:rsidR="001775A5" w:rsidRPr="00F85F3F">
        <w:t xml:space="preserve"> o</w:t>
      </w:r>
      <w:r w:rsidR="001775A5">
        <w:t> </w:t>
      </w:r>
      <w:r w:rsidRPr="00F85F3F">
        <w:t>który</w:t>
      </w:r>
      <w:r>
        <w:t>ch mowa</w:t>
      </w:r>
      <w:r w:rsidR="009A5C79">
        <w:t xml:space="preserve"> w ust. 1 i </w:t>
      </w:r>
      <w:r>
        <w:t>2, uwzględni</w:t>
      </w:r>
      <w:r w:rsidRPr="00F85F3F">
        <w:t>:</w:t>
      </w:r>
    </w:p>
    <w:p w14:paraId="02E5B589" w14:textId="77777777" w:rsidR="00EC3B35" w:rsidRPr="00F85F3F" w:rsidRDefault="00EC3B35" w:rsidP="00EC3B35">
      <w:pPr>
        <w:pStyle w:val="PKTpunkt"/>
      </w:pPr>
      <w:r w:rsidRPr="00F85F3F">
        <w:t>1)</w:t>
      </w:r>
      <w:r>
        <w:tab/>
      </w:r>
      <w:r w:rsidRPr="00F85F3F">
        <w:t>właściwości substancji szczególnie szkodliwych dla środowiska wodnego,</w:t>
      </w:r>
      <w:r w:rsidR="001775A5" w:rsidRPr="00F85F3F">
        <w:t xml:space="preserve"> a</w:t>
      </w:r>
      <w:r w:rsidR="001775A5">
        <w:t> </w:t>
      </w:r>
      <w:r w:rsidRPr="00F85F3F">
        <w:t>zwłaszcza ich toksyczność, trwałość</w:t>
      </w:r>
      <w:r w:rsidR="001775A5" w:rsidRPr="00F85F3F">
        <w:t xml:space="preserve"> w</w:t>
      </w:r>
      <w:r w:rsidR="001775A5">
        <w:t> </w:t>
      </w:r>
      <w:r w:rsidRPr="00F85F3F">
        <w:t>środowisku, zdolność do bioakumulacji oraz zagrożenie, jakie mogą one powodować dla wód oraz życia lub zdrowia ludzi;</w:t>
      </w:r>
    </w:p>
    <w:p w14:paraId="4171F042" w14:textId="77777777" w:rsidR="00EC3B35" w:rsidRPr="00F85F3F" w:rsidRDefault="00EC3B35" w:rsidP="00EC3B35">
      <w:pPr>
        <w:pStyle w:val="PKTpunkt"/>
      </w:pPr>
      <w:r>
        <w:t>2)</w:t>
      </w:r>
      <w:r>
        <w:tab/>
        <w:t>aktualny</w:t>
      </w:r>
      <w:r w:rsidRPr="00F85F3F">
        <w:t xml:space="preserve"> stan wód</w:t>
      </w:r>
      <w:r w:rsidR="001775A5" w:rsidRPr="00F85F3F">
        <w:t xml:space="preserve"> i</w:t>
      </w:r>
      <w:r w:rsidR="001775A5">
        <w:t> </w:t>
      </w:r>
      <w:r w:rsidRPr="00F85F3F">
        <w:t>ich podatność na eutrofizację;</w:t>
      </w:r>
    </w:p>
    <w:p w14:paraId="4B1AE341" w14:textId="77777777" w:rsidR="00EC3B35" w:rsidRPr="00F85F3F" w:rsidRDefault="00EC3B35" w:rsidP="00EC3B35">
      <w:pPr>
        <w:pStyle w:val="PKTpunkt"/>
      </w:pPr>
      <w:r w:rsidRPr="00F85F3F">
        <w:t>3)</w:t>
      </w:r>
      <w:r>
        <w:tab/>
      </w:r>
      <w:r w:rsidRPr="00F85F3F">
        <w:t>efektywność usuwania zanieczyszczeń ze ścieków</w:t>
      </w:r>
      <w:r w:rsidR="001775A5" w:rsidRPr="00F85F3F">
        <w:t xml:space="preserve"> w</w:t>
      </w:r>
      <w:r w:rsidR="001775A5">
        <w:t> </w:t>
      </w:r>
      <w:r w:rsidRPr="00F85F3F">
        <w:t>procesach ich oczyszczania;</w:t>
      </w:r>
    </w:p>
    <w:p w14:paraId="618D05D5" w14:textId="77777777" w:rsidR="00EC3B35" w:rsidRPr="00F85F3F" w:rsidRDefault="00EC3B35" w:rsidP="00EC3B35">
      <w:pPr>
        <w:pStyle w:val="PKTpunkt"/>
      </w:pPr>
      <w:r w:rsidRPr="00F85F3F">
        <w:t>4)</w:t>
      </w:r>
      <w:r>
        <w:tab/>
      </w:r>
      <w:r w:rsidRPr="00F85F3F">
        <w:t>rozwój technik umożliwiających stopniowe zmniejszanie emisji;</w:t>
      </w:r>
    </w:p>
    <w:p w14:paraId="7A25B8AF" w14:textId="77777777" w:rsidR="00EC3B35" w:rsidRPr="00F85F3F" w:rsidRDefault="00EC3B35" w:rsidP="00EC3B35">
      <w:pPr>
        <w:pStyle w:val="PKTpunkt"/>
      </w:pPr>
      <w:r w:rsidRPr="00F85F3F">
        <w:t>5)</w:t>
      </w:r>
      <w:r>
        <w:tab/>
      </w:r>
      <w:r w:rsidRPr="00F85F3F">
        <w:t>położenie, rzeźbę terenu</w:t>
      </w:r>
      <w:r w:rsidR="001775A5" w:rsidRPr="00F85F3F">
        <w:t xml:space="preserve"> i</w:t>
      </w:r>
      <w:r w:rsidR="001775A5">
        <w:t> </w:t>
      </w:r>
      <w:r w:rsidRPr="00F85F3F">
        <w:t>rodzaj gleb na obszarach, na których może być stosowane rolnicze wykorzystanie ścieków;</w:t>
      </w:r>
    </w:p>
    <w:p w14:paraId="142AF887" w14:textId="77777777" w:rsidR="00EC3B35" w:rsidRPr="00F85F3F" w:rsidRDefault="00EC3B35" w:rsidP="00EC3B35">
      <w:pPr>
        <w:pStyle w:val="PKTpunkt"/>
      </w:pPr>
      <w:r w:rsidRPr="00F85F3F">
        <w:t>6)</w:t>
      </w:r>
      <w:r>
        <w:tab/>
      </w:r>
      <w:r w:rsidRPr="00F85F3F">
        <w:t>zróżnicowanie</w:t>
      </w:r>
      <w:r w:rsidR="001775A5" w:rsidRPr="00F85F3F">
        <w:t xml:space="preserve"> w</w:t>
      </w:r>
      <w:r w:rsidR="001775A5">
        <w:t> </w:t>
      </w:r>
      <w:r w:rsidRPr="00F85F3F">
        <w:t>czasie warunków, jakie należy spełnić przy wprowadzaniu do wód ścieków zawierających substancje szczególnie szkodliwe dla środowiska wodnego, powodujące zanieczyszczenie wód, które powinno być eliminowane (wykaz I).</w:t>
      </w:r>
    </w:p>
    <w:p w14:paraId="4F8D1CB2" w14:textId="77777777" w:rsidR="00EC3B35" w:rsidRPr="00F85F3F" w:rsidRDefault="00EC3B35" w:rsidP="00EC3B35">
      <w:pPr>
        <w:pStyle w:val="USTustnpkodeksu"/>
        <w:keepNext/>
      </w:pPr>
      <w:r>
        <w:t>4. Minister właściwy do spraw gospodarki wodnej</w:t>
      </w:r>
      <w:r w:rsidRPr="00F85F3F">
        <w:t>, wydając rozporządzen</w:t>
      </w:r>
      <w:r>
        <w:t>ie,</w:t>
      </w:r>
      <w:r w:rsidR="001775A5">
        <w:t xml:space="preserve"> o </w:t>
      </w:r>
      <w:r>
        <w:t>którym mowa</w:t>
      </w:r>
      <w:r w:rsidR="009A5C79">
        <w:t xml:space="preserve"> w ust. </w:t>
      </w:r>
      <w:r>
        <w:t>1, będzie</w:t>
      </w:r>
      <w:r w:rsidRPr="00F85F3F">
        <w:t xml:space="preserve"> się kierować potrzebą:</w:t>
      </w:r>
    </w:p>
    <w:p w14:paraId="7392C7B4" w14:textId="77777777" w:rsidR="00EC3B35" w:rsidRPr="00F85F3F" w:rsidRDefault="00EC3B35" w:rsidP="00EC3B35">
      <w:pPr>
        <w:pStyle w:val="PKTpunkt"/>
      </w:pPr>
      <w:r w:rsidRPr="00F85F3F">
        <w:t>1)</w:t>
      </w:r>
      <w:r>
        <w:tab/>
      </w:r>
      <w:r w:rsidR="00866BA3">
        <w:t>zapobieżenia zagrożeniu</w:t>
      </w:r>
      <w:r w:rsidRPr="00F85F3F">
        <w:t xml:space="preserve"> dla życia</w:t>
      </w:r>
      <w:r w:rsidR="001775A5" w:rsidRPr="00F85F3F">
        <w:t xml:space="preserve"> i</w:t>
      </w:r>
      <w:r w:rsidR="001775A5">
        <w:t> </w:t>
      </w:r>
      <w:r w:rsidRPr="00F85F3F">
        <w:t>zdrowia ludzi powodowanego wprowadzaniem do wód substancji szczególnie szkodliwych dla środowiska wodnego;</w:t>
      </w:r>
    </w:p>
    <w:p w14:paraId="61044BEF" w14:textId="77777777" w:rsidR="00EC3B35" w:rsidRPr="00F85F3F" w:rsidRDefault="00EC3B35" w:rsidP="00EC3B35">
      <w:pPr>
        <w:pStyle w:val="PKTpunkt"/>
      </w:pPr>
      <w:r w:rsidRPr="00F85F3F">
        <w:t>2)</w:t>
      </w:r>
      <w:r>
        <w:tab/>
      </w:r>
      <w:r w:rsidRPr="00523212">
        <w:rPr>
          <w:rStyle w:val="IGindeksgrny"/>
        </w:rPr>
        <w:t xml:space="preserve"> </w:t>
      </w:r>
      <w:r w:rsidRPr="00F85F3F">
        <w:t>minimalizacji kosztów oczyszczania ścieków komunalnych;</w:t>
      </w:r>
    </w:p>
    <w:p w14:paraId="7CE2004A" w14:textId="77777777" w:rsidR="00EC3B35" w:rsidRDefault="00EC3B35" w:rsidP="00EC3B35">
      <w:pPr>
        <w:pStyle w:val="PKTpunkt"/>
      </w:pPr>
      <w:r>
        <w:t>3)</w:t>
      </w:r>
      <w:r>
        <w:tab/>
      </w:r>
      <w:r w:rsidRPr="00F85F3F">
        <w:t>spełnienia wymagań zdrowotnych dotyczących żywności</w:t>
      </w:r>
      <w:r w:rsidR="001775A5" w:rsidRPr="00F85F3F">
        <w:t xml:space="preserve"> i</w:t>
      </w:r>
      <w:r w:rsidR="001775A5">
        <w:t> </w:t>
      </w:r>
      <w:r w:rsidRPr="00F85F3F">
        <w:t>pasz na terenach rolniczego wykorzystania ścieków.</w:t>
      </w:r>
    </w:p>
    <w:p w14:paraId="05320961" w14:textId="77777777" w:rsidR="00337CF6" w:rsidRPr="00F85F3F" w:rsidRDefault="00337CF6" w:rsidP="00337CF6">
      <w:pPr>
        <w:pStyle w:val="USTustnpkodeksu"/>
      </w:pPr>
      <w:r>
        <w:t>5. Minister właściwy do spraw gospodarki wodnej</w:t>
      </w:r>
      <w:r w:rsidRPr="00F85F3F">
        <w:t>, wydając rozporządzen</w:t>
      </w:r>
      <w:r>
        <w:t>ie, o którym mowa w ust. 1, weźmie również pod uwagę konieczność określenia bardziej rygorystycznych wymagań w zakresie warunków</w:t>
      </w:r>
      <w:r w:rsidRPr="00F85F3F">
        <w:t>, jakie należy spełnić przy wprowadzaniu ścieków do wód lub do ziemi, w</w:t>
      </w:r>
      <w:r>
        <w:t> tym najwyższych dopuszczalnych</w:t>
      </w:r>
      <w:r w:rsidRPr="00F85F3F">
        <w:t xml:space="preserve"> warto</w:t>
      </w:r>
      <w:r>
        <w:t>ści zanieczyszczeń, oraz warunków</w:t>
      </w:r>
      <w:r w:rsidRPr="00F85F3F">
        <w:t>, jakie należy spełnić w</w:t>
      </w:r>
      <w:r>
        <w:t> </w:t>
      </w:r>
      <w:r w:rsidRPr="00F85F3F">
        <w:t>celu rolniczego wykorzystania ścieków, a</w:t>
      </w:r>
      <w:r>
        <w:t> </w:t>
      </w:r>
      <w:r w:rsidRPr="00F85F3F">
        <w:t>także mi</w:t>
      </w:r>
      <w:r>
        <w:t>ejsc</w:t>
      </w:r>
      <w:r w:rsidR="00542041">
        <w:t>, sposobu</w:t>
      </w:r>
      <w:r w:rsidR="00B77708">
        <w:t xml:space="preserve"> i minimalnej częstotliwości</w:t>
      </w:r>
      <w:r>
        <w:t xml:space="preserve"> </w:t>
      </w:r>
      <w:r w:rsidRPr="00F85F3F">
        <w:t>pob</w:t>
      </w:r>
      <w:r>
        <w:t>ierania próbek ścieków, metodyk referencyjnych</w:t>
      </w:r>
      <w:r w:rsidRPr="00F85F3F">
        <w:t xml:space="preserve"> analizy </w:t>
      </w:r>
      <w:r w:rsidRPr="00F85F3F">
        <w:lastRenderedPageBreak/>
        <w:t>i</w:t>
      </w:r>
      <w:r>
        <w:t> sposobu</w:t>
      </w:r>
      <w:r w:rsidRPr="00F85F3F">
        <w:t xml:space="preserve"> oceny, czy ścieki odpowiadają wymaganym warunkom</w:t>
      </w:r>
      <w:r>
        <w:t>, jeżeli przepisy prawa Unii Europejs</w:t>
      </w:r>
      <w:r w:rsidR="00FD1E20">
        <w:t>kiej dotyczące ochrony wód przed</w:t>
      </w:r>
      <w:r>
        <w:t xml:space="preserve"> zanieczyszczenie</w:t>
      </w:r>
      <w:r w:rsidR="00B77708">
        <w:t>m</w:t>
      </w:r>
      <w:r>
        <w:t xml:space="preserve">, wymagają zastosowania bardziej rygorystycznych </w:t>
      </w:r>
      <w:r w:rsidR="00F37CF5">
        <w:t xml:space="preserve">wartości emisji </w:t>
      </w:r>
      <w:r w:rsidR="00EE3C71">
        <w:t xml:space="preserve">od dopuszczalnych wartości emisji </w:t>
      </w:r>
      <w:r w:rsidR="00F37CF5">
        <w:t xml:space="preserve">wynikających </w:t>
      </w:r>
      <w:r w:rsidR="00104531">
        <w:br/>
      </w:r>
      <w:r w:rsidR="00F37CF5">
        <w:t>z najlepszych dostępnych technik.</w:t>
      </w:r>
    </w:p>
    <w:p w14:paraId="6B9E7054" w14:textId="77777777" w:rsidR="00EC3B35" w:rsidRPr="00F85F3F" w:rsidRDefault="00EC3B35" w:rsidP="00EC3B35">
      <w:pPr>
        <w:pStyle w:val="ARTartustawynprozporzdzenia"/>
      </w:pPr>
      <w:r w:rsidRPr="00EC3B35">
        <w:rPr>
          <w:rStyle w:val="Ppogrubienie"/>
        </w:rPr>
        <w:t>Art. 100.</w:t>
      </w:r>
      <w:r>
        <w:t> </w:t>
      </w:r>
      <w:r w:rsidRPr="00F85F3F">
        <w:t>1. Minister właściwy do spraw środowiska</w:t>
      </w:r>
      <w:r w:rsidR="001775A5" w:rsidRPr="00F85F3F">
        <w:t xml:space="preserve"> w</w:t>
      </w:r>
      <w:r w:rsidR="001775A5">
        <w:t> </w:t>
      </w:r>
      <w:r w:rsidRPr="00F85F3F">
        <w:t>porozumieniu</w:t>
      </w:r>
      <w:r w:rsidR="001775A5" w:rsidRPr="00F85F3F">
        <w:t xml:space="preserve"> z</w:t>
      </w:r>
      <w:r w:rsidR="001775A5">
        <w:t> </w:t>
      </w:r>
      <w:r w:rsidRPr="00F85F3F">
        <w:t>ministrem właściwym do spraw gospodarki wodnej określi,</w:t>
      </w:r>
      <w:r w:rsidR="001775A5" w:rsidRPr="00F85F3F">
        <w:t xml:space="preserve"> w</w:t>
      </w:r>
      <w:r w:rsidR="001775A5">
        <w:t> </w:t>
      </w:r>
      <w:r w:rsidRPr="00F85F3F">
        <w:t>drodze rozpo</w:t>
      </w:r>
      <w:r w:rsidR="005607D5">
        <w:t>rządzenia</w:t>
      </w:r>
      <w:r w:rsidRPr="00F85F3F">
        <w:t>, substancje szczególnie szkodliwe dla środowiska wodnego, których wprowadzanie</w:t>
      </w:r>
      <w:r w:rsidR="001775A5" w:rsidRPr="00F85F3F">
        <w:t xml:space="preserve"> w</w:t>
      </w:r>
      <w:r w:rsidR="001775A5">
        <w:t> </w:t>
      </w:r>
      <w:r w:rsidRPr="00F85F3F">
        <w:t>ściekach przemysłowych do urządzeń kanalizacyjnych wymaga uzyskania pozwolenia wodnoprawnego.</w:t>
      </w:r>
    </w:p>
    <w:p w14:paraId="38483928" w14:textId="77777777" w:rsidR="00EC3B35" w:rsidRPr="00F85F3F" w:rsidRDefault="00EC3B35" w:rsidP="00EC3B35">
      <w:pPr>
        <w:pStyle w:val="USTustnpkodeksu"/>
        <w:keepNext/>
      </w:pPr>
      <w:r w:rsidRPr="00F85F3F">
        <w:t>2.</w:t>
      </w:r>
      <w:r>
        <w:t> </w:t>
      </w:r>
      <w:r w:rsidRPr="00F85F3F">
        <w:t>Minister, wydając rozporządzenie,</w:t>
      </w:r>
      <w:r w:rsidR="001775A5" w:rsidRPr="00F85F3F">
        <w:t xml:space="preserve"> o</w:t>
      </w:r>
      <w:r w:rsidR="001775A5">
        <w:t> </w:t>
      </w:r>
      <w:r w:rsidRPr="00F85F3F">
        <w:t>którym mowa</w:t>
      </w:r>
      <w:r w:rsidR="009A5C79" w:rsidRPr="00F85F3F">
        <w:t xml:space="preserve"> w</w:t>
      </w:r>
      <w:r w:rsidR="009A5C79">
        <w:t> ust. </w:t>
      </w:r>
      <w:r w:rsidRPr="00F85F3F">
        <w:t>1, będzie się kierował:</w:t>
      </w:r>
    </w:p>
    <w:p w14:paraId="45C58A13" w14:textId="77777777" w:rsidR="00EC3B35" w:rsidRPr="00F85F3F" w:rsidRDefault="00EC3B35" w:rsidP="00EC3B35">
      <w:pPr>
        <w:pStyle w:val="PKTpunkt"/>
      </w:pPr>
      <w:r w:rsidRPr="00F85F3F">
        <w:t>1)</w:t>
      </w:r>
      <w:r>
        <w:tab/>
      </w:r>
      <w:r w:rsidRPr="00F85F3F">
        <w:t>potrzebą zapobiegania zagrożeniu dla zdrowia</w:t>
      </w:r>
      <w:r w:rsidR="001775A5" w:rsidRPr="00F85F3F">
        <w:t xml:space="preserve"> i</w:t>
      </w:r>
      <w:r w:rsidR="001775A5">
        <w:t> </w:t>
      </w:r>
      <w:r w:rsidRPr="00F85F3F">
        <w:t>życia ludzi, powodowanego wprowadzaniem do kanalizacji substancji szczególnie szkodliwych dla środowiska wodnego;</w:t>
      </w:r>
    </w:p>
    <w:p w14:paraId="464ECCE0" w14:textId="77777777" w:rsidR="00EC3B35" w:rsidRPr="00F85F3F" w:rsidRDefault="00EC3B35" w:rsidP="00EC3B35">
      <w:pPr>
        <w:pStyle w:val="PKTpunkt"/>
      </w:pPr>
      <w:r w:rsidRPr="00F85F3F">
        <w:t>2)</w:t>
      </w:r>
      <w:r>
        <w:tab/>
      </w:r>
      <w:r w:rsidRPr="00F85F3F">
        <w:t>podatnością substancji szczególnie szkodliwych dla środowiska wodnego na mechaniczno</w:t>
      </w:r>
      <w:r w:rsidR="001775A5">
        <w:softHyphen/>
      </w:r>
      <w:r w:rsidR="001775A5">
        <w:softHyphen/>
      </w:r>
      <w:r w:rsidR="00BF4682">
        <w:softHyphen/>
      </w:r>
      <w:r w:rsidR="00BF4682">
        <w:softHyphen/>
      </w:r>
      <w:r w:rsidR="00BF4682">
        <w:softHyphen/>
      </w:r>
      <w:r w:rsidR="009A5C79">
        <w:softHyphen/>
      </w:r>
      <w:r w:rsidR="009A5C79">
        <w:softHyphen/>
      </w:r>
      <w:r w:rsidR="009A5C79">
        <w:noBreakHyphen/>
      </w:r>
      <w:r w:rsidRPr="00F85F3F">
        <w:t>biologiczne procesy oczyszczania;</w:t>
      </w:r>
    </w:p>
    <w:p w14:paraId="58167C46" w14:textId="77777777" w:rsidR="005607D5" w:rsidRDefault="00EC3B35" w:rsidP="00EC3B35">
      <w:pPr>
        <w:pStyle w:val="PKTpunkt"/>
      </w:pPr>
      <w:r w:rsidRPr="00F85F3F">
        <w:t>3)</w:t>
      </w:r>
      <w:r>
        <w:tab/>
      </w:r>
      <w:r w:rsidRPr="00F85F3F">
        <w:t>koniecznością redukcji substancji szczególnie szkodliwych</w:t>
      </w:r>
      <w:r w:rsidR="001775A5" w:rsidRPr="00F85F3F">
        <w:t xml:space="preserve"> w</w:t>
      </w:r>
      <w:r w:rsidR="001775A5">
        <w:t> </w:t>
      </w:r>
      <w:r w:rsidRPr="00F85F3F">
        <w:t>miejscu ich powstawania, gdy nie jest możliwe ich usunięcie</w:t>
      </w:r>
      <w:r w:rsidR="001775A5" w:rsidRPr="00F85F3F">
        <w:t xml:space="preserve"> w</w:t>
      </w:r>
      <w:r w:rsidR="001775A5">
        <w:t> </w:t>
      </w:r>
      <w:r w:rsidRPr="00F85F3F">
        <w:t>mechaniczno</w:t>
      </w:r>
      <w:r w:rsidR="001775A5">
        <w:softHyphen/>
      </w:r>
      <w:r w:rsidR="001775A5">
        <w:softHyphen/>
      </w:r>
      <w:r w:rsidR="00BF4682">
        <w:softHyphen/>
      </w:r>
      <w:r w:rsidR="00BF4682">
        <w:softHyphen/>
      </w:r>
      <w:r w:rsidR="00BF4682">
        <w:softHyphen/>
      </w:r>
      <w:r w:rsidR="009A5C79">
        <w:softHyphen/>
      </w:r>
      <w:r w:rsidR="009A5C79">
        <w:softHyphen/>
      </w:r>
      <w:r w:rsidR="009A5C79">
        <w:noBreakHyphen/>
      </w:r>
      <w:r w:rsidRPr="00F85F3F">
        <w:t>biologicznych procesach oczyszczania</w:t>
      </w:r>
    </w:p>
    <w:p w14:paraId="71AA6D88" w14:textId="77777777" w:rsidR="00EC3B35" w:rsidRPr="00F85F3F" w:rsidRDefault="005607D5" w:rsidP="00EC3B35">
      <w:pPr>
        <w:pStyle w:val="PKTpunkt"/>
      </w:pPr>
      <w:r>
        <w:t xml:space="preserve">4) </w:t>
      </w:r>
      <w:r>
        <w:tab/>
        <w:t>przepisami wydanymi na podstawie art. 99 ust. </w:t>
      </w:r>
      <w:r w:rsidRPr="00F85F3F">
        <w:t>1</w:t>
      </w:r>
      <w:r>
        <w:t xml:space="preserve"> pkt </w:t>
      </w:r>
      <w:r w:rsidRPr="00F85F3F">
        <w:t>1</w:t>
      </w:r>
      <w:r w:rsidR="00EC3B35" w:rsidRPr="00F85F3F">
        <w:t>.</w:t>
      </w:r>
    </w:p>
    <w:p w14:paraId="3238EE06" w14:textId="77777777" w:rsidR="00EC3B35" w:rsidRPr="00F85F3F" w:rsidRDefault="00EC3B35" w:rsidP="00EC3B35">
      <w:pPr>
        <w:pStyle w:val="ARTartustawynprozporzdzenia"/>
      </w:pPr>
      <w:r w:rsidRPr="00EC3B35">
        <w:rPr>
          <w:rStyle w:val="Ppogrubienie"/>
        </w:rPr>
        <w:t>Art. 101.</w:t>
      </w:r>
      <w:r>
        <w:t> </w:t>
      </w:r>
      <w:r w:rsidRPr="00F85F3F">
        <w:t>1. Zakłady pobierające wodę oraz przeznaczające ścieki do rolniczego wykorzystania obowiązane są prowadzić pomiary ich ilości</w:t>
      </w:r>
      <w:r w:rsidR="001775A5" w:rsidRPr="00F85F3F">
        <w:t xml:space="preserve"> i</w:t>
      </w:r>
      <w:r w:rsidR="001775A5">
        <w:t> </w:t>
      </w:r>
      <w:r w:rsidRPr="00F85F3F">
        <w:t>jakości</w:t>
      </w:r>
      <w:r w:rsidR="003B5EDA" w:rsidRPr="003B5EDA">
        <w:t xml:space="preserve"> </w:t>
      </w:r>
      <w:r w:rsidR="003B5EDA">
        <w:t xml:space="preserve">oraz prowadzić ewidencję </w:t>
      </w:r>
      <w:r w:rsidR="003B5EDA" w:rsidRPr="003B5EDA">
        <w:t>dokonywanych pomiarów</w:t>
      </w:r>
      <w:r w:rsidRPr="00F85F3F">
        <w:t>.</w:t>
      </w:r>
    </w:p>
    <w:p w14:paraId="4D101A25" w14:textId="77777777" w:rsidR="00EC3B35" w:rsidRPr="00F85F3F" w:rsidRDefault="003B6AF5" w:rsidP="00EC3B35">
      <w:pPr>
        <w:pStyle w:val="USTustnpkodeksu"/>
        <w:keepNext/>
      </w:pPr>
      <w:r>
        <w:t>2</w:t>
      </w:r>
      <w:r w:rsidR="00EC3B35" w:rsidRPr="00F85F3F">
        <w:t>.</w:t>
      </w:r>
      <w:r w:rsidR="00EC3B35">
        <w:t> </w:t>
      </w:r>
      <w:r w:rsidR="00EC3B35" w:rsidRPr="00F85F3F">
        <w:t>Zakłady wprowadzające ścieki do wód lub do ziemi mogą</w:t>
      </w:r>
      <w:r>
        <w:t>, w pozwoleniu wodnoprawnym,</w:t>
      </w:r>
      <w:r w:rsidR="00EC3B35" w:rsidRPr="00F85F3F">
        <w:t xml:space="preserve"> zostać obowiązane do prowadzenia pomiarów jakości:</w:t>
      </w:r>
    </w:p>
    <w:p w14:paraId="7DC7DF98" w14:textId="77777777" w:rsidR="00EC3B35" w:rsidRPr="00F85F3F" w:rsidRDefault="00EC3B35" w:rsidP="00EC3B35">
      <w:pPr>
        <w:pStyle w:val="PKTpunkt"/>
      </w:pPr>
      <w:r w:rsidRPr="00F85F3F">
        <w:t>1)</w:t>
      </w:r>
      <w:r>
        <w:tab/>
      </w:r>
      <w:r w:rsidRPr="00F85F3F">
        <w:t>wód powierzchniowych powyżej</w:t>
      </w:r>
      <w:r w:rsidR="001775A5" w:rsidRPr="00F85F3F">
        <w:t xml:space="preserve"> i</w:t>
      </w:r>
      <w:r w:rsidR="001775A5">
        <w:t> </w:t>
      </w:r>
      <w:r w:rsidRPr="00F85F3F">
        <w:t>poniżej miejsca zrzutu ścieków;</w:t>
      </w:r>
    </w:p>
    <w:p w14:paraId="77D9C878" w14:textId="77777777" w:rsidR="003B5EDA" w:rsidRDefault="00EC3B35" w:rsidP="00EC3B35">
      <w:pPr>
        <w:pStyle w:val="PKTpunkt"/>
      </w:pPr>
      <w:r w:rsidRPr="00F85F3F">
        <w:t>2)</w:t>
      </w:r>
      <w:r>
        <w:tab/>
      </w:r>
      <w:r w:rsidRPr="00F85F3F">
        <w:t>wód podziem</w:t>
      </w:r>
      <w:r w:rsidR="003B5EDA">
        <w:t>nych</w:t>
      </w:r>
    </w:p>
    <w:p w14:paraId="78ECA657" w14:textId="77777777" w:rsidR="00EC3B35" w:rsidRPr="00F85F3F" w:rsidRDefault="003B5EDA" w:rsidP="003B5EDA">
      <w:pPr>
        <w:pStyle w:val="CZWSPPKTczwsplnapunktw"/>
      </w:pPr>
      <w:r>
        <w:t xml:space="preserve">- </w:t>
      </w:r>
      <w:r w:rsidRPr="003B5EDA">
        <w:t>oraz prowadzenia ewidencji dokonywanych pomiarów</w:t>
      </w:r>
      <w:r w:rsidR="00EC3B35" w:rsidRPr="00F85F3F">
        <w:t>.</w:t>
      </w:r>
    </w:p>
    <w:p w14:paraId="29B65676" w14:textId="77777777" w:rsidR="00EC3B35" w:rsidRDefault="003B6AF5" w:rsidP="00EC3B35">
      <w:pPr>
        <w:pStyle w:val="USTustnpkodeksu"/>
      </w:pPr>
      <w:r>
        <w:t>3</w:t>
      </w:r>
      <w:r w:rsidR="00EC3B35" w:rsidRPr="00F85F3F">
        <w:t>.</w:t>
      </w:r>
      <w:r w:rsidR="00EC3B35">
        <w:t> </w:t>
      </w:r>
      <w:r w:rsidR="00EC3B35" w:rsidRPr="00F85F3F">
        <w:t>Zakłady pobierające wodę</w:t>
      </w:r>
      <w:r w:rsidR="001775A5" w:rsidRPr="00F85F3F">
        <w:t xml:space="preserve"> w</w:t>
      </w:r>
      <w:r w:rsidR="001775A5">
        <w:t> </w:t>
      </w:r>
      <w:r w:rsidR="00EC3B35" w:rsidRPr="00F85F3F">
        <w:t>ilości większej niż 10</w:t>
      </w:r>
      <w:r w:rsidR="001775A5" w:rsidRPr="00F85F3F">
        <w:t>0</w:t>
      </w:r>
      <w:r w:rsidR="001775A5">
        <w:t> </w:t>
      </w:r>
      <w:r w:rsidR="00EC3B35" w:rsidRPr="00F85F3F">
        <w:t>m</w:t>
      </w:r>
      <w:r w:rsidR="00EC3B35" w:rsidRPr="00523212">
        <w:rPr>
          <w:rStyle w:val="IGindeksgrny"/>
        </w:rPr>
        <w:t>3</w:t>
      </w:r>
      <w:r w:rsidR="00EC3B35" w:rsidRPr="00F85F3F">
        <w:t xml:space="preserve"> na dobę są obowiązane do dokonywania </w:t>
      </w:r>
      <w:r w:rsidR="00EC3B35">
        <w:t>ciągłego</w:t>
      </w:r>
      <w:r w:rsidR="00EC3B35" w:rsidRPr="00F85F3F">
        <w:t xml:space="preserve"> pomiaru ilości pobieranej wody</w:t>
      </w:r>
      <w:r w:rsidR="00EC3B35">
        <w:t xml:space="preserve"> oraz prowadzenia ewidencji dokonywanych pomiarów</w:t>
      </w:r>
      <w:r w:rsidR="00EC3B35" w:rsidRPr="00F85F3F">
        <w:t>.</w:t>
      </w:r>
    </w:p>
    <w:p w14:paraId="531FB446" w14:textId="77777777" w:rsidR="00EC3B35" w:rsidRDefault="00EC3B35" w:rsidP="00EC3B35">
      <w:pPr>
        <w:pStyle w:val="ROZDZODDZOZNoznaczenierozdziauluboddziau"/>
      </w:pPr>
      <w:r>
        <w:lastRenderedPageBreak/>
        <w:t>Rozdział 4</w:t>
      </w:r>
    </w:p>
    <w:p w14:paraId="0253BF3E" w14:textId="77777777" w:rsidR="00EC3B35" w:rsidRPr="005F27AF" w:rsidRDefault="00DC4203" w:rsidP="00EC3B35">
      <w:pPr>
        <w:pStyle w:val="ROZDZODDZPRZEDMprzedmiotregulacjirozdziauluboddziau"/>
      </w:pPr>
      <w:r>
        <w:t>Ochrona wód przed</w:t>
      </w:r>
      <w:r w:rsidR="00EC3B35" w:rsidRPr="005F27AF">
        <w:t xml:space="preserve"> zanieczyszczeniem </w:t>
      </w:r>
      <w:r w:rsidR="00EC630C">
        <w:t>azotanami</w:t>
      </w:r>
      <w:r w:rsidR="00EC3B35" w:rsidRPr="005F27AF">
        <w:t xml:space="preserve"> pochodzącymi ze źródeł rolniczych</w:t>
      </w:r>
    </w:p>
    <w:p w14:paraId="61DC70E2" w14:textId="77777777" w:rsidR="004D1A93" w:rsidRDefault="00EC3B35" w:rsidP="00EC3B35">
      <w:pPr>
        <w:pStyle w:val="ARTartustawynprozporzdzenia"/>
      </w:pPr>
      <w:r w:rsidRPr="00EC3B35">
        <w:rPr>
          <w:rStyle w:val="Ppogrubienie"/>
        </w:rPr>
        <w:t>Art. 102.</w:t>
      </w:r>
      <w:r>
        <w:t> </w:t>
      </w:r>
      <w:r w:rsidR="00B730BA">
        <w:t>1</w:t>
      </w:r>
      <w:r w:rsidR="007A0019">
        <w:t xml:space="preserve">. </w:t>
      </w:r>
      <w:r w:rsidRPr="00F85F3F">
        <w:t>Produkcję rolną</w:t>
      </w:r>
      <w:r w:rsidR="004D1A93">
        <w:t xml:space="preserve">, w tym działy specjalne </w:t>
      </w:r>
      <w:r w:rsidR="0012467F">
        <w:t xml:space="preserve">produkcji rolnej </w:t>
      </w:r>
      <w:r w:rsidR="004D1A93">
        <w:t xml:space="preserve">oraz działalność, </w:t>
      </w:r>
      <w:r w:rsidR="00B15529">
        <w:br/>
      </w:r>
      <w:r w:rsidR="004D1A93">
        <w:t xml:space="preserve">w ramach której są przechowywane </w:t>
      </w:r>
      <w:r w:rsidR="00DF07B2">
        <w:t xml:space="preserve">odchody zwierzęce </w:t>
      </w:r>
      <w:r w:rsidR="004D1A93">
        <w:t>lub stosowane nawozy,</w:t>
      </w:r>
      <w:r w:rsidRPr="00F85F3F">
        <w:t xml:space="preserve"> prowadzi się</w:t>
      </w:r>
      <w:r w:rsidR="001775A5" w:rsidRPr="00F85F3F">
        <w:t xml:space="preserve"> w</w:t>
      </w:r>
      <w:r w:rsidR="001775A5">
        <w:t> </w:t>
      </w:r>
      <w:r w:rsidRPr="00F85F3F">
        <w:t>sposób ograniczający</w:t>
      </w:r>
      <w:r w:rsidR="001775A5" w:rsidRPr="00F85F3F">
        <w:t xml:space="preserve"> </w:t>
      </w:r>
      <w:r w:rsidR="001775A5">
        <w:t>i </w:t>
      </w:r>
      <w:r>
        <w:t>zapobiegający zanieczyszczaniu</w:t>
      </w:r>
      <w:r w:rsidRPr="00F85F3F">
        <w:t xml:space="preserve"> wód </w:t>
      </w:r>
      <w:r w:rsidR="004064F4">
        <w:t>azotanami</w:t>
      </w:r>
      <w:r w:rsidRPr="00F85F3F">
        <w:t xml:space="preserve"> po</w:t>
      </w:r>
      <w:r w:rsidR="004D1A93">
        <w:t>chodzącymi ze źródeł rolniczych.</w:t>
      </w:r>
      <w:r w:rsidRPr="00F85F3F">
        <w:t xml:space="preserve"> </w:t>
      </w:r>
    </w:p>
    <w:p w14:paraId="60E37341" w14:textId="77777777" w:rsidR="002F11E0" w:rsidRDefault="00B730BA" w:rsidP="00B15529">
      <w:pPr>
        <w:pStyle w:val="USTustnpkodeksu"/>
      </w:pPr>
      <w:r w:rsidRPr="00B15529">
        <w:t>2</w:t>
      </w:r>
      <w:r w:rsidR="007A0019" w:rsidRPr="00B15529">
        <w:t>. Ilekroć w niniejszym rozdziale jest mowa o</w:t>
      </w:r>
      <w:r w:rsidR="002F11E0">
        <w:t>:</w:t>
      </w:r>
    </w:p>
    <w:p w14:paraId="10C97DB3" w14:textId="77777777" w:rsidR="002F11E0" w:rsidRDefault="002F11E0" w:rsidP="002F11E0">
      <w:pPr>
        <w:pStyle w:val="PKTpunkt"/>
      </w:pPr>
      <w:r>
        <w:t>1)</w:t>
      </w:r>
      <w:r w:rsidR="007A0019" w:rsidRPr="00B15529">
        <w:t xml:space="preserve"> </w:t>
      </w:r>
      <w:r>
        <w:tab/>
        <w:t>dużych jednostkach przeliczeniowych (D</w:t>
      </w:r>
      <w:r w:rsidR="00514122">
        <w:t>JP</w:t>
      </w:r>
      <w:r>
        <w:t>) - rozumie się przez to</w:t>
      </w:r>
      <w:r w:rsidR="00C349A4">
        <w:t xml:space="preserve"> umowną jednostkę przeliczeniową zwierząt gospodarskich odpowiadająca zwierzęciu o masie 500 kg albo zwierzętom o łącznej masie 500 </w:t>
      </w:r>
      <w:commentRangeStart w:id="21"/>
      <w:r w:rsidR="00C349A4">
        <w:t>kg</w:t>
      </w:r>
      <w:commentRangeEnd w:id="21"/>
      <w:r w:rsidR="00C349A4">
        <w:rPr>
          <w:rStyle w:val="Odwoaniedokomentarza"/>
          <w:rFonts w:eastAsia="Times New Roman" w:cs="Times New Roman"/>
          <w:bCs w:val="0"/>
        </w:rPr>
        <w:commentReference w:id="21"/>
      </w:r>
      <w:r>
        <w:t>;</w:t>
      </w:r>
    </w:p>
    <w:p w14:paraId="0BE9D65D" w14:textId="588A5461" w:rsidR="004D1A93" w:rsidRDefault="00514122" w:rsidP="008D783A">
      <w:pPr>
        <w:pStyle w:val="PKTpunkt"/>
        <w:rPr>
          <w:rStyle w:val="Ppogrubienie"/>
          <w:rFonts w:ascii="Times New Roman" w:hAnsi="Times New Roman"/>
          <w:bCs w:val="0"/>
        </w:rPr>
      </w:pPr>
      <w:r>
        <w:t>2</w:t>
      </w:r>
      <w:r w:rsidR="002F11E0">
        <w:t xml:space="preserve">) </w:t>
      </w:r>
      <w:r w:rsidR="002F11E0">
        <w:tab/>
        <w:t>n</w:t>
      </w:r>
      <w:r w:rsidR="002F11E0" w:rsidRPr="00B15529">
        <w:t>awozach - rozumie się przez to każdą substancję zawierającą związek azotu lub związki azotu rolniczo wykorzystywaną w celu zwiększenia wzrostu roślinności, a także odchody zwierzęce, pozostałości z gospodarstw rybackich oraz osady ściekowe</w:t>
      </w:r>
      <w:r w:rsidR="00B15529" w:rsidRPr="00B15529">
        <w:t>.</w:t>
      </w:r>
    </w:p>
    <w:p w14:paraId="24D1586C" w14:textId="77777777" w:rsidR="00B3367B" w:rsidRPr="00B3367B" w:rsidRDefault="00EC3B35" w:rsidP="00B3367B">
      <w:pPr>
        <w:pStyle w:val="USTustnpkodeksu"/>
      </w:pPr>
      <w:r w:rsidRPr="00EC3B35">
        <w:rPr>
          <w:rStyle w:val="Ppogrubienie"/>
        </w:rPr>
        <w:t>Art. 103</w:t>
      </w:r>
      <w:r w:rsidR="00B3367B">
        <w:rPr>
          <w:rStyle w:val="Ppogrubienie"/>
        </w:rPr>
        <w:t xml:space="preserve">. </w:t>
      </w:r>
      <w:r w:rsidR="00B3367B" w:rsidRPr="00B3367B">
        <w:t xml:space="preserve">1. Minister właściwy do spraw rolnictwa w porozumieniu z ministrem właściwym do spraw </w:t>
      </w:r>
      <w:r w:rsidR="004A6BF0">
        <w:t>gospodarki wodnej, biorąc po uwagę</w:t>
      </w:r>
      <w:r w:rsidR="00B3367B" w:rsidRPr="00B3367B">
        <w:t xml:space="preserve"> wymagania, o których mowa w art. 102</w:t>
      </w:r>
      <w:r w:rsidR="007A4053">
        <w:t xml:space="preserve"> ust. 1</w:t>
      </w:r>
      <w:r w:rsidR="00B3367B" w:rsidRPr="00B3367B">
        <w:t>, opracuje zbiór zaleceń dobrej praktyki rolniczej</w:t>
      </w:r>
      <w:r w:rsidR="003F6690">
        <w:t>, do dobrowolnego stosowania</w:t>
      </w:r>
      <w:r w:rsidR="00B3367B" w:rsidRPr="00B3367B">
        <w:t>.</w:t>
      </w:r>
    </w:p>
    <w:p w14:paraId="0E39E847" w14:textId="77777777" w:rsidR="00B3367B" w:rsidRPr="00B3367B" w:rsidRDefault="00B3367B" w:rsidP="00B3367B">
      <w:pPr>
        <w:pStyle w:val="USTustnpkodeksu"/>
      </w:pPr>
      <w:r w:rsidRPr="00B3367B">
        <w:t>2. Zbiór zaleceń dobrej praktyki rolniczej, o którym mowa w ust. 1, obejmuje co najmniej wskazówki dotyczące:</w:t>
      </w:r>
    </w:p>
    <w:p w14:paraId="5E909261" w14:textId="77777777" w:rsidR="00B3367B" w:rsidRPr="00B3367B" w:rsidRDefault="00B3367B" w:rsidP="008D64CC">
      <w:pPr>
        <w:pStyle w:val="PKTpunkt"/>
      </w:pPr>
      <w:r w:rsidRPr="006607D8">
        <w:t xml:space="preserve">1) </w:t>
      </w:r>
      <w:r>
        <w:tab/>
      </w:r>
      <w:r w:rsidRPr="006607D8">
        <w:t>okresów</w:t>
      </w:r>
      <w:r w:rsidRPr="00B3367B">
        <w:t>, kiedy rolnicze wykorzystanie nawozu jest niewłaściwe;</w:t>
      </w:r>
    </w:p>
    <w:p w14:paraId="6B4C81FB" w14:textId="77777777" w:rsidR="00B3367B" w:rsidRPr="00B3367B" w:rsidRDefault="00B3367B" w:rsidP="008D64CC">
      <w:pPr>
        <w:pStyle w:val="PKTpunkt"/>
      </w:pPr>
      <w:r w:rsidRPr="006607D8">
        <w:t xml:space="preserve">2) </w:t>
      </w:r>
      <w:r>
        <w:tab/>
      </w:r>
      <w:r w:rsidRPr="00B3367B">
        <w:t>rolniczego wykorzystania nawozów w terenie o dużym nachyleniu;</w:t>
      </w:r>
    </w:p>
    <w:p w14:paraId="712365DA" w14:textId="77777777" w:rsidR="00B3367B" w:rsidRPr="00B3367B" w:rsidRDefault="00B3367B" w:rsidP="008D64CC">
      <w:pPr>
        <w:pStyle w:val="PKTpunkt"/>
      </w:pPr>
      <w:r w:rsidRPr="006607D8">
        <w:t xml:space="preserve">3) </w:t>
      </w:r>
      <w:r>
        <w:tab/>
      </w:r>
      <w:r w:rsidR="007A4053">
        <w:t>rolniczego wykorzystania</w:t>
      </w:r>
      <w:r w:rsidRPr="00B3367B">
        <w:t xml:space="preserve"> nawozów na gruntach nasyconych wodą, zatopionych, przemarzniętych lub pokrytych śniegiem;</w:t>
      </w:r>
    </w:p>
    <w:p w14:paraId="76075D25" w14:textId="77777777" w:rsidR="00B3367B" w:rsidRPr="00B3367B" w:rsidRDefault="00B3367B" w:rsidP="008D64CC">
      <w:pPr>
        <w:pStyle w:val="PKTpunkt"/>
      </w:pPr>
      <w:r w:rsidRPr="006607D8">
        <w:t xml:space="preserve">4) </w:t>
      </w:r>
      <w:r>
        <w:tab/>
      </w:r>
      <w:r w:rsidRPr="006607D8">
        <w:t>warunków rolniczego wykorzystania nawozów</w:t>
      </w:r>
      <w:r w:rsidRPr="00B3367B">
        <w:t xml:space="preserve"> w pobliżu cieków naturalnych, zbiorników wodnych oraz kanałów;</w:t>
      </w:r>
    </w:p>
    <w:p w14:paraId="138D4583" w14:textId="77777777" w:rsidR="00B3367B" w:rsidRDefault="00B3367B" w:rsidP="008D64CC">
      <w:pPr>
        <w:pStyle w:val="PKTpunkt"/>
      </w:pPr>
      <w:r w:rsidRPr="006607D8">
        <w:t xml:space="preserve">5) </w:t>
      </w:r>
      <w:r>
        <w:tab/>
      </w:r>
      <w:r w:rsidR="00EC630C" w:rsidRPr="00D60A9A">
        <w:t xml:space="preserve">pojemności i konstrukcji miejsc do przechowywania odchodów zwierzęcych oraz odcieków z przechowywanych materiałów </w:t>
      </w:r>
      <w:r w:rsidR="00EC630C">
        <w:t xml:space="preserve">roślinnych, takich jak </w:t>
      </w:r>
      <w:commentRangeStart w:id="22"/>
      <w:r w:rsidR="00EC630C">
        <w:t>kiszonka</w:t>
      </w:r>
      <w:commentRangeEnd w:id="22"/>
      <w:r w:rsidR="00EC630C">
        <w:rPr>
          <w:rStyle w:val="Odwoaniedokomentarza"/>
          <w:rFonts w:eastAsia="Times New Roman" w:cs="Times New Roman"/>
          <w:bCs w:val="0"/>
        </w:rPr>
        <w:commentReference w:id="22"/>
      </w:r>
      <w:r>
        <w:t>;</w:t>
      </w:r>
    </w:p>
    <w:p w14:paraId="2DB069D0" w14:textId="77777777" w:rsidR="00EC3B35" w:rsidRDefault="00B3367B" w:rsidP="008D64CC">
      <w:pPr>
        <w:pStyle w:val="PKTpunkt"/>
      </w:pPr>
      <w:r w:rsidRPr="006607D8">
        <w:t xml:space="preserve">6) </w:t>
      </w:r>
      <w:r>
        <w:tab/>
      </w:r>
      <w:r w:rsidRPr="006607D8">
        <w:t>procedur</w:t>
      </w:r>
      <w:r w:rsidRPr="00B3367B">
        <w:t xml:space="preserve"> rolniczego wykorzystania, w tym dawek i równomierności rozprowadzania, zarówno nawo</w:t>
      </w:r>
      <w:r w:rsidR="003F6690">
        <w:t>zów</w:t>
      </w:r>
      <w:r w:rsidRPr="00B3367B">
        <w:t xml:space="preserve">, jak i odchodów zwierzęcych, które zapewniają utrzymanie strat substancji odżywczych </w:t>
      </w:r>
      <w:r w:rsidR="00FD5081">
        <w:t xml:space="preserve">do </w:t>
      </w:r>
      <w:r w:rsidRPr="00B3367B">
        <w:t>wody na dopuszczalnym poziomie.</w:t>
      </w:r>
    </w:p>
    <w:p w14:paraId="63D82561" w14:textId="77777777" w:rsidR="00BB0C82" w:rsidRDefault="00BB0C82" w:rsidP="00F60723">
      <w:pPr>
        <w:pStyle w:val="USTustnpkodeksu"/>
      </w:pPr>
      <w:r>
        <w:t xml:space="preserve">3. </w:t>
      </w:r>
      <w:r w:rsidRPr="00BF4AEF">
        <w:t xml:space="preserve">Minister właściwy do spraw rolnictwa </w:t>
      </w:r>
      <w:r>
        <w:t>udostępnia</w:t>
      </w:r>
      <w:r w:rsidRPr="00BF4AEF">
        <w:t xml:space="preserve"> podmiotom wykonującym działalność, o której mowa w art. 102 ust. 1, zbi</w:t>
      </w:r>
      <w:r>
        <w:t>ór</w:t>
      </w:r>
      <w:r w:rsidRPr="00BF4AEF">
        <w:t xml:space="preserve"> zaleceń dobrej praktyki </w:t>
      </w:r>
      <w:commentRangeStart w:id="23"/>
      <w:r w:rsidRPr="00BF4AEF">
        <w:t>rolniczej</w:t>
      </w:r>
      <w:commentRangeEnd w:id="23"/>
      <w:r w:rsidRPr="00BB0C82">
        <w:rPr>
          <w:rStyle w:val="Odwoaniedokomentarza"/>
        </w:rPr>
        <w:commentReference w:id="23"/>
      </w:r>
      <w:r w:rsidRPr="00BF4AEF">
        <w:t>.</w:t>
      </w:r>
    </w:p>
    <w:p w14:paraId="761EEBC0" w14:textId="77777777" w:rsidR="00763AF5" w:rsidRPr="00763AF5" w:rsidRDefault="00EC3B35" w:rsidP="00763AF5">
      <w:pPr>
        <w:pStyle w:val="ARTartustawynprozporzdzenia"/>
      </w:pPr>
      <w:r w:rsidRPr="00EC3B35">
        <w:rPr>
          <w:rStyle w:val="Ppogrubienie"/>
        </w:rPr>
        <w:lastRenderedPageBreak/>
        <w:t>Art.</w:t>
      </w:r>
      <w:r>
        <w:rPr>
          <w:rStyle w:val="Ppogrubienie"/>
        </w:rPr>
        <w:t> </w:t>
      </w:r>
      <w:r w:rsidRPr="00EC3B35">
        <w:rPr>
          <w:rStyle w:val="Ppogrubienie"/>
        </w:rPr>
        <w:t>104.</w:t>
      </w:r>
      <w:r w:rsidR="001775A5" w:rsidRPr="00EC3B35">
        <w:t xml:space="preserve"> </w:t>
      </w:r>
      <w:r w:rsidR="00F73E97">
        <w:t xml:space="preserve">1. </w:t>
      </w:r>
      <w:r w:rsidR="00763AF5" w:rsidRPr="00763AF5">
        <w:t xml:space="preserve">W celu </w:t>
      </w:r>
      <w:r w:rsidR="00B15529">
        <w:t>zapobiegania lub ogranicza</w:t>
      </w:r>
      <w:r w:rsidR="00DF07B2">
        <w:t>nia odpływu azotanów</w:t>
      </w:r>
      <w:r w:rsidR="00763AF5" w:rsidRPr="00763AF5">
        <w:t xml:space="preserve"> ze źródeł rolniczych, opracowuje się i wdraża na terenie całego kraju program działań, zwany dalej „programem działań”.</w:t>
      </w:r>
    </w:p>
    <w:p w14:paraId="1B472C13" w14:textId="279C39F3" w:rsidR="00C30BA0" w:rsidRPr="00C30BA0" w:rsidRDefault="00F73E97" w:rsidP="00F73E97">
      <w:pPr>
        <w:pStyle w:val="USTustnpkodeksu"/>
      </w:pPr>
      <w:r w:rsidRPr="00F73E97">
        <w:t>2</w:t>
      </w:r>
      <w:r w:rsidR="00C30BA0" w:rsidRPr="00C30BA0">
        <w:t xml:space="preserve">. Program działań zawiera środki służące ograniczeniu odpływu </w:t>
      </w:r>
      <w:r w:rsidR="00DF07B2">
        <w:t>azotanów</w:t>
      </w:r>
      <w:r w:rsidR="00C30BA0" w:rsidRPr="00C30BA0">
        <w:t xml:space="preserve"> ze źródeł rolniczych oraz sposób postępowania w zakresie praktyki rolniczej</w:t>
      </w:r>
      <w:r w:rsidR="00E1253E">
        <w:t>,</w:t>
      </w:r>
      <w:r w:rsidR="00C30BA0" w:rsidRPr="00C30BA0">
        <w:t xml:space="preserve"> w szczególności związanej z procesami nawożenia, gospodarki nawozami w gospodarstwach rolnych, z uwzględnieniem najlepszych dostępnych technik.</w:t>
      </w:r>
    </w:p>
    <w:p w14:paraId="14728A2E" w14:textId="77777777" w:rsidR="00C30BA0" w:rsidRPr="00C30BA0" w:rsidRDefault="00F73E97" w:rsidP="00F73E97">
      <w:pPr>
        <w:pStyle w:val="USTustnpkodeksu"/>
      </w:pPr>
      <w:r>
        <w:t>3</w:t>
      </w:r>
      <w:r w:rsidR="00C30BA0" w:rsidRPr="00C30BA0">
        <w:t>. Środki oraz sposób postępowania, o których mowa</w:t>
      </w:r>
      <w:r>
        <w:t xml:space="preserve"> w ust. 2</w:t>
      </w:r>
      <w:r w:rsidR="00DA689D">
        <w:t>, różnicuje się</w:t>
      </w:r>
      <w:r w:rsidR="00C30BA0" w:rsidRPr="00C30BA0">
        <w:t xml:space="preserve"> </w:t>
      </w:r>
      <w:r w:rsidR="00C30BA0" w:rsidRPr="00C30BA0">
        <w:br/>
        <w:t xml:space="preserve">w zależności od części obszaru kraju z uwzględnieniem: </w:t>
      </w:r>
    </w:p>
    <w:p w14:paraId="092BBFCF" w14:textId="77777777" w:rsidR="00B15529" w:rsidRPr="00B15529" w:rsidRDefault="00B15529" w:rsidP="00B15529">
      <w:pPr>
        <w:pStyle w:val="PKTpunkt"/>
      </w:pPr>
      <w:r w:rsidRPr="00B15529">
        <w:t xml:space="preserve">1) </w:t>
      </w:r>
      <w:r w:rsidRPr="00B15529">
        <w:tab/>
        <w:t>warunków glebowych;</w:t>
      </w:r>
    </w:p>
    <w:p w14:paraId="6E6A2B68" w14:textId="77777777" w:rsidR="00B15529" w:rsidRPr="00B15529" w:rsidRDefault="00B15529" w:rsidP="00B15529">
      <w:pPr>
        <w:pStyle w:val="PKTpunkt"/>
      </w:pPr>
      <w:r w:rsidRPr="00B15529">
        <w:t xml:space="preserve">2) </w:t>
      </w:r>
      <w:r w:rsidRPr="00B15529">
        <w:tab/>
        <w:t>warunków klimatycznych;</w:t>
      </w:r>
    </w:p>
    <w:p w14:paraId="7A10325C" w14:textId="77777777" w:rsidR="00B15529" w:rsidRPr="00B15529" w:rsidRDefault="00B15529" w:rsidP="00B15529">
      <w:pPr>
        <w:pStyle w:val="PKTpunkt"/>
      </w:pPr>
      <w:r w:rsidRPr="00B15529">
        <w:t xml:space="preserve">3) </w:t>
      </w:r>
      <w:r w:rsidRPr="00B15529">
        <w:tab/>
        <w:t>warunków wodnych i środowiska;</w:t>
      </w:r>
    </w:p>
    <w:p w14:paraId="5A68DDBE" w14:textId="77777777" w:rsidR="00B15529" w:rsidRPr="00B15529" w:rsidRDefault="00B15529" w:rsidP="00B15529">
      <w:pPr>
        <w:pStyle w:val="PKTpunkt"/>
      </w:pPr>
      <w:r w:rsidRPr="00B15529">
        <w:t xml:space="preserve">4) </w:t>
      </w:r>
      <w:r w:rsidRPr="00B15529">
        <w:tab/>
        <w:t>ukształtowania terenu;</w:t>
      </w:r>
    </w:p>
    <w:p w14:paraId="040FB8A4" w14:textId="77777777" w:rsidR="00BC692A" w:rsidRPr="00B15529" w:rsidRDefault="00B15529" w:rsidP="00B15529">
      <w:pPr>
        <w:pStyle w:val="PKTpunkt"/>
      </w:pPr>
      <w:r w:rsidRPr="00B15529">
        <w:t xml:space="preserve">5) </w:t>
      </w:r>
      <w:r w:rsidRPr="00B15529">
        <w:tab/>
        <w:t>zagospodarowania gruntów oraz praktyki rolniczej, w tym systemu płodozmianu.</w:t>
      </w:r>
    </w:p>
    <w:p w14:paraId="6A2B0D4B" w14:textId="77777777" w:rsidR="00EC3B35" w:rsidRDefault="00F73E97" w:rsidP="00F73E97">
      <w:pPr>
        <w:pStyle w:val="USTustnpkodeksu"/>
      </w:pPr>
      <w:r w:rsidRPr="00F73E97">
        <w:t xml:space="preserve">4. </w:t>
      </w:r>
      <w:r w:rsidR="00957938">
        <w:t xml:space="preserve">Środki, </w:t>
      </w:r>
      <w:r>
        <w:t>o których mowa w ust. 2</w:t>
      </w:r>
      <w:r w:rsidR="00957938">
        <w:t xml:space="preserve">, obejmują w </w:t>
      </w:r>
      <w:commentRangeStart w:id="24"/>
      <w:r w:rsidR="00957938">
        <w:t>szczególności</w:t>
      </w:r>
      <w:commentRangeEnd w:id="24"/>
      <w:r w:rsidR="00B0669E">
        <w:rPr>
          <w:rStyle w:val="Odwoaniedokomentarza"/>
          <w:rFonts w:eastAsia="Times New Roman" w:cs="Times New Roman"/>
          <w:bCs w:val="0"/>
        </w:rPr>
        <w:commentReference w:id="24"/>
      </w:r>
      <w:r w:rsidR="00EC3B35" w:rsidRPr="00EC3B35">
        <w:t>:</w:t>
      </w:r>
    </w:p>
    <w:p w14:paraId="10A9EC69" w14:textId="77777777" w:rsidR="00B0669E" w:rsidRPr="00B0669E" w:rsidRDefault="00B0669E" w:rsidP="00B0669E">
      <w:pPr>
        <w:pStyle w:val="PKTpunkt"/>
      </w:pPr>
      <w:r>
        <w:t xml:space="preserve">1) </w:t>
      </w:r>
      <w:r>
        <w:tab/>
      </w:r>
      <w:r w:rsidRPr="00B0669E">
        <w:t>ograniczenie rolniczego wykorzystania nawozów, w tym zasady nawożenia na glebach nasyconych wodą, zalanych, zamarzniętych lub pokrytych śniegiem, w pobliżu wód powierzchniowych i na terenach o dużym nachyleniu z uwzględnieniem zaleceń dobrej praktyki rolniczej, o których mowa w art. 103 ust. 1, oraz zróżnicowania, o którym mowa w ust. 3, a także równowagi między:</w:t>
      </w:r>
    </w:p>
    <w:p w14:paraId="61DF3CC7" w14:textId="77777777" w:rsidR="00B0669E" w:rsidRPr="00B0669E" w:rsidRDefault="00B0669E" w:rsidP="00B0669E">
      <w:pPr>
        <w:pStyle w:val="LITlitera"/>
      </w:pPr>
      <w:r w:rsidRPr="00B0669E">
        <w:t>a) możliwym do przewidzenia zapotrzebowaniem upraw na azot,</w:t>
      </w:r>
    </w:p>
    <w:p w14:paraId="4C2B86D1" w14:textId="77777777" w:rsidR="00B0669E" w:rsidRPr="00B0669E" w:rsidRDefault="00B0669E" w:rsidP="00B0669E">
      <w:pPr>
        <w:pStyle w:val="LITlitera"/>
      </w:pPr>
      <w:r w:rsidRPr="00B0669E">
        <w:t>b) zasilaniem upraw azotem z gleby oraz z nawożenia;</w:t>
      </w:r>
    </w:p>
    <w:p w14:paraId="3CDFE8AD" w14:textId="77777777" w:rsidR="00B0669E" w:rsidRPr="00B0669E" w:rsidRDefault="00B0669E" w:rsidP="00B0669E">
      <w:pPr>
        <w:pStyle w:val="PKTpunkt"/>
      </w:pPr>
      <w:r w:rsidRPr="00B0669E">
        <w:t xml:space="preserve">2) </w:t>
      </w:r>
      <w:r w:rsidRPr="00B0669E">
        <w:tab/>
        <w:t>wskazanie okresów, w których dozwolone jest rolnicze wykorzystanie nawozów oraz określenie dawek nawozów i sposobów nawożenia;</w:t>
      </w:r>
    </w:p>
    <w:p w14:paraId="74EE0C23" w14:textId="77777777" w:rsidR="00B0669E" w:rsidRPr="00B0669E" w:rsidRDefault="00B0669E" w:rsidP="00B0669E">
      <w:pPr>
        <w:pStyle w:val="PKTpunkt"/>
      </w:pPr>
      <w:r w:rsidRPr="00B0669E">
        <w:t xml:space="preserve">3) </w:t>
      </w:r>
      <w:r w:rsidRPr="00B0669E">
        <w:tab/>
        <w:t>lokalizację miejsc i urządzeń do przechowywania odchodów zwierzęcych;</w:t>
      </w:r>
    </w:p>
    <w:p w14:paraId="6B548C01" w14:textId="77777777" w:rsidR="00B0669E" w:rsidRPr="00B0669E" w:rsidRDefault="00B0669E" w:rsidP="00B0669E">
      <w:pPr>
        <w:pStyle w:val="PKTpunkt"/>
      </w:pPr>
      <w:r w:rsidRPr="00B0669E">
        <w:t xml:space="preserve">4) </w:t>
      </w:r>
      <w:r w:rsidRPr="00B0669E">
        <w:tab/>
        <w:t>warunki przechowywania odchodów zwierzęcych, w tym powierzchnie i pojemności urządzeń do ich przechowywania;</w:t>
      </w:r>
    </w:p>
    <w:p w14:paraId="258BF4C8" w14:textId="77777777" w:rsidR="00B0669E" w:rsidRPr="00B0669E" w:rsidRDefault="00B0669E" w:rsidP="00B0669E">
      <w:pPr>
        <w:pStyle w:val="PKTpunkt"/>
      </w:pPr>
      <w:r w:rsidRPr="00B0669E">
        <w:t xml:space="preserve">5) </w:t>
      </w:r>
      <w:r>
        <w:tab/>
      </w:r>
      <w:r w:rsidRPr="00B0669E">
        <w:t>planowanie prawidłowego nawożenia pod poszczególne rośliny;</w:t>
      </w:r>
    </w:p>
    <w:p w14:paraId="053A5E39" w14:textId="77777777" w:rsidR="00B0669E" w:rsidRPr="00B0669E" w:rsidRDefault="00B0669E" w:rsidP="00B0669E">
      <w:pPr>
        <w:pStyle w:val="PKTpunkt"/>
      </w:pPr>
      <w:r w:rsidRPr="00B0669E">
        <w:t xml:space="preserve">6) </w:t>
      </w:r>
      <w:r>
        <w:tab/>
      </w:r>
      <w:r w:rsidRPr="00B0669E">
        <w:t xml:space="preserve">listę upraw intensywnych; </w:t>
      </w:r>
    </w:p>
    <w:p w14:paraId="2B3D61B6" w14:textId="77777777" w:rsidR="00B0669E" w:rsidRPr="00B0669E" w:rsidRDefault="00B0669E" w:rsidP="00B0669E">
      <w:pPr>
        <w:pStyle w:val="PKTpunkt"/>
      </w:pPr>
      <w:r w:rsidRPr="00B0669E">
        <w:t xml:space="preserve">7) </w:t>
      </w:r>
      <w:r>
        <w:tab/>
      </w:r>
      <w:r w:rsidRPr="00B0669E">
        <w:t>współczynniki przeliczeniowe sztuk rzeczywistych zwierząt na DJP;</w:t>
      </w:r>
    </w:p>
    <w:p w14:paraId="6CDA5503" w14:textId="77777777" w:rsidR="00B0669E" w:rsidRPr="00B0669E" w:rsidRDefault="00B0669E" w:rsidP="00B0669E">
      <w:pPr>
        <w:pStyle w:val="PKTpunkt"/>
      </w:pPr>
      <w:r w:rsidRPr="00B0669E">
        <w:t xml:space="preserve">8) </w:t>
      </w:r>
      <w:r>
        <w:tab/>
      </w:r>
      <w:r w:rsidRPr="00B0669E">
        <w:t>sposób obliczania sztuk przelotowych zwierząt i stanu średniorocznego;</w:t>
      </w:r>
    </w:p>
    <w:p w14:paraId="0EFC4263" w14:textId="77777777" w:rsidR="00B0669E" w:rsidRPr="00B0669E" w:rsidRDefault="00B0669E" w:rsidP="00B0669E">
      <w:pPr>
        <w:pStyle w:val="PKTpunkt"/>
      </w:pPr>
      <w:r w:rsidRPr="00B0669E">
        <w:t xml:space="preserve">9)  </w:t>
      </w:r>
      <w:r>
        <w:tab/>
      </w:r>
      <w:r w:rsidRPr="00B0669E">
        <w:t>sposób obliczania minimalnej wielkości miejsc do przechowywania nawozów naturalnych;</w:t>
      </w:r>
    </w:p>
    <w:p w14:paraId="7E8B91D3" w14:textId="77777777" w:rsidR="00B0669E" w:rsidRPr="00B0669E" w:rsidRDefault="00B0669E" w:rsidP="00B0669E">
      <w:pPr>
        <w:pStyle w:val="PKTpunkt"/>
      </w:pPr>
      <w:r w:rsidRPr="00B0669E">
        <w:lastRenderedPageBreak/>
        <w:t xml:space="preserve">10)  </w:t>
      </w:r>
      <w:r>
        <w:tab/>
      </w:r>
      <w:r w:rsidRPr="00B0669E">
        <w:t>średnie roczne wielkości produkcji nawozów naturalnych i koncentracja zawartego w nich azotu w zależności od gatunku zwierzęcia, jego wieku i wydajności oraz systemu utrzymania;</w:t>
      </w:r>
    </w:p>
    <w:p w14:paraId="4B663EE4" w14:textId="77777777" w:rsidR="00B0669E" w:rsidRPr="00B0669E" w:rsidRDefault="00B0669E" w:rsidP="00B0669E">
      <w:pPr>
        <w:pStyle w:val="PKTpunkt"/>
      </w:pPr>
      <w:r w:rsidRPr="00B0669E">
        <w:t xml:space="preserve">11) </w:t>
      </w:r>
      <w:r>
        <w:tab/>
      </w:r>
      <w:r w:rsidRPr="00B0669E">
        <w:t>sposób obliczania dawki nawozów azotowych mineralnych;</w:t>
      </w:r>
    </w:p>
    <w:p w14:paraId="2C8798C1" w14:textId="77777777" w:rsidR="00B0669E" w:rsidRPr="00B0669E" w:rsidRDefault="00B0669E" w:rsidP="00B0669E">
      <w:pPr>
        <w:pStyle w:val="PKTpunkt"/>
      </w:pPr>
      <w:r w:rsidRPr="00B0669E">
        <w:t xml:space="preserve">12)  </w:t>
      </w:r>
      <w:r>
        <w:tab/>
      </w:r>
      <w:r w:rsidRPr="00B0669E">
        <w:t>maksymalne dawki nawozów azotowych dla upraw w plonie głównym;</w:t>
      </w:r>
    </w:p>
    <w:p w14:paraId="68FBFB7A" w14:textId="77777777" w:rsidR="00B0669E" w:rsidRDefault="00B0669E" w:rsidP="00B0669E">
      <w:pPr>
        <w:pStyle w:val="PKTpunkt"/>
      </w:pPr>
      <w:r w:rsidRPr="00B0669E">
        <w:t xml:space="preserve">13) </w:t>
      </w:r>
      <w:r>
        <w:tab/>
      </w:r>
      <w:r w:rsidRPr="00B0669E">
        <w:t>terminy, w jakich podmioty są obowiązane do dostosowania się do wymagań poszczególnych środków.</w:t>
      </w:r>
    </w:p>
    <w:p w14:paraId="25EB6F95" w14:textId="77777777" w:rsidR="00EC3B35" w:rsidRDefault="00DB0750" w:rsidP="00B0669E">
      <w:pPr>
        <w:pStyle w:val="ARTartustawynprozporzdzenia"/>
      </w:pPr>
      <w:r w:rsidRPr="00EC3B35">
        <w:rPr>
          <w:rStyle w:val="Ppogrubienie"/>
        </w:rPr>
        <w:t>Art.</w:t>
      </w:r>
      <w:r w:rsidR="00F73E97">
        <w:rPr>
          <w:rStyle w:val="Ppogrubienie"/>
        </w:rPr>
        <w:t> 105</w:t>
      </w:r>
      <w:r w:rsidRPr="00EC3B35">
        <w:rPr>
          <w:rStyle w:val="Ppogrubienie"/>
        </w:rPr>
        <w:t>.</w:t>
      </w:r>
      <w:r w:rsidR="001775A5" w:rsidRPr="00EC3B35">
        <w:t xml:space="preserve"> </w:t>
      </w:r>
      <w:r w:rsidR="002F41DA">
        <w:t xml:space="preserve">1. </w:t>
      </w:r>
      <w:commentRangeStart w:id="25"/>
      <w:r w:rsidR="001D1591">
        <w:t xml:space="preserve">Zastosowana </w:t>
      </w:r>
      <w:commentRangeEnd w:id="25"/>
      <w:r w:rsidR="004966B4">
        <w:rPr>
          <w:rStyle w:val="Odwoaniedokomentarza"/>
          <w:rFonts w:eastAsia="Times New Roman" w:cs="Times New Roman"/>
        </w:rPr>
        <w:commentReference w:id="25"/>
      </w:r>
      <w:r w:rsidR="001D1591">
        <w:t xml:space="preserve">w okresie roku dawka </w:t>
      </w:r>
      <w:r w:rsidR="00305BFE">
        <w:t>odchodów zwierzęcych</w:t>
      </w:r>
      <w:r w:rsidR="001D1591">
        <w:t xml:space="preserve"> nie może zawie</w:t>
      </w:r>
      <w:r w:rsidR="00DF1E9D">
        <w:t xml:space="preserve">rać więcej niż 170 kg azotu </w:t>
      </w:r>
      <w:r w:rsidR="001D1591">
        <w:t>w czystym składniku na 1 ha użytków rolnych.</w:t>
      </w:r>
    </w:p>
    <w:p w14:paraId="54246F0F" w14:textId="77777777" w:rsidR="002F41DA" w:rsidRDefault="00DF1E9D" w:rsidP="008F7451">
      <w:pPr>
        <w:pStyle w:val="USTustnpkodeksu"/>
      </w:pPr>
      <w:r>
        <w:t>2. W programie działań</w:t>
      </w:r>
      <w:r w:rsidR="00EB0EB3">
        <w:t xml:space="preserve"> może zostać określona</w:t>
      </w:r>
      <w:r w:rsidR="002F41DA">
        <w:t xml:space="preserve"> dawka </w:t>
      </w:r>
      <w:r w:rsidR="00305BFE">
        <w:t>odchodów zwierzęcych</w:t>
      </w:r>
      <w:r w:rsidR="002F41DA" w:rsidRPr="002F41DA">
        <w:t xml:space="preserve"> </w:t>
      </w:r>
      <w:r w:rsidR="002F41DA">
        <w:br/>
      </w:r>
      <w:r w:rsidR="00EB0EB3">
        <w:t xml:space="preserve">zawierająca więcej niż 170 kg azotu </w:t>
      </w:r>
      <w:r w:rsidR="002F41DA">
        <w:t>w czystym składniku n</w:t>
      </w:r>
      <w:r>
        <w:t xml:space="preserve">a 1 ha użytków rolnych </w:t>
      </w:r>
      <w:r w:rsidR="00673D83">
        <w:t>jeżeli nie prowadzi to</w:t>
      </w:r>
      <w:r w:rsidR="002F41DA">
        <w:t xml:space="preserve"> </w:t>
      </w:r>
      <w:r w:rsidR="00FC7BB3">
        <w:t>do</w:t>
      </w:r>
      <w:r w:rsidR="007D6935">
        <w:t xml:space="preserve"> zwiększenia odpływu </w:t>
      </w:r>
      <w:r w:rsidR="003F6690">
        <w:t>azotanów</w:t>
      </w:r>
      <w:r w:rsidR="007D6935">
        <w:t xml:space="preserve"> ze źródeł rolniczych.</w:t>
      </w:r>
    </w:p>
    <w:p w14:paraId="14C57AAD" w14:textId="77777777" w:rsidR="007D6935" w:rsidRDefault="00305BFE" w:rsidP="008F7451">
      <w:pPr>
        <w:pStyle w:val="USTustnpkodeksu"/>
      </w:pPr>
      <w:r>
        <w:t>3. Roczną dawkę odchodów zwierzęcych</w:t>
      </w:r>
      <w:r w:rsidR="007D6935" w:rsidRPr="002F41DA">
        <w:t xml:space="preserve"> </w:t>
      </w:r>
      <w:r>
        <w:t>zawierającą</w:t>
      </w:r>
      <w:r w:rsidR="00EB0EB3">
        <w:t xml:space="preserve"> więcej niż 170 kg azotu </w:t>
      </w:r>
      <w:r w:rsidR="007D6935">
        <w:t>w czystym składniku na 1 ha użytków rolnych, o której mowa w ust. 2, ustala się z uwzględnieniem:</w:t>
      </w:r>
    </w:p>
    <w:p w14:paraId="77000BB9" w14:textId="77777777" w:rsidR="007D6935" w:rsidRDefault="007D6935" w:rsidP="0052479F">
      <w:pPr>
        <w:pStyle w:val="PKTpunkt"/>
      </w:pPr>
      <w:r>
        <w:t xml:space="preserve">1) </w:t>
      </w:r>
      <w:r w:rsidR="005E2DD1">
        <w:tab/>
      </w:r>
      <w:r>
        <w:t>długich okresów wegetacji;</w:t>
      </w:r>
    </w:p>
    <w:p w14:paraId="57CE9FFB" w14:textId="77777777" w:rsidR="007D6935" w:rsidRDefault="007D6935" w:rsidP="0052479F">
      <w:pPr>
        <w:pStyle w:val="PKTpunkt"/>
      </w:pPr>
      <w:r>
        <w:t xml:space="preserve">2) </w:t>
      </w:r>
      <w:r w:rsidR="005E2DD1">
        <w:tab/>
      </w:r>
      <w:r w:rsidR="00305BFE">
        <w:t>upraw o wysokim pobraniu</w:t>
      </w:r>
      <w:r>
        <w:t xml:space="preserve"> azotu;</w:t>
      </w:r>
    </w:p>
    <w:p w14:paraId="2CDC500E" w14:textId="77777777" w:rsidR="007D6935" w:rsidRDefault="007D6935" w:rsidP="0052479F">
      <w:pPr>
        <w:pStyle w:val="PKTpunkt"/>
      </w:pPr>
      <w:r>
        <w:t xml:space="preserve">3) </w:t>
      </w:r>
      <w:r w:rsidR="005E2DD1">
        <w:tab/>
      </w:r>
      <w:r>
        <w:t>wysokiego opadu netto;</w:t>
      </w:r>
    </w:p>
    <w:p w14:paraId="1AF7E3D5" w14:textId="77777777" w:rsidR="007D6935" w:rsidRDefault="007D6935" w:rsidP="0052479F">
      <w:pPr>
        <w:pStyle w:val="PKTpunkt"/>
      </w:pPr>
      <w:r>
        <w:t xml:space="preserve">4) </w:t>
      </w:r>
      <w:r w:rsidR="005E2DD1">
        <w:tab/>
      </w:r>
      <w:r>
        <w:t>gleb o wysokiej zdolności denitryfikacji.</w:t>
      </w:r>
    </w:p>
    <w:p w14:paraId="32EC2571" w14:textId="77777777" w:rsidR="00F97848" w:rsidRDefault="007D6935" w:rsidP="00E1253E">
      <w:pPr>
        <w:pStyle w:val="USTustnpkodeksu"/>
      </w:pPr>
      <w:r>
        <w:t xml:space="preserve">4. Minister właściwy do spraw gospodarki wodnej </w:t>
      </w:r>
      <w:r w:rsidR="00C92517">
        <w:t>powiadamia</w:t>
      </w:r>
      <w:r>
        <w:t xml:space="preserve"> Komisję Europejską </w:t>
      </w:r>
      <w:r>
        <w:br/>
        <w:t xml:space="preserve">o </w:t>
      </w:r>
      <w:r w:rsidR="004971A3">
        <w:t>zamiarze ustanowienia</w:t>
      </w:r>
      <w:r>
        <w:t xml:space="preserve"> </w:t>
      </w:r>
      <w:r w:rsidR="00305BFE">
        <w:t xml:space="preserve">rocznej </w:t>
      </w:r>
      <w:r>
        <w:t>dawki</w:t>
      </w:r>
      <w:r w:rsidR="00305BFE">
        <w:t xml:space="preserve"> odchodów zwierzęcych</w:t>
      </w:r>
      <w:r w:rsidRPr="007D6935">
        <w:t xml:space="preserve"> w czystym składniku na 1 ha użytków rolnych, o której mowa w ust. 2</w:t>
      </w:r>
      <w:r>
        <w:t>.</w:t>
      </w:r>
    </w:p>
    <w:p w14:paraId="28652955" w14:textId="77777777" w:rsidR="00825BE3" w:rsidRPr="00E1253E" w:rsidRDefault="00825BE3" w:rsidP="00E1253E">
      <w:pPr>
        <w:pStyle w:val="USTustnpkodeksu"/>
        <w:rPr>
          <w:rStyle w:val="Ppogrubienie"/>
          <w:b w:val="0"/>
        </w:rPr>
      </w:pPr>
      <w:r>
        <w:t xml:space="preserve">5. </w:t>
      </w:r>
      <w:r w:rsidR="0018242F">
        <w:t>Roczną dawkę dawki odchodów zwierzęcych</w:t>
      </w:r>
      <w:r w:rsidR="0018242F" w:rsidRPr="007D6935">
        <w:t xml:space="preserve"> w czystym składniku na 1 ha użytków rolnych, o której mowa w ust. 2</w:t>
      </w:r>
      <w:r w:rsidR="00046B32">
        <w:t xml:space="preserve">, ustala się w programie działań, po uzyskaniu pozytywnej opinii Komisji </w:t>
      </w:r>
      <w:commentRangeStart w:id="26"/>
      <w:r w:rsidR="00046B32">
        <w:t>Europejskiej</w:t>
      </w:r>
      <w:commentRangeEnd w:id="26"/>
      <w:r w:rsidR="00046B32">
        <w:rPr>
          <w:rStyle w:val="Odwoaniedokomentarza"/>
          <w:rFonts w:eastAsia="Times New Roman" w:cs="Times New Roman"/>
          <w:bCs w:val="0"/>
        </w:rPr>
        <w:commentReference w:id="26"/>
      </w:r>
      <w:r w:rsidR="00046B32">
        <w:t>.</w:t>
      </w:r>
    </w:p>
    <w:p w14:paraId="4BEF6E15" w14:textId="77777777" w:rsidR="00F13B3D" w:rsidRPr="00F13B3D" w:rsidRDefault="00EC3B35" w:rsidP="000C6361">
      <w:pPr>
        <w:pStyle w:val="ARTartustawynprozporzdzenia"/>
      </w:pPr>
      <w:r w:rsidRPr="00EC3B35">
        <w:rPr>
          <w:rStyle w:val="Ppogrubienie"/>
        </w:rPr>
        <w:t>Art.</w:t>
      </w:r>
      <w:r>
        <w:rPr>
          <w:rStyle w:val="Ppogrubienie"/>
        </w:rPr>
        <w:t> </w:t>
      </w:r>
      <w:r w:rsidR="00403E86">
        <w:rPr>
          <w:rStyle w:val="Ppogrubienie"/>
        </w:rPr>
        <w:t>106</w:t>
      </w:r>
      <w:r w:rsidRPr="00EC3B35">
        <w:rPr>
          <w:rStyle w:val="Ppogrubienie"/>
        </w:rPr>
        <w:t>.</w:t>
      </w:r>
      <w:r w:rsidRPr="00EC3B35">
        <w:t xml:space="preserve"> 1. </w:t>
      </w:r>
      <w:r w:rsidR="00072BB5">
        <w:t>Minister właściwy</w:t>
      </w:r>
      <w:r w:rsidR="00072BB5" w:rsidRPr="00F13B3D">
        <w:t xml:space="preserve"> do spraw gospodarki wodnej</w:t>
      </w:r>
      <w:r w:rsidR="00F13B3D" w:rsidRPr="00F13B3D">
        <w:t xml:space="preserve">, w uzgodnieniu </w:t>
      </w:r>
      <w:r w:rsidR="00072BB5">
        <w:br/>
      </w:r>
      <w:r w:rsidR="00F13B3D" w:rsidRPr="00F13B3D">
        <w:t>z ministrem w</w:t>
      </w:r>
      <w:r w:rsidR="00072BB5">
        <w:t>łaściwym do spraw rolnictwa</w:t>
      </w:r>
      <w:r w:rsidR="00F13B3D" w:rsidRPr="00F13B3D">
        <w:t xml:space="preserve"> opracowuje projekt programu działań określający:</w:t>
      </w:r>
    </w:p>
    <w:p w14:paraId="3B5EEB0E" w14:textId="77777777" w:rsidR="00FE0F15" w:rsidRDefault="00F13B3D" w:rsidP="00FE0F15">
      <w:pPr>
        <w:pStyle w:val="PKTpunkt"/>
      </w:pPr>
      <w:r w:rsidRPr="00F13B3D">
        <w:t xml:space="preserve">1) </w:t>
      </w:r>
      <w:r w:rsidR="00F97848">
        <w:tab/>
      </w:r>
      <w:r w:rsidRPr="00F13B3D">
        <w:t>środki oraz sposób postępo</w:t>
      </w:r>
      <w:r w:rsidR="00403E86">
        <w:t>wania, o których mowa w art. 104 ust. 2</w:t>
      </w:r>
      <w:r w:rsidRPr="00F13B3D">
        <w:t>;</w:t>
      </w:r>
    </w:p>
    <w:p w14:paraId="436C403E" w14:textId="77777777" w:rsidR="00FE0F15" w:rsidRPr="00FE0F15" w:rsidRDefault="00FE0F15" w:rsidP="00FE0F15">
      <w:pPr>
        <w:pStyle w:val="PKTpunkt"/>
      </w:pPr>
      <w:r w:rsidRPr="00FE0F15">
        <w:t>2)</w:t>
      </w:r>
      <w:r w:rsidR="004C1CFD">
        <w:t xml:space="preserve"> </w:t>
      </w:r>
      <w:r w:rsidR="004C1CFD">
        <w:tab/>
        <w:t>warunki i terminy w których wykorzysta niektórych rodzajów nawozów jest zabronione</w:t>
      </w:r>
      <w:r w:rsidRPr="00FE0F15">
        <w:t>;</w:t>
      </w:r>
    </w:p>
    <w:p w14:paraId="2AE9614B" w14:textId="77777777" w:rsidR="00046B32" w:rsidRDefault="00FE0F15" w:rsidP="00FE0F15">
      <w:pPr>
        <w:pStyle w:val="PKTpunkt"/>
      </w:pPr>
      <w:r w:rsidRPr="00FE0F15">
        <w:t>3</w:t>
      </w:r>
      <w:r w:rsidR="004C1CFD">
        <w:t xml:space="preserve">) </w:t>
      </w:r>
      <w:r w:rsidR="004C1CFD">
        <w:tab/>
      </w:r>
      <w:r w:rsidR="003F6690">
        <w:t xml:space="preserve">szczegółowy </w:t>
      </w:r>
      <w:r w:rsidR="004C1CFD">
        <w:t>sposób</w:t>
      </w:r>
      <w:r w:rsidR="00046B32">
        <w:t>:</w:t>
      </w:r>
    </w:p>
    <w:p w14:paraId="56463AC2" w14:textId="77777777" w:rsidR="00046B32" w:rsidRDefault="00046B32" w:rsidP="00AA49C2">
      <w:pPr>
        <w:pStyle w:val="LITlitera"/>
      </w:pPr>
      <w:r>
        <w:t>a)</w:t>
      </w:r>
      <w:r w:rsidR="004C1CFD">
        <w:t xml:space="preserve"> przechowywania odchodów zwierzęcych</w:t>
      </w:r>
      <w:r>
        <w:t>,</w:t>
      </w:r>
    </w:p>
    <w:p w14:paraId="5F490D60" w14:textId="77777777" w:rsidR="00046B32" w:rsidRDefault="00046B32" w:rsidP="00AA49C2">
      <w:pPr>
        <w:pStyle w:val="LITlitera"/>
      </w:pPr>
      <w:r>
        <w:lastRenderedPageBreak/>
        <w:t xml:space="preserve">b) </w:t>
      </w:r>
      <w:r w:rsidR="00FE0F15" w:rsidRPr="00FE0F15">
        <w:t xml:space="preserve"> dokumentowania realizacji programu działań</w:t>
      </w:r>
      <w:r>
        <w:t>,</w:t>
      </w:r>
    </w:p>
    <w:p w14:paraId="729E2B7E" w14:textId="720E71BA" w:rsidR="00F13B3D" w:rsidRPr="00F13B3D" w:rsidRDefault="00046B32" w:rsidP="00AA49C2">
      <w:pPr>
        <w:pStyle w:val="LITlitera"/>
      </w:pPr>
      <w:r>
        <w:t xml:space="preserve">c) określania dużych jednostek przeliczeniowych. </w:t>
      </w:r>
    </w:p>
    <w:p w14:paraId="38F773F0" w14:textId="77777777" w:rsidR="00F13B3D" w:rsidRPr="00403E86" w:rsidRDefault="00F13B3D" w:rsidP="00403E86">
      <w:pPr>
        <w:pStyle w:val="USTustnpkodeksu"/>
      </w:pPr>
      <w:r w:rsidRPr="00403E86">
        <w:t xml:space="preserve">2. W projekcie programu działań </w:t>
      </w:r>
      <w:r w:rsidR="00072BB5">
        <w:t>minister właściwy do spraw gospodarki wodnej</w:t>
      </w:r>
      <w:r w:rsidR="00CC6B26" w:rsidRPr="00403E86">
        <w:t xml:space="preserve"> </w:t>
      </w:r>
      <w:r w:rsidRPr="00403E86">
        <w:t>określi harmonogramy: rzeczowy, czasowy i finansowy realizacji śr</w:t>
      </w:r>
      <w:r w:rsidR="00403E86" w:rsidRPr="00403E86">
        <w:t>odków, o których mowa w art. 104 ust. 2</w:t>
      </w:r>
      <w:r w:rsidRPr="00403E86">
        <w:t>.</w:t>
      </w:r>
    </w:p>
    <w:p w14:paraId="08279F13" w14:textId="77777777" w:rsidR="00F97848" w:rsidRPr="00403E86" w:rsidRDefault="00072BB5" w:rsidP="00403E86">
      <w:pPr>
        <w:pStyle w:val="USTustnpkodeksu"/>
      </w:pPr>
      <w:r>
        <w:t>3. Minister właściwy do spraw gospodarki wodnej</w:t>
      </w:r>
      <w:r w:rsidR="00F97848" w:rsidRPr="00403E86">
        <w:t>, opracowując projekt programu działań</w:t>
      </w:r>
      <w:r w:rsidR="00AB383B" w:rsidRPr="00403E86">
        <w:t>,</w:t>
      </w:r>
      <w:r w:rsidR="00F97848" w:rsidRPr="00403E86">
        <w:t xml:space="preserve"> zapewnia możliwość udziału społeczeństwa, na zasadach i w trybie określonych w ustawie z dnia 3 października 2008 r.</w:t>
      </w:r>
      <w:r w:rsidR="00942898" w:rsidRPr="00403E86">
        <w:t xml:space="preserve"> o udostępnianiu informacji o środowisku i jego ochronie, udziale społeczeństwa w ochronie środowiska oraz o ocenach oddziaływania na środowisko</w:t>
      </w:r>
      <w:r w:rsidR="00F97848" w:rsidRPr="00403E86">
        <w:t>.</w:t>
      </w:r>
    </w:p>
    <w:p w14:paraId="730E4A0E" w14:textId="77777777" w:rsidR="00F97848" w:rsidRPr="00403E86" w:rsidRDefault="00F97848" w:rsidP="00403E86">
      <w:pPr>
        <w:pStyle w:val="USTustnpkodeksu"/>
      </w:pPr>
      <w:r w:rsidRPr="00403E86">
        <w:t xml:space="preserve">4. </w:t>
      </w:r>
      <w:r w:rsidR="000D1408">
        <w:t>Minister właściwy do spraw gospodarki wodnej</w:t>
      </w:r>
      <w:r w:rsidR="000D1408" w:rsidRPr="00403E86">
        <w:t xml:space="preserve"> </w:t>
      </w:r>
      <w:r w:rsidRPr="00403E86">
        <w:t xml:space="preserve">uzgadnia zakres i sposób uwzględnienia uwag do projektu programu działań z ministrem właściwym </w:t>
      </w:r>
      <w:r w:rsidR="000D1408">
        <w:t>do spraw rolnictwa</w:t>
      </w:r>
      <w:r w:rsidRPr="00403E86">
        <w:t>.</w:t>
      </w:r>
    </w:p>
    <w:p w14:paraId="063BF719" w14:textId="77777777" w:rsidR="00F97848" w:rsidRPr="00403E86" w:rsidRDefault="00F97848" w:rsidP="00403E86">
      <w:pPr>
        <w:pStyle w:val="USTustnpkodeksu"/>
      </w:pPr>
      <w:r w:rsidRPr="00403E86">
        <w:t>5. </w:t>
      </w:r>
      <w:r w:rsidR="000D1408" w:rsidRPr="00403E86">
        <w:t xml:space="preserve"> </w:t>
      </w:r>
      <w:r w:rsidRPr="00403E86">
        <w:t>Rada Ministrów przyjmuje program działań, w drodze rozporządzenia, kierując się koniecznością ogra</w:t>
      </w:r>
      <w:r w:rsidR="004C1CFD">
        <w:t xml:space="preserve">niczenia odpływu azotanów </w:t>
      </w:r>
      <w:r w:rsidRPr="00403E86">
        <w:t>ze źródeł rolniczych.</w:t>
      </w:r>
    </w:p>
    <w:p w14:paraId="45831EDF" w14:textId="77777777" w:rsidR="00F97848" w:rsidRPr="00403E86" w:rsidRDefault="000D1408" w:rsidP="00403E86">
      <w:pPr>
        <w:pStyle w:val="USTustnpkodeksu"/>
      </w:pPr>
      <w:r>
        <w:t>6</w:t>
      </w:r>
      <w:r w:rsidR="006B3B91" w:rsidRPr="00403E86">
        <w:t>. Program</w:t>
      </w:r>
      <w:r w:rsidR="00F97848" w:rsidRPr="00403E86">
        <w:t xml:space="preserve"> działań podlega przeglądowi co 4 lata oraz w razie potrzeby aktualizacji.</w:t>
      </w:r>
    </w:p>
    <w:p w14:paraId="524431F8" w14:textId="77777777" w:rsidR="00184A7B" w:rsidRPr="00403E86" w:rsidRDefault="000D1408" w:rsidP="00403E86">
      <w:pPr>
        <w:pStyle w:val="USTustnpkodeksu"/>
      </w:pPr>
      <w:r>
        <w:t>7. Przepisy ust. 1-5</w:t>
      </w:r>
      <w:r w:rsidR="00F97848" w:rsidRPr="00403E86">
        <w:t xml:space="preserve"> stosuje się odpowiednio do aktualizacji programu działań</w:t>
      </w:r>
      <w:r w:rsidR="00E12672" w:rsidRPr="00403E86">
        <w:t>.</w:t>
      </w:r>
    </w:p>
    <w:p w14:paraId="1D3DD295" w14:textId="77777777" w:rsidR="00F63AD4" w:rsidRDefault="00403E86" w:rsidP="00403E86">
      <w:pPr>
        <w:pStyle w:val="ARTartustawynprozporzdzenia"/>
      </w:pPr>
      <w:r>
        <w:rPr>
          <w:rStyle w:val="Ppogrubienie"/>
        </w:rPr>
        <w:t>Art. 107</w:t>
      </w:r>
      <w:r w:rsidR="00EC3B35" w:rsidRPr="00EC3B35">
        <w:rPr>
          <w:rStyle w:val="Ppogrubienie"/>
        </w:rPr>
        <w:t>.</w:t>
      </w:r>
      <w:r w:rsidR="00EC3B35">
        <w:t> </w:t>
      </w:r>
      <w:r w:rsidR="00FF2A0F">
        <w:t xml:space="preserve">1. </w:t>
      </w:r>
      <w:r w:rsidR="009932CA" w:rsidRPr="009932CA">
        <w:t>Minister właściwy do spraw gospodarki wodnej</w:t>
      </w:r>
      <w:r w:rsidR="00303CBE">
        <w:t xml:space="preserve"> dokonuje o</w:t>
      </w:r>
      <w:r w:rsidR="00FF2A0F">
        <w:t>ceny skuteczności programu działań.</w:t>
      </w:r>
    </w:p>
    <w:p w14:paraId="67C46FA6" w14:textId="77777777" w:rsidR="00EC3B35" w:rsidRDefault="00FF2A0F" w:rsidP="00F01FEF">
      <w:pPr>
        <w:pStyle w:val="USTustnpkodeksu"/>
      </w:pPr>
      <w:r>
        <w:t xml:space="preserve">2. </w:t>
      </w:r>
      <w:r w:rsidR="00D25A05">
        <w:t>W ramach państwowego monitoringu środowiska prowadzi się m</w:t>
      </w:r>
      <w:r w:rsidR="00AB4652">
        <w:t>onitoring służący dokonaniu oceny skuteczności programu działań</w:t>
      </w:r>
      <w:r w:rsidR="00D25A05">
        <w:t>.</w:t>
      </w:r>
    </w:p>
    <w:p w14:paraId="75FC251E" w14:textId="4775BCD3" w:rsidR="00920278" w:rsidRDefault="00FF2A0F" w:rsidP="00920278">
      <w:pPr>
        <w:pStyle w:val="USTustnpkodeksu"/>
      </w:pPr>
      <w:r>
        <w:t xml:space="preserve">3. </w:t>
      </w:r>
      <w:r w:rsidR="00920278" w:rsidRPr="005E38D3">
        <w:t xml:space="preserve">Organy inspekcji ochrony środowiska przekazują ministrowi właściwemu do spraw gospodarki wodnej wyniki badań stężeń azotanów wykonane w ramach państwowego monitoringu </w:t>
      </w:r>
      <w:r w:rsidR="00920278" w:rsidRPr="00494567">
        <w:t>środowiska oraz informacje dotyczące eutrofizacji wód</w:t>
      </w:r>
      <w:r w:rsidR="00920278">
        <w:t xml:space="preserve"> rozumianej jako wzbogacenie wody azotanami powodujące przyspieszony wzrost glonów i wyższych form życia roślinnego powodujący niepożądane zaburzenia równowagi organizmów obecnych w wodzie oraz niekorzystne zmiany jej jakości</w:t>
      </w:r>
      <w:r w:rsidR="00920278" w:rsidRPr="00494567">
        <w:t xml:space="preserve">, w terminie do dnia 30 czerwca każdego roku za rok </w:t>
      </w:r>
      <w:commentRangeStart w:id="27"/>
      <w:r w:rsidR="00920278" w:rsidRPr="00494567">
        <w:t>poprzedni</w:t>
      </w:r>
      <w:commentRangeEnd w:id="27"/>
      <w:r w:rsidR="00920278">
        <w:rPr>
          <w:rStyle w:val="Odwoaniedokomentarza"/>
          <w:rFonts w:eastAsia="Times New Roman" w:cs="Times New Roman"/>
          <w:bCs w:val="0"/>
        </w:rPr>
        <w:commentReference w:id="27"/>
      </w:r>
      <w:r w:rsidR="00920278" w:rsidRPr="00494567">
        <w:t>.</w:t>
      </w:r>
    </w:p>
    <w:p w14:paraId="6E0E8D16" w14:textId="654C1ABF" w:rsidR="00A252B3" w:rsidRPr="004C1CFD" w:rsidRDefault="004C1CFD" w:rsidP="00FF04CB">
      <w:pPr>
        <w:pStyle w:val="USTustnpkodeksu"/>
      </w:pPr>
      <w:r>
        <w:t xml:space="preserve">4. Krajowa stacja chemiczno-rolnicza przekazuje </w:t>
      </w:r>
      <w:r w:rsidR="00F01FEF">
        <w:t xml:space="preserve">nieodpłatnie </w:t>
      </w:r>
      <w:commentRangeStart w:id="28"/>
      <w:r>
        <w:t>ministrowi</w:t>
      </w:r>
      <w:commentRangeEnd w:id="28"/>
      <w:r w:rsidR="00F01FEF">
        <w:rPr>
          <w:rStyle w:val="Odwoaniedokomentarza"/>
          <w:rFonts w:eastAsia="Times New Roman" w:cs="Times New Roman"/>
          <w:bCs w:val="0"/>
        </w:rPr>
        <w:commentReference w:id="28"/>
      </w:r>
      <w:r>
        <w:t xml:space="preserve"> właściwemu do spraw gospodarki wodnej wyniki monitoringu azotanów </w:t>
      </w:r>
      <w:r w:rsidR="00F01FEF">
        <w:t>w</w:t>
      </w:r>
      <w:r>
        <w:t xml:space="preserve"> zakresie płytkich wód podziemnych </w:t>
      </w:r>
      <w:r w:rsidR="00A252B3">
        <w:br/>
      </w:r>
      <w:r>
        <w:t>w profilu glebowym do 90 cm od powierzchni gruntu</w:t>
      </w:r>
      <w:r w:rsidR="00B727F8">
        <w:t xml:space="preserve">, </w:t>
      </w:r>
      <w:r w:rsidR="00B727F8" w:rsidRPr="00B727F8">
        <w:t>w terminie do dnia 30 czerwca każdego roku za rok poprzedni</w:t>
      </w:r>
      <w:r w:rsidR="00A252B3">
        <w:t>.</w:t>
      </w:r>
    </w:p>
    <w:p w14:paraId="3F4765F3" w14:textId="4431A028" w:rsidR="00541864" w:rsidRDefault="00A252B3" w:rsidP="00CB7DBC">
      <w:pPr>
        <w:pStyle w:val="USTustnpkodeksu"/>
      </w:pPr>
      <w:r>
        <w:lastRenderedPageBreak/>
        <w:t>6</w:t>
      </w:r>
      <w:r w:rsidR="00412BDE" w:rsidRPr="00CB7DBC">
        <w:t>.</w:t>
      </w:r>
      <w:r w:rsidR="00FE0F15" w:rsidRPr="00CB7DBC">
        <w:t xml:space="preserve"> Państwowa służba hydrologiczno-meteorologiczna przekazuje </w:t>
      </w:r>
      <w:commentRangeStart w:id="29"/>
      <w:r w:rsidR="00F01FEF">
        <w:t>nieodpłatnie</w:t>
      </w:r>
      <w:commentRangeEnd w:id="29"/>
      <w:r w:rsidR="00F01FEF">
        <w:rPr>
          <w:rStyle w:val="Odwoaniedokomentarza"/>
          <w:rFonts w:eastAsia="Times New Roman" w:cs="Times New Roman"/>
          <w:bCs w:val="0"/>
        </w:rPr>
        <w:commentReference w:id="29"/>
      </w:r>
      <w:r w:rsidR="00F01FEF">
        <w:t xml:space="preserve"> </w:t>
      </w:r>
      <w:r w:rsidR="004C792F" w:rsidRPr="004C792F">
        <w:t>ministrowi właściwemu do spraw gospodarki wodnej</w:t>
      </w:r>
      <w:r w:rsidR="00FE0F15" w:rsidRPr="004C792F">
        <w:t xml:space="preserve"> </w:t>
      </w:r>
      <w:r w:rsidR="00FE0F15" w:rsidRPr="00CB7DBC">
        <w:t>informacje dotyczące warunków hydrologiczno-meteorologicznych na p</w:t>
      </w:r>
      <w:r>
        <w:t xml:space="preserve">otrzeby dokonania oceny skuteczności programu działań </w:t>
      </w:r>
      <w:r w:rsidR="00FE0F15" w:rsidRPr="00CB7DBC">
        <w:t xml:space="preserve">, w </w:t>
      </w:r>
      <w:r>
        <w:t>terminie do dnia 30 czerwca każdego roku za rok poprzedni</w:t>
      </w:r>
      <w:r w:rsidR="00412BDE" w:rsidRPr="00CB7DBC">
        <w:t>.</w:t>
      </w:r>
    </w:p>
    <w:p w14:paraId="0BF34E78" w14:textId="77777777" w:rsidR="00D301C1" w:rsidRPr="00CB7DBC" w:rsidRDefault="00403E86" w:rsidP="00D301C1">
      <w:pPr>
        <w:pStyle w:val="ARTartustawynprozporzdzenia"/>
      </w:pPr>
      <w:r>
        <w:rPr>
          <w:rStyle w:val="Ppogrubienie"/>
        </w:rPr>
        <w:t>Art. 108</w:t>
      </w:r>
      <w:r w:rsidR="00412BDE">
        <w:rPr>
          <w:rStyle w:val="Ppogrubienie"/>
        </w:rPr>
        <w:t>.</w:t>
      </w:r>
      <w:r w:rsidR="00D834DF">
        <w:rPr>
          <w:rStyle w:val="Ppogrubienie"/>
        </w:rPr>
        <w:t xml:space="preserve"> </w:t>
      </w:r>
      <w:r w:rsidR="00D301C1">
        <w:t>1</w:t>
      </w:r>
      <w:r w:rsidR="00D301C1" w:rsidRPr="00CB7DBC">
        <w:t xml:space="preserve">. </w:t>
      </w:r>
      <w:r w:rsidR="00D301C1">
        <w:t>W</w:t>
      </w:r>
      <w:r w:rsidR="00B727F8">
        <w:t xml:space="preserve">łaściwy organ inspekcji </w:t>
      </w:r>
      <w:r w:rsidR="00D301C1">
        <w:t xml:space="preserve"> ochrony środowiska</w:t>
      </w:r>
      <w:r w:rsidR="00D301C1" w:rsidRPr="00CB7DBC">
        <w:t xml:space="preserve"> dokonuje kontroli stosowania  programu działań przez podmioty wykonujące działalność, o której mowa w art. 102 ust. 2.</w:t>
      </w:r>
    </w:p>
    <w:p w14:paraId="101614CF" w14:textId="77777777" w:rsidR="00D301C1" w:rsidRPr="00CB7DBC" w:rsidRDefault="00D301C1" w:rsidP="00D301C1">
      <w:pPr>
        <w:pStyle w:val="USTustnpkodeksu"/>
      </w:pPr>
      <w:r>
        <w:t>2</w:t>
      </w:r>
      <w:r w:rsidRPr="00CB7DBC">
        <w:t>. Wyniki k</w:t>
      </w:r>
      <w:r>
        <w:t>ontroli, o której mowa w ust. 2</w:t>
      </w:r>
      <w:r w:rsidRPr="00CB7DBC">
        <w:t xml:space="preserve"> </w:t>
      </w:r>
      <w:r w:rsidR="00B727F8">
        <w:t>właściwy organ inspekcji</w:t>
      </w:r>
      <w:r>
        <w:t xml:space="preserve"> ochrony środowiska</w:t>
      </w:r>
      <w:r w:rsidRPr="00CB7DBC">
        <w:t xml:space="preserve"> przekazuje </w:t>
      </w:r>
      <w:r w:rsidRPr="004C792F">
        <w:t xml:space="preserve">ministrowi właściwemu do spraw gospodarki wodnej </w:t>
      </w:r>
      <w:r w:rsidR="00B727F8">
        <w:t xml:space="preserve">oraz ministrowi właściwemu do spraw rolnictwa, </w:t>
      </w:r>
      <w:r>
        <w:t xml:space="preserve">w terminie do dnia 30 czerwca każdego roku </w:t>
      </w:r>
      <w:r w:rsidRPr="00CB7DBC">
        <w:t>za rok poprzedni.</w:t>
      </w:r>
    </w:p>
    <w:p w14:paraId="3A28FA0E" w14:textId="77777777" w:rsidR="002B57A3" w:rsidRPr="00BF4AEF" w:rsidRDefault="00D301C1" w:rsidP="00D301C1">
      <w:pPr>
        <w:pStyle w:val="USTustnpkodeksu"/>
      </w:pPr>
      <w:r>
        <w:t>3</w:t>
      </w:r>
      <w:r w:rsidRPr="00CB7DBC">
        <w:t xml:space="preserve">. </w:t>
      </w:r>
      <w:r>
        <w:t>Kontrolę, o której mowa w ust. 2</w:t>
      </w:r>
      <w:r w:rsidRPr="00CB7DBC">
        <w:t xml:space="preserve">, wykonuje się na podstawie przepisów ustawy </w:t>
      </w:r>
      <w:r w:rsidRPr="00CB7DBC">
        <w:br/>
        <w:t xml:space="preserve">z dnia 20 lipca 1991 r. o Inspekcji Ochrony Środowiska (Dz. U. z 2013 r. poz. 686, z </w:t>
      </w:r>
      <w:proofErr w:type="spellStart"/>
      <w:r w:rsidRPr="00CB7DBC">
        <w:t>późn</w:t>
      </w:r>
      <w:proofErr w:type="spellEnd"/>
      <w:r w:rsidRPr="00CB7DBC">
        <w:t>. zm.</w:t>
      </w:r>
      <w:r w:rsidRPr="00D301C1">
        <w:rPr>
          <w:rStyle w:val="Odwoanieprzypisudolnego"/>
        </w:rPr>
        <w:footnoteReference w:customMarkFollows="1" w:id="7"/>
        <w:t>9)</w:t>
      </w:r>
      <w:r w:rsidRPr="00CB7DBC">
        <w:t>) oraz art. 32 ustawy z dnia 10 lipca 2007 r. o nawozach i nawożeniu.</w:t>
      </w:r>
    </w:p>
    <w:p w14:paraId="510DAF0C" w14:textId="77777777" w:rsidR="00D301C1" w:rsidRPr="00D834DF" w:rsidRDefault="00BF4AEF" w:rsidP="00D301C1">
      <w:pPr>
        <w:pStyle w:val="ARTartustawynprozporzdzenia"/>
      </w:pPr>
      <w:r>
        <w:rPr>
          <w:rStyle w:val="Ppogrubienie"/>
        </w:rPr>
        <w:t>A</w:t>
      </w:r>
      <w:r w:rsidR="00FA0A34">
        <w:rPr>
          <w:rStyle w:val="Ppogrubienie"/>
        </w:rPr>
        <w:t>rt. 1</w:t>
      </w:r>
      <w:r>
        <w:rPr>
          <w:rStyle w:val="Ppogrubienie"/>
        </w:rPr>
        <w:t>0</w:t>
      </w:r>
      <w:r w:rsidR="00FA0A34">
        <w:rPr>
          <w:rStyle w:val="Ppogrubienie"/>
        </w:rPr>
        <w:t>9</w:t>
      </w:r>
      <w:r w:rsidR="00F051DF">
        <w:rPr>
          <w:rStyle w:val="Ppogrubienie"/>
        </w:rPr>
        <w:t>.</w:t>
      </w:r>
      <w:r w:rsidR="00D301C1">
        <w:t xml:space="preserve"> </w:t>
      </w:r>
      <w:r w:rsidR="00D301C1" w:rsidRPr="00D834DF">
        <w:t xml:space="preserve">1. </w:t>
      </w:r>
      <w:r w:rsidR="00D301C1">
        <w:t xml:space="preserve">Minister właściwy do spraw gospodarki wodnej sporządza sprawozdanie </w:t>
      </w:r>
      <w:r w:rsidR="00D301C1" w:rsidRPr="00D834DF">
        <w:t>obejmujące:</w:t>
      </w:r>
    </w:p>
    <w:p w14:paraId="15012F89" w14:textId="77777777" w:rsidR="00D301C1" w:rsidRPr="00D834DF" w:rsidRDefault="00D301C1" w:rsidP="00D301C1">
      <w:pPr>
        <w:pStyle w:val="PKTpunkt"/>
      </w:pPr>
      <w:r w:rsidRPr="00D834DF">
        <w:t xml:space="preserve">1) </w:t>
      </w:r>
      <w:r>
        <w:tab/>
        <w:t>informację</w:t>
      </w:r>
      <w:r w:rsidRPr="00D834DF">
        <w:t xml:space="preserve"> o ustanowieniu</w:t>
      </w:r>
      <w:r w:rsidR="007C1E87">
        <w:t xml:space="preserve"> </w:t>
      </w:r>
      <w:r w:rsidRPr="00D834DF">
        <w:t>zbioru zaleceń dobrej praktyki rolniczej;</w:t>
      </w:r>
    </w:p>
    <w:p w14:paraId="69895BE1" w14:textId="7D794D9B" w:rsidR="00D301C1" w:rsidRPr="00D834DF" w:rsidRDefault="00D301C1" w:rsidP="00D301C1">
      <w:pPr>
        <w:pStyle w:val="PKTpunkt"/>
      </w:pPr>
      <w:r w:rsidRPr="00D834DF">
        <w:t xml:space="preserve">2) </w:t>
      </w:r>
      <w:r>
        <w:tab/>
      </w:r>
      <w:r w:rsidRPr="00D834DF">
        <w:t xml:space="preserve">informację o </w:t>
      </w:r>
      <w:r>
        <w:t>zbiorze</w:t>
      </w:r>
      <w:r w:rsidRPr="00D834DF">
        <w:t xml:space="preserve"> </w:t>
      </w:r>
      <w:r w:rsidR="007C1E87" w:rsidRPr="00D834DF">
        <w:t xml:space="preserve">zaleceń dobrej praktyki </w:t>
      </w:r>
      <w:commentRangeStart w:id="30"/>
      <w:r w:rsidR="007C1E87" w:rsidRPr="00D834DF">
        <w:t>rolniczej</w:t>
      </w:r>
      <w:commentRangeEnd w:id="30"/>
      <w:r w:rsidR="00A26114">
        <w:rPr>
          <w:rStyle w:val="Odwoaniedokomentarza"/>
          <w:rFonts w:eastAsia="Times New Roman" w:cs="Times New Roman"/>
          <w:bCs w:val="0"/>
        </w:rPr>
        <w:commentReference w:id="30"/>
      </w:r>
      <w:r w:rsidRPr="00D834DF">
        <w:t>;</w:t>
      </w:r>
    </w:p>
    <w:p w14:paraId="5596C105" w14:textId="77777777" w:rsidR="00D301C1" w:rsidRPr="00D834DF" w:rsidRDefault="00D301C1" w:rsidP="00D301C1">
      <w:pPr>
        <w:pStyle w:val="PKTpunkt"/>
      </w:pPr>
      <w:r w:rsidRPr="00D834DF">
        <w:t xml:space="preserve">3) </w:t>
      </w:r>
      <w:r>
        <w:tab/>
      </w:r>
      <w:r w:rsidRPr="00D834DF">
        <w:t>podsumowanie programu działań, obejmujące</w:t>
      </w:r>
      <w:r>
        <w:t xml:space="preserve"> w szczególności</w:t>
      </w:r>
      <w:r w:rsidRPr="00D834DF">
        <w:t>:</w:t>
      </w:r>
    </w:p>
    <w:p w14:paraId="1377C771" w14:textId="77777777" w:rsidR="00D301C1" w:rsidRPr="00283AFD" w:rsidRDefault="00D301C1" w:rsidP="00283AFD">
      <w:pPr>
        <w:pStyle w:val="LITlitera"/>
      </w:pPr>
      <w:r w:rsidRPr="00283AFD">
        <w:t xml:space="preserve">a) </w:t>
      </w:r>
      <w:r w:rsidR="00283AFD">
        <w:tab/>
      </w:r>
      <w:r w:rsidRPr="00283AFD">
        <w:t>środki, o których mowa w art. 104 ust. 2,</w:t>
      </w:r>
    </w:p>
    <w:p w14:paraId="752AFFBB" w14:textId="77777777" w:rsidR="00D301C1" w:rsidRPr="00283AFD" w:rsidRDefault="00D301C1" w:rsidP="00283AFD">
      <w:pPr>
        <w:pStyle w:val="LITlitera"/>
      </w:pPr>
      <w:r w:rsidRPr="00283AFD">
        <w:t xml:space="preserve">b) </w:t>
      </w:r>
      <w:r w:rsidR="00283AFD">
        <w:tab/>
      </w:r>
      <w:r w:rsidRPr="00283AFD">
        <w:t>zalecenia dobrej praktyki rolniczej,</w:t>
      </w:r>
    </w:p>
    <w:p w14:paraId="0DA1A64B" w14:textId="77777777" w:rsidR="00D301C1" w:rsidRPr="00283AFD" w:rsidRDefault="00D301C1" w:rsidP="00283AFD">
      <w:pPr>
        <w:pStyle w:val="LITlitera"/>
      </w:pPr>
      <w:r w:rsidRPr="00283AFD">
        <w:t xml:space="preserve">c) </w:t>
      </w:r>
      <w:r w:rsidR="00283AFD">
        <w:tab/>
      </w:r>
      <w:r w:rsidRPr="00283AFD">
        <w:t>wyniki monitoringu, o którym mowa w art. 107 ust. 2,</w:t>
      </w:r>
    </w:p>
    <w:p w14:paraId="0D753A61" w14:textId="77777777" w:rsidR="00D301C1" w:rsidRPr="00283AFD" w:rsidRDefault="00D301C1" w:rsidP="00283AFD">
      <w:pPr>
        <w:pStyle w:val="LITlitera"/>
      </w:pPr>
      <w:r w:rsidRPr="00283AFD">
        <w:t xml:space="preserve">d) </w:t>
      </w:r>
      <w:r w:rsidR="00283AFD">
        <w:tab/>
      </w:r>
      <w:r w:rsidRPr="00283AFD">
        <w:t xml:space="preserve">przyjęte założenia dotyczące czasu w jakim przyjęto, że środki, o których mowa </w:t>
      </w:r>
      <w:r w:rsidRPr="00283AFD">
        <w:br/>
        <w:t xml:space="preserve">w art. 104 ust. 2, ograniczą zanieczyszczenie wody związkami azotu pochodzącymi ze źródeł rolniczych zmniejszą narażenie na takie zanieczyszczenie, wraz </w:t>
      </w:r>
      <w:r w:rsidRPr="00283AFD">
        <w:br/>
        <w:t>z określeniem poziomu niepewności tych założeń.</w:t>
      </w:r>
    </w:p>
    <w:p w14:paraId="654D5861" w14:textId="77777777" w:rsidR="00D301C1" w:rsidRDefault="00D301C1" w:rsidP="00D301C1">
      <w:pPr>
        <w:pStyle w:val="USTustnpkodeksu"/>
      </w:pPr>
      <w:r>
        <w:t xml:space="preserve">2. </w:t>
      </w:r>
      <w:r w:rsidRPr="00840199">
        <w:t xml:space="preserve">Minister właściwy do spraw rolnictwa przekazuje </w:t>
      </w:r>
      <w:r w:rsidRPr="00F9005D">
        <w:t xml:space="preserve">ministrowi właściwemu do spraw gospodarki wodnej </w:t>
      </w:r>
      <w:r w:rsidRPr="00840199">
        <w:t>informacje, o których mowa w ust. 1 pkt 1 i 2.</w:t>
      </w:r>
    </w:p>
    <w:p w14:paraId="63446378" w14:textId="77777777" w:rsidR="00647318" w:rsidRPr="00A22742" w:rsidRDefault="00FA0A34" w:rsidP="00A22742">
      <w:pPr>
        <w:pStyle w:val="ARTartustawynprozporzdzenia"/>
      </w:pPr>
      <w:r w:rsidRPr="00EC6322">
        <w:rPr>
          <w:rStyle w:val="Ppogrubienie"/>
        </w:rPr>
        <w:lastRenderedPageBreak/>
        <w:t>Art. 110</w:t>
      </w:r>
      <w:r w:rsidR="00EC6322">
        <w:rPr>
          <w:rStyle w:val="Ppogrubienie"/>
        </w:rPr>
        <w:t xml:space="preserve">. </w:t>
      </w:r>
      <w:r w:rsidR="00A22742" w:rsidRPr="00A22742">
        <w:t>Minister właściwy do spraw gospodarki wodnej przekazuje Komisji Europejskiej</w:t>
      </w:r>
      <w:r w:rsidR="00710B28">
        <w:t xml:space="preserve"> </w:t>
      </w:r>
      <w:r w:rsidR="00A22742" w:rsidRPr="00A22742">
        <w:t>sprawozdanie, o którym mowa w ust. 1, w ciągu 6 miesięcy od  dnia, w którym upływają 4 lata od dnia wejścia w życie przepisów wydanych na podstawie art. 106 ust. 6.</w:t>
      </w:r>
    </w:p>
    <w:p w14:paraId="51A8D174" w14:textId="77777777" w:rsidR="00920278" w:rsidRPr="00494567" w:rsidRDefault="00FA0A34" w:rsidP="00920278">
      <w:pPr>
        <w:pStyle w:val="ARTartustawynprozporzdzenia"/>
      </w:pPr>
      <w:r w:rsidRPr="00EC6322">
        <w:rPr>
          <w:rStyle w:val="Ppogrubienie"/>
        </w:rPr>
        <w:t>Art. 111.</w:t>
      </w:r>
      <w:r w:rsidR="00EC6322" w:rsidRPr="00EC6322">
        <w:t xml:space="preserve"> </w:t>
      </w:r>
      <w:r w:rsidR="00920278" w:rsidRPr="00494567">
        <w:t xml:space="preserve">Program działań są obowiązane stosować podmioty prowadzące produkcję rolną, w tym działy specjalne produkcji rolnej, o której mowa w art. 102 ust. 1, </w:t>
      </w:r>
      <w:commentRangeStart w:id="31"/>
      <w:r w:rsidR="00920278" w:rsidRPr="00494567">
        <w:t>jeżeli</w:t>
      </w:r>
      <w:commentRangeEnd w:id="31"/>
      <w:r w:rsidR="00BB0C82">
        <w:rPr>
          <w:rStyle w:val="Odwoaniedokomentarza"/>
          <w:rFonts w:eastAsia="Times New Roman" w:cs="Times New Roman"/>
        </w:rPr>
        <w:commentReference w:id="31"/>
      </w:r>
      <w:r w:rsidR="00920278" w:rsidRPr="00494567">
        <w:t>:</w:t>
      </w:r>
    </w:p>
    <w:p w14:paraId="54782755" w14:textId="77777777" w:rsidR="00920278" w:rsidRPr="00494567" w:rsidRDefault="00920278" w:rsidP="00920278">
      <w:pPr>
        <w:pStyle w:val="PKTpunkt"/>
      </w:pPr>
      <w:r w:rsidRPr="00494567">
        <w:t xml:space="preserve">1) </w:t>
      </w:r>
      <w:r w:rsidRPr="00494567">
        <w:tab/>
        <w:t>utrzymują zwierzęta w liczbie odpowiadającej co najmniej 10 dużym jednostkom przeliczeniowym lub jeżeli obsada zwierząt na 1 ha użytków rolnych jest wyższa niż 1,5 dużych jednostek przeliczeniowych;</w:t>
      </w:r>
    </w:p>
    <w:p w14:paraId="2089B9B4" w14:textId="77777777" w:rsidR="00920278" w:rsidRPr="00494567" w:rsidRDefault="00920278" w:rsidP="00920278">
      <w:pPr>
        <w:pStyle w:val="PKTpunkt"/>
      </w:pPr>
      <w:r w:rsidRPr="00494567">
        <w:t xml:space="preserve">2) </w:t>
      </w:r>
      <w:r w:rsidRPr="00494567">
        <w:tab/>
        <w:t>prowadzą działalność o której mowa w art. 102 ust. 1, na co najmniej 10 ha użytków rolnych;</w:t>
      </w:r>
    </w:p>
    <w:p w14:paraId="5EA5EF5A" w14:textId="77777777" w:rsidR="00920278" w:rsidRPr="00920278" w:rsidRDefault="00920278" w:rsidP="00920278">
      <w:pPr>
        <w:pStyle w:val="PKTpunkt"/>
        <w:rPr>
          <w:rStyle w:val="Ppogrubienie"/>
        </w:rPr>
      </w:pPr>
      <w:r w:rsidRPr="00494567">
        <w:t xml:space="preserve">3) </w:t>
      </w:r>
      <w:r w:rsidRPr="00494567">
        <w:tab/>
        <w:t>prowadzą działalność o której mowa w art. 102 ust. 1, na obszarze 1 do 10 ha użytków rolnych, a udział upraw intensywnych przekracza 50% powierzchni tych użytków rolnych.</w:t>
      </w:r>
    </w:p>
    <w:p w14:paraId="1EDC3C0B" w14:textId="77777777" w:rsidR="00975286" w:rsidRPr="00F73E97" w:rsidRDefault="00FA0A34" w:rsidP="00975286">
      <w:pPr>
        <w:pStyle w:val="ARTartustawynprozporzdzenia"/>
      </w:pPr>
      <w:r w:rsidRPr="00EC6322">
        <w:rPr>
          <w:rStyle w:val="Ppogrubienie"/>
        </w:rPr>
        <w:t xml:space="preserve">Art. 112.  </w:t>
      </w:r>
      <w:r w:rsidR="00BB0C82" w:rsidRPr="00D834DF">
        <w:t xml:space="preserve">1. </w:t>
      </w:r>
      <w:r w:rsidR="00975286">
        <w:t>P</w:t>
      </w:r>
      <w:r w:rsidR="00975286" w:rsidRPr="00F73E97">
        <w:t xml:space="preserve">odmioty </w:t>
      </w:r>
      <w:r w:rsidR="00975286">
        <w:t xml:space="preserve">prowadzące </w:t>
      </w:r>
      <w:r w:rsidR="00975286" w:rsidRPr="00494567">
        <w:t>produkcję rolną, w tym działy specjalne produkcji rolnej, o której mowa w art. 102 ust. 1</w:t>
      </w:r>
      <w:r w:rsidR="0004235A">
        <w:t>, z naruszeniem przepisów wydanych na podstawie art. 106 ust. 5</w:t>
      </w:r>
      <w:r w:rsidR="00975286" w:rsidRPr="00F73E97">
        <w:t xml:space="preserve">, </w:t>
      </w:r>
      <w:r w:rsidR="0004235A">
        <w:t>ponoszą</w:t>
      </w:r>
      <w:r w:rsidR="00975286">
        <w:t xml:space="preserve"> opłatę</w:t>
      </w:r>
      <w:r w:rsidR="0004235A">
        <w:t xml:space="preserve"> z tego tytułu</w:t>
      </w:r>
      <w:r w:rsidR="00975286" w:rsidRPr="00F73E97">
        <w:t>.</w:t>
      </w:r>
    </w:p>
    <w:p w14:paraId="01F83E81" w14:textId="77777777" w:rsidR="005843F3" w:rsidRDefault="00975286" w:rsidP="00975286">
      <w:pPr>
        <w:pStyle w:val="USTustnpkodeksu"/>
      </w:pPr>
      <w:r>
        <w:t>2</w:t>
      </w:r>
      <w:r w:rsidRPr="00F73E97">
        <w:t>.</w:t>
      </w:r>
      <w:r w:rsidR="0004235A">
        <w:t xml:space="preserve"> Górn</w:t>
      </w:r>
      <w:r w:rsidR="004547EC">
        <w:t>e</w:t>
      </w:r>
      <w:r w:rsidR="0004235A">
        <w:t xml:space="preserve"> jednostkow</w:t>
      </w:r>
      <w:r w:rsidR="004547EC">
        <w:t>e</w:t>
      </w:r>
      <w:r w:rsidR="0004235A">
        <w:t xml:space="preserve"> stawk</w:t>
      </w:r>
      <w:r w:rsidR="004547EC">
        <w:t>i</w:t>
      </w:r>
      <w:r w:rsidR="0004235A">
        <w:t xml:space="preserve"> opłaty, o której mowa w ust. 1 wynos</w:t>
      </w:r>
      <w:r w:rsidR="004547EC">
        <w:t>zą</w:t>
      </w:r>
      <w:r w:rsidR="005843F3">
        <w:t>:</w:t>
      </w:r>
    </w:p>
    <w:p w14:paraId="2B827970" w14:textId="1C2A416F" w:rsidR="004547EC" w:rsidRDefault="005843F3" w:rsidP="00975286">
      <w:pPr>
        <w:pStyle w:val="USTustnpkodeksu"/>
      </w:pPr>
      <w:r>
        <w:t>1)</w:t>
      </w:r>
      <w:r w:rsidR="0004235A">
        <w:t xml:space="preserve"> </w:t>
      </w:r>
      <w:r w:rsidR="00062E3A">
        <w:t>5000</w:t>
      </w:r>
      <w:r w:rsidR="0004235A">
        <w:t xml:space="preserve">  zł</w:t>
      </w:r>
      <w:r>
        <w:t xml:space="preserve"> za stosowanie </w:t>
      </w:r>
      <w:r w:rsidR="004547EC">
        <w:t xml:space="preserve">technik nawożenia </w:t>
      </w:r>
      <w:r w:rsidR="0058466E">
        <w:t>lub</w:t>
      </w:r>
      <w:r w:rsidR="004547EC">
        <w:t xml:space="preserve"> dawek nawozów innych niż określone w przepisach wydanych na podstawie art. 106 ust. 5;</w:t>
      </w:r>
    </w:p>
    <w:p w14:paraId="4779755D" w14:textId="38E5F9ED" w:rsidR="000D5287" w:rsidRDefault="004547EC" w:rsidP="00975286">
      <w:pPr>
        <w:pStyle w:val="USTustnpkodeksu"/>
      </w:pPr>
      <w:r>
        <w:t xml:space="preserve">2) </w:t>
      </w:r>
      <w:r w:rsidR="00062E3A">
        <w:t>5000</w:t>
      </w:r>
      <w:r>
        <w:t xml:space="preserve"> zł za stosowanie urządzeń do przechowywania odchodów zwierzęcych o pojemności </w:t>
      </w:r>
      <w:r w:rsidR="000D5287">
        <w:t xml:space="preserve">lub powierzchni innej niż określona </w:t>
      </w:r>
      <w:r>
        <w:t>w przepisach wydanych na podstawie art. 106 ust. 5</w:t>
      </w:r>
      <w:r w:rsidR="000D5287">
        <w:t>, albo za przechowywanie tych odchodów niezgodnie z warunkami określonymi w tych przepisach;</w:t>
      </w:r>
    </w:p>
    <w:p w14:paraId="199839B1" w14:textId="0016C4AF" w:rsidR="00975286" w:rsidRPr="00F73E97" w:rsidRDefault="000D5287" w:rsidP="00975286">
      <w:pPr>
        <w:pStyle w:val="USTustnpkodeksu"/>
      </w:pPr>
      <w:r>
        <w:t xml:space="preserve">3) </w:t>
      </w:r>
      <w:r w:rsidR="00062E3A">
        <w:t>5000</w:t>
      </w:r>
      <w:r>
        <w:t xml:space="preserve"> </w:t>
      </w:r>
      <w:commentRangeStart w:id="32"/>
      <w:r>
        <w:t>zł</w:t>
      </w:r>
      <w:commentRangeEnd w:id="32"/>
      <w:r w:rsidR="00062E3A">
        <w:rPr>
          <w:rStyle w:val="Odwoaniedokomentarza"/>
          <w:rFonts w:eastAsia="Times New Roman" w:cs="Times New Roman"/>
          <w:bCs w:val="0"/>
        </w:rPr>
        <w:commentReference w:id="32"/>
      </w:r>
      <w:r>
        <w:t xml:space="preserve"> za rolnicze wykorzystanie nawozów w okresach zabronionych w przepisach wydanych na podstawie art. 106 ust. 5</w:t>
      </w:r>
      <w:r w:rsidR="00975286" w:rsidRPr="00F73E97">
        <w:t>.</w:t>
      </w:r>
    </w:p>
    <w:p w14:paraId="7FEA0B05" w14:textId="77777777" w:rsidR="00975286" w:rsidRPr="00F73E97" w:rsidRDefault="00975286" w:rsidP="00975286">
      <w:pPr>
        <w:pStyle w:val="USTustnpkodeksu"/>
      </w:pPr>
      <w:r>
        <w:t>3</w:t>
      </w:r>
      <w:r w:rsidRPr="00F73E97">
        <w:t>. W</w:t>
      </w:r>
      <w:r w:rsidR="0004235A">
        <w:t>łaściwy organ inspekcji ochrony środowiska, na podstawie wyników kontroli, o której mowa w 108,</w:t>
      </w:r>
      <w:r w:rsidRPr="00F73E97">
        <w:t xml:space="preserve"> wydaje z urzędu decyzję, w której ustala:</w:t>
      </w:r>
    </w:p>
    <w:p w14:paraId="50B5C935" w14:textId="77777777" w:rsidR="00975286" w:rsidRPr="00F73E97" w:rsidRDefault="00975286" w:rsidP="00975286">
      <w:pPr>
        <w:pStyle w:val="PKTpunkt"/>
      </w:pPr>
      <w:r w:rsidRPr="00F73E97">
        <w:t>1)</w:t>
      </w:r>
      <w:r w:rsidRPr="00F73E97">
        <w:tab/>
        <w:t>obowiązek uiszczenia opłaty, o której mowa w ust. 1</w:t>
      </w:r>
      <w:r w:rsidR="0058466E">
        <w:t xml:space="preserve"> oraz jej wysokość</w:t>
      </w:r>
      <w:r w:rsidRPr="00F73E97">
        <w:t>;</w:t>
      </w:r>
    </w:p>
    <w:p w14:paraId="68F4E2F9" w14:textId="77777777" w:rsidR="00975286" w:rsidRPr="00F73E97" w:rsidRDefault="00975286" w:rsidP="00975286">
      <w:pPr>
        <w:pStyle w:val="PKTpunkt"/>
      </w:pPr>
      <w:r>
        <w:t>2</w:t>
      </w:r>
      <w:r w:rsidRPr="00F73E97">
        <w:t>)</w:t>
      </w:r>
      <w:r w:rsidRPr="00F73E97">
        <w:tab/>
        <w:t>termin uiszczenia opłaty, o której mowa w ust. 1.</w:t>
      </w:r>
    </w:p>
    <w:p w14:paraId="15B459CE" w14:textId="77777777" w:rsidR="00975286" w:rsidRPr="00F768FC" w:rsidRDefault="00975286" w:rsidP="00515412">
      <w:pPr>
        <w:pStyle w:val="USTustnpkodeksu"/>
      </w:pPr>
      <w:r>
        <w:t>4</w:t>
      </w:r>
      <w:r w:rsidRPr="00F768FC">
        <w:t xml:space="preserve">. W decyzji, o której mowa w ust. 3, wskazuje się numer rachunku bankowego, na który powinna zostać uiszczona </w:t>
      </w:r>
      <w:r>
        <w:t xml:space="preserve">ta </w:t>
      </w:r>
      <w:r w:rsidRPr="00F768FC">
        <w:t>opłata,.</w:t>
      </w:r>
    </w:p>
    <w:p w14:paraId="42E5E42A" w14:textId="77777777" w:rsidR="00975286" w:rsidRPr="00F768FC" w:rsidRDefault="00975286" w:rsidP="00515412">
      <w:pPr>
        <w:pStyle w:val="USTustnpkodeksu"/>
      </w:pPr>
      <w:r>
        <w:lastRenderedPageBreak/>
        <w:t>5</w:t>
      </w:r>
      <w:r w:rsidRPr="00F768FC">
        <w:t>. Opłata, o której mowa w ust. 1, nieuiszczona w terminie określonym w decyzji, o której mowa w ust. 3, podlega przymusowemu ściągnięciu w trybie określonym w przepisach ustawy z dnia 17 czerwca 1966 r. o postępowaniu egzekucyjnym w administracji (Dz. U. z 2014 r. poz. 1619 oraz z 2015 r. poz. 87).</w:t>
      </w:r>
    </w:p>
    <w:p w14:paraId="086EFF2B" w14:textId="77777777" w:rsidR="00975286" w:rsidRPr="00F768FC" w:rsidRDefault="00975286" w:rsidP="00515412">
      <w:pPr>
        <w:pStyle w:val="USTustnpkodeksu"/>
      </w:pPr>
      <w:r>
        <w:t>6</w:t>
      </w:r>
      <w:r w:rsidRPr="00F768FC">
        <w:t>. Obowiązek uiszczenia opłaty, o której mowa w ust. 1, przedawnia się z upływem 5 lat od dnia, w którym decyzja, o której mowa</w:t>
      </w:r>
      <w:r>
        <w:t xml:space="preserve"> w ust. 3</w:t>
      </w:r>
      <w:r w:rsidRPr="00F768FC">
        <w:t>, stała się ostateczna.</w:t>
      </w:r>
    </w:p>
    <w:p w14:paraId="253FDB48" w14:textId="77777777" w:rsidR="00975286" w:rsidRDefault="00975286" w:rsidP="00515412">
      <w:pPr>
        <w:pStyle w:val="USTustnpkodeksu"/>
      </w:pPr>
      <w:r>
        <w:t>7</w:t>
      </w:r>
      <w:r w:rsidRPr="00F768FC">
        <w:t xml:space="preserve">. Wpływy z opłaty, o której mowa w ust. 1, stanowią dochód </w:t>
      </w:r>
      <w:r w:rsidR="0004235A">
        <w:t xml:space="preserve">budżetu </w:t>
      </w:r>
      <w:commentRangeStart w:id="33"/>
      <w:r w:rsidR="0004235A">
        <w:t>państwa</w:t>
      </w:r>
      <w:commentRangeEnd w:id="33"/>
      <w:r w:rsidR="0004235A">
        <w:rPr>
          <w:rStyle w:val="Odwoaniedokomentarza"/>
          <w:rFonts w:eastAsia="Times New Roman" w:cs="Times New Roman"/>
          <w:bCs w:val="0"/>
        </w:rPr>
        <w:commentReference w:id="33"/>
      </w:r>
      <w:r w:rsidRPr="00F768FC">
        <w:t>.</w:t>
      </w:r>
    </w:p>
    <w:p w14:paraId="1DCC17A6" w14:textId="77777777" w:rsidR="0058466E" w:rsidRDefault="0058466E" w:rsidP="00515412">
      <w:pPr>
        <w:pStyle w:val="USTustnpkodeksu"/>
      </w:pPr>
      <w:r>
        <w:t xml:space="preserve">8. Rada Ministrów określi, w drodze rozporządzenia, wysokość jednostkowych stawek opłaty, o której mowa w ust. 1, kierując się </w:t>
      </w:r>
      <w:r w:rsidRPr="00403E86">
        <w:t>kierując się koniecznością ogra</w:t>
      </w:r>
      <w:r>
        <w:t xml:space="preserve">niczenia odpływu azotanów </w:t>
      </w:r>
      <w:r w:rsidRPr="00403E86">
        <w:t>ze źródeł rolniczych</w:t>
      </w:r>
      <w:r>
        <w:t>.</w:t>
      </w:r>
    </w:p>
    <w:p w14:paraId="39B40183" w14:textId="77777777" w:rsidR="00A77EF2" w:rsidRPr="007851DA" w:rsidRDefault="0058466E" w:rsidP="00515412">
      <w:pPr>
        <w:pStyle w:val="USTustnpkodeksu"/>
      </w:pPr>
      <w:r>
        <w:t xml:space="preserve">9. </w:t>
      </w:r>
      <w:r w:rsidR="00A77EF2" w:rsidRPr="007851DA">
        <w:t>S</w:t>
      </w:r>
      <w:r w:rsidR="00A77EF2">
        <w:t xml:space="preserve">tawki opłaty, ustalone w ust. 2, </w:t>
      </w:r>
      <w:r w:rsidR="00A77EF2" w:rsidRPr="007851DA">
        <w:t>oraz określone na podst</w:t>
      </w:r>
      <w:r w:rsidR="00A77EF2">
        <w:t>awie ust. 8</w:t>
      </w:r>
      <w:r w:rsidR="00A77EF2" w:rsidRPr="007851DA">
        <w:t>,</w:t>
      </w:r>
      <w:r w:rsidR="00A77EF2">
        <w:t xml:space="preserve"> </w:t>
      </w:r>
      <w:r w:rsidR="00A77EF2" w:rsidRPr="007851DA">
        <w:t>za rok poprzedni, podlegają z dniem 1 st</w:t>
      </w:r>
      <w:r w:rsidR="00A77EF2">
        <w:t>ycznia każdego roku zmianie</w:t>
      </w:r>
      <w:r w:rsidR="00A77EF2" w:rsidRPr="007851DA">
        <w:t xml:space="preserve"> w stopniu odpowiadającym średniorocznemu wskaźnikowi cen towarów i usług konsumpcyjnych ogółem ogłaszanemu przez Prezesa Głównego Urzędu Statystycznego, w formie komunikatu, </w:t>
      </w:r>
      <w:r w:rsidR="00A77EF2">
        <w:br/>
      </w:r>
      <w:r w:rsidR="00A77EF2" w:rsidRPr="007851DA">
        <w:t>w Dzienniku Urzędowym Rzeczypospolitej Polskiej "Monitor Polski".</w:t>
      </w:r>
    </w:p>
    <w:p w14:paraId="49AADFFF" w14:textId="7D1046AD" w:rsidR="00A77EF2" w:rsidRDefault="00A77EF2" w:rsidP="00515412">
      <w:pPr>
        <w:pStyle w:val="USTustnpkodeksu"/>
      </w:pPr>
      <w:r>
        <w:t>10</w:t>
      </w:r>
      <w:r w:rsidRPr="007851DA">
        <w:t>. Minis</w:t>
      </w:r>
      <w:r>
        <w:t>ter właściwy do spraw gospodarki wodnej</w:t>
      </w:r>
      <w:r w:rsidRPr="007851DA">
        <w:t>, nie później niż do dnia 31 października każdego roku, ogłasza, w drodze obwieszczenia, w Dzienniku Urzędowym Rzeczypospolitej Polskiej "Monitor Polski", wysokość stawek opłat</w:t>
      </w:r>
      <w:r>
        <w:t>y</w:t>
      </w:r>
      <w:r w:rsidRPr="007851DA">
        <w:t xml:space="preserve"> na rok następny, uwzględniając dotychczasowe zmiany wysokości stawek oraz zasadę, o której mowa w ust. </w:t>
      </w:r>
      <w:r w:rsidR="00515412">
        <w:t>9</w:t>
      </w:r>
      <w:r w:rsidRPr="007851DA">
        <w:t>.</w:t>
      </w:r>
    </w:p>
    <w:p w14:paraId="736EF639" w14:textId="77777777" w:rsidR="00A26114" w:rsidRPr="00A26114" w:rsidRDefault="00A26114" w:rsidP="00A26114">
      <w:pPr>
        <w:pStyle w:val="USTustnpkodeksu"/>
      </w:pPr>
      <w:r>
        <w:t xml:space="preserve">11. </w:t>
      </w:r>
      <w:r w:rsidRPr="00A26114">
        <w:t xml:space="preserve">Do ponoszenia opłaty, o której mowa w ust. 2, stosuje się odpowiednio przepisy działu III ustawy z dnia 29 sierpnia 1997 r. - Ordynacja podatkowa, z tym że uprawnienia organów podatkowych przysługują organom inspekcji ochrony </w:t>
      </w:r>
      <w:commentRangeStart w:id="34"/>
      <w:r w:rsidRPr="00A26114">
        <w:t>środowiska</w:t>
      </w:r>
      <w:commentRangeEnd w:id="34"/>
      <w:r w:rsidRPr="00A26114">
        <w:rPr>
          <w:rStyle w:val="Odwoaniedokomentarza"/>
        </w:rPr>
        <w:commentReference w:id="34"/>
      </w:r>
      <w:r w:rsidRPr="00A26114">
        <w:t>.</w:t>
      </w:r>
    </w:p>
    <w:p w14:paraId="709B7832" w14:textId="77777777" w:rsidR="00EC6322" w:rsidRPr="00F768FC" w:rsidRDefault="00EC6322" w:rsidP="00AA49C2">
      <w:pPr>
        <w:pStyle w:val="ARTartustawynprozporzdzenia"/>
        <w:ind w:firstLine="0"/>
      </w:pPr>
    </w:p>
    <w:p w14:paraId="175F0A3B" w14:textId="77777777" w:rsidR="00EC3B35" w:rsidRPr="00EC3B35" w:rsidRDefault="00EC3B35" w:rsidP="008E69AD">
      <w:pPr>
        <w:pStyle w:val="ROZDZODDZOZNoznaczenierozdziauluboddziau"/>
      </w:pPr>
      <w:r w:rsidRPr="00EC3B35">
        <w:t>Rozdział 5</w:t>
      </w:r>
    </w:p>
    <w:p w14:paraId="34183AD9" w14:textId="77777777" w:rsidR="00EC3B35" w:rsidRPr="00EC3B35" w:rsidRDefault="006E655B" w:rsidP="008E69AD">
      <w:pPr>
        <w:pStyle w:val="ROZDZODDZPRZEDMprzedmiotregulacjirozdziauluboddziau"/>
      </w:pPr>
      <w:r>
        <w:t xml:space="preserve">Substancje </w:t>
      </w:r>
      <w:r w:rsidR="0021426B">
        <w:t>zanieczyszczające</w:t>
      </w:r>
    </w:p>
    <w:p w14:paraId="20966044" w14:textId="77777777" w:rsidR="0073794D" w:rsidRPr="00063860" w:rsidRDefault="0073794D" w:rsidP="00063860">
      <w:pPr>
        <w:pStyle w:val="ARTartustawynprozporzdzenia"/>
        <w:rPr>
          <w:rStyle w:val="Ppogrubienie"/>
          <w:b w:val="0"/>
        </w:rPr>
      </w:pPr>
      <w:r>
        <w:rPr>
          <w:rStyle w:val="Ppogrubienie"/>
        </w:rPr>
        <w:t>Art. 113</w:t>
      </w:r>
      <w:r w:rsidR="00F44338">
        <w:rPr>
          <w:rStyle w:val="Ppogrubienie"/>
        </w:rPr>
        <w:t xml:space="preserve">. </w:t>
      </w:r>
      <w:r w:rsidR="007F571C" w:rsidRPr="00063860">
        <w:t xml:space="preserve">W celu </w:t>
      </w:r>
      <w:r w:rsidR="00290BED" w:rsidRPr="00063860">
        <w:t>ochrony wód powierzchniowych przed zanieczyszczeniem chemicznym, które może spowodować w szczególności ostrą i chroniczną toksyczność dla organizmów wodnych, akumulację zanieczyszczeń w ekosystemie oraz utratę siedlisk i różnorodności biologicznej, a także zagrożenia dla zdrowia ludzkiego, okreś</w:t>
      </w:r>
      <w:r w:rsidR="006C1A19" w:rsidRPr="00063860">
        <w:t>la się wykaz substancji prioryte</w:t>
      </w:r>
      <w:r w:rsidR="00290BED" w:rsidRPr="00063860">
        <w:t>towych.</w:t>
      </w:r>
    </w:p>
    <w:p w14:paraId="43F7C47B" w14:textId="77777777" w:rsidR="00EC3B35" w:rsidRPr="00EC3B35" w:rsidRDefault="00063860" w:rsidP="00063860">
      <w:pPr>
        <w:pStyle w:val="ARTartustawynprozporzdzenia"/>
      </w:pPr>
      <w:r>
        <w:rPr>
          <w:rStyle w:val="Ppogrubienie"/>
        </w:rPr>
        <w:lastRenderedPageBreak/>
        <w:t xml:space="preserve">Art. 114. </w:t>
      </w:r>
      <w:r w:rsidR="00EC3B35" w:rsidRPr="00EC3B35">
        <w:t>Minister właściwy do spraw gospodarki wodnej,</w:t>
      </w:r>
      <w:r w:rsidR="001775A5" w:rsidRPr="00EC3B35">
        <w:t xml:space="preserve"> w</w:t>
      </w:r>
      <w:r w:rsidR="001775A5">
        <w:t> </w:t>
      </w:r>
      <w:r w:rsidR="00EC3B35" w:rsidRPr="00EC3B35">
        <w:t>porozumieniu</w:t>
      </w:r>
      <w:r w:rsidR="001775A5" w:rsidRPr="00EC3B35">
        <w:t xml:space="preserve"> z</w:t>
      </w:r>
      <w:r w:rsidR="001775A5">
        <w:t> </w:t>
      </w:r>
      <w:r w:rsidR="00EC3B35" w:rsidRPr="00EC3B35">
        <w:t>ministrem właściwym do spraw środowiska określi,</w:t>
      </w:r>
      <w:r w:rsidR="001775A5" w:rsidRPr="00EC3B35">
        <w:t xml:space="preserve"> w</w:t>
      </w:r>
      <w:r w:rsidR="001775A5">
        <w:t> </w:t>
      </w:r>
      <w:r w:rsidR="00EC3B35" w:rsidRPr="00EC3B35">
        <w:t>drodze rozporządzenia, wykaz substanc</w:t>
      </w:r>
      <w:r w:rsidR="0073794D">
        <w:t>ji priorytetowych, kierując się przepisami</w:t>
      </w:r>
      <w:r w:rsidR="00EC3B35" w:rsidRPr="00EC3B35">
        <w:t xml:space="preserve"> prawa Unii Europejskiej dotyczące substancji priorytetowych</w:t>
      </w:r>
      <w:r w:rsidR="001775A5" w:rsidRPr="00EC3B35">
        <w:t xml:space="preserve"> w</w:t>
      </w:r>
      <w:r w:rsidR="001775A5">
        <w:t> </w:t>
      </w:r>
      <w:r w:rsidR="00EC3B35" w:rsidRPr="00EC3B35">
        <w:t>dziedzinie polityki wodnej.</w:t>
      </w:r>
    </w:p>
    <w:p w14:paraId="133969DE" w14:textId="77777777" w:rsidR="000A4639" w:rsidRDefault="00063860" w:rsidP="008E69AD">
      <w:pPr>
        <w:pStyle w:val="ARTartustawynprozporzdzenia"/>
      </w:pPr>
      <w:r>
        <w:rPr>
          <w:rStyle w:val="Ppogrubienie"/>
        </w:rPr>
        <w:t>Art. 115</w:t>
      </w:r>
      <w:r w:rsidR="00F44338">
        <w:rPr>
          <w:rStyle w:val="Ppogrubienie"/>
        </w:rPr>
        <w:t xml:space="preserve">. </w:t>
      </w:r>
      <w:r w:rsidR="00EC3B35" w:rsidRPr="00EC3B35">
        <w:t>1.</w:t>
      </w:r>
      <w:r w:rsidR="001775A5" w:rsidRPr="00EC3B35">
        <w:t xml:space="preserve"> W</w:t>
      </w:r>
      <w:r w:rsidR="001775A5">
        <w:t> </w:t>
      </w:r>
      <w:r w:rsidR="00EC3B35" w:rsidRPr="00EC3B35">
        <w:t xml:space="preserve">odniesieniu do </w:t>
      </w:r>
      <w:r w:rsidR="000A4639">
        <w:t xml:space="preserve">następujących </w:t>
      </w:r>
      <w:r w:rsidR="00EC3B35" w:rsidRPr="00EC3B35">
        <w:t>substancji priorytetowych</w:t>
      </w:r>
      <w:r w:rsidR="000A4639">
        <w:t>:</w:t>
      </w:r>
    </w:p>
    <w:p w14:paraId="1C9F328E" w14:textId="77777777" w:rsidR="000A4639" w:rsidRPr="00A121E1" w:rsidRDefault="000A4639" w:rsidP="00A121E1">
      <w:pPr>
        <w:pStyle w:val="PKTpunkt"/>
      </w:pPr>
      <w:r w:rsidRPr="00A121E1">
        <w:t xml:space="preserve">1) bromowane </w:t>
      </w:r>
      <w:proofErr w:type="spellStart"/>
      <w:r w:rsidRPr="00A121E1">
        <w:t>difenyloetery</w:t>
      </w:r>
      <w:proofErr w:type="spellEnd"/>
      <w:r w:rsidR="008B0636" w:rsidRPr="00A121E1">
        <w:t>,</w:t>
      </w:r>
    </w:p>
    <w:p w14:paraId="22634150" w14:textId="77777777" w:rsidR="000A4639" w:rsidRPr="00A121E1" w:rsidRDefault="000A4639" w:rsidP="00A121E1">
      <w:pPr>
        <w:pStyle w:val="PKTpunkt"/>
      </w:pPr>
      <w:r w:rsidRPr="00A121E1">
        <w:t xml:space="preserve">2) </w:t>
      </w:r>
      <w:proofErr w:type="spellStart"/>
      <w:r w:rsidR="008B0636" w:rsidRPr="00A121E1">
        <w:t>fluoranten</w:t>
      </w:r>
      <w:proofErr w:type="spellEnd"/>
      <w:r w:rsidR="008B0636" w:rsidRPr="00A121E1">
        <w:t>,</w:t>
      </w:r>
    </w:p>
    <w:p w14:paraId="54CD57BA" w14:textId="77777777" w:rsidR="000A4639" w:rsidRPr="00A121E1" w:rsidRDefault="008B0636" w:rsidP="00A121E1">
      <w:pPr>
        <w:pStyle w:val="PKTpunkt"/>
      </w:pPr>
      <w:r w:rsidRPr="00A121E1">
        <w:t xml:space="preserve">3) </w:t>
      </w:r>
      <w:proofErr w:type="spellStart"/>
      <w:r w:rsidRPr="00A121E1">
        <w:t>heksachlorobenzen</w:t>
      </w:r>
      <w:proofErr w:type="spellEnd"/>
      <w:r w:rsidRPr="00A121E1">
        <w:t>,</w:t>
      </w:r>
    </w:p>
    <w:p w14:paraId="64AB6737" w14:textId="77777777" w:rsidR="000A4639" w:rsidRPr="00A121E1" w:rsidRDefault="008B0636" w:rsidP="00A121E1">
      <w:pPr>
        <w:pStyle w:val="PKTpunkt"/>
      </w:pPr>
      <w:r w:rsidRPr="00A121E1">
        <w:t xml:space="preserve">4) </w:t>
      </w:r>
      <w:proofErr w:type="spellStart"/>
      <w:r w:rsidRPr="00A121E1">
        <w:t>heksachlorobutadien</w:t>
      </w:r>
      <w:proofErr w:type="spellEnd"/>
      <w:r w:rsidRPr="00A121E1">
        <w:t>,</w:t>
      </w:r>
    </w:p>
    <w:p w14:paraId="1EA3915C" w14:textId="77777777" w:rsidR="000A4639" w:rsidRPr="00A121E1" w:rsidRDefault="008B0636" w:rsidP="00A121E1">
      <w:pPr>
        <w:pStyle w:val="PKTpunkt"/>
      </w:pPr>
      <w:r w:rsidRPr="00A121E1">
        <w:t>5) rtęć i jej związki,</w:t>
      </w:r>
    </w:p>
    <w:p w14:paraId="040C2AE0" w14:textId="77777777" w:rsidR="000A4639" w:rsidRPr="00A121E1" w:rsidRDefault="000A4639" w:rsidP="00A121E1">
      <w:pPr>
        <w:pStyle w:val="PKTpunkt"/>
      </w:pPr>
      <w:r w:rsidRPr="00A121E1">
        <w:t>6) wielopierścieniow</w:t>
      </w:r>
      <w:r w:rsidR="008B0636" w:rsidRPr="00A121E1">
        <w:t>e węglowodory aromatyczne (WWA),</w:t>
      </w:r>
    </w:p>
    <w:p w14:paraId="61D58C8B" w14:textId="77777777" w:rsidR="000A4639" w:rsidRPr="00A121E1" w:rsidRDefault="000A4639" w:rsidP="00A121E1">
      <w:pPr>
        <w:pStyle w:val="PKTpunkt"/>
      </w:pPr>
      <w:r w:rsidRPr="00A121E1">
        <w:t xml:space="preserve">7) </w:t>
      </w:r>
      <w:proofErr w:type="spellStart"/>
      <w:r w:rsidR="008B0636" w:rsidRPr="00A121E1">
        <w:t>dikofol</w:t>
      </w:r>
      <w:proofErr w:type="spellEnd"/>
      <w:r w:rsidR="008B0636" w:rsidRPr="00A121E1">
        <w:t>,</w:t>
      </w:r>
    </w:p>
    <w:p w14:paraId="587DA10A" w14:textId="77777777" w:rsidR="000A4639" w:rsidRPr="00A121E1" w:rsidRDefault="000A4639" w:rsidP="00A121E1">
      <w:pPr>
        <w:pStyle w:val="PKTpunkt"/>
      </w:pPr>
      <w:r w:rsidRPr="00A121E1">
        <w:t xml:space="preserve">8) </w:t>
      </w:r>
      <w:r w:rsidR="008B0636" w:rsidRPr="00A121E1">
        <w:t xml:space="preserve">kwas </w:t>
      </w:r>
      <w:proofErr w:type="spellStart"/>
      <w:r w:rsidR="008B0636" w:rsidRPr="00A121E1">
        <w:t>perfluorooktanosulfonowy</w:t>
      </w:r>
      <w:proofErr w:type="spellEnd"/>
      <w:r w:rsidR="008B0636" w:rsidRPr="00A121E1">
        <w:t xml:space="preserve"> (PFOS),</w:t>
      </w:r>
    </w:p>
    <w:p w14:paraId="6697CFBA" w14:textId="77777777" w:rsidR="008B0636" w:rsidRPr="00A121E1" w:rsidRDefault="008B0636" w:rsidP="00A121E1">
      <w:pPr>
        <w:pStyle w:val="PKTpunkt"/>
      </w:pPr>
      <w:r w:rsidRPr="00A121E1">
        <w:t xml:space="preserve">9) dioksyny i związki </w:t>
      </w:r>
      <w:proofErr w:type="spellStart"/>
      <w:r w:rsidRPr="00A121E1">
        <w:t>dioksynopodobne</w:t>
      </w:r>
      <w:proofErr w:type="spellEnd"/>
      <w:r w:rsidRPr="00A121E1">
        <w:t>,</w:t>
      </w:r>
    </w:p>
    <w:p w14:paraId="6908FD44" w14:textId="77777777" w:rsidR="008B0636" w:rsidRPr="00A121E1" w:rsidRDefault="008B0636" w:rsidP="00A121E1">
      <w:pPr>
        <w:pStyle w:val="PKTpunkt"/>
      </w:pPr>
      <w:r w:rsidRPr="00A121E1">
        <w:t xml:space="preserve">10) </w:t>
      </w:r>
      <w:proofErr w:type="spellStart"/>
      <w:r w:rsidR="00054DB8" w:rsidRPr="00054DB8">
        <w:t>heksabromocyklodekany</w:t>
      </w:r>
      <w:proofErr w:type="spellEnd"/>
      <w:r w:rsidR="00054DB8" w:rsidRPr="00054DB8">
        <w:t xml:space="preserve"> (HBCDD)</w:t>
      </w:r>
      <w:r w:rsidRPr="00A121E1">
        <w:t>,</w:t>
      </w:r>
    </w:p>
    <w:p w14:paraId="18E90CB9" w14:textId="77777777" w:rsidR="008B0636" w:rsidRPr="00A121E1" w:rsidRDefault="008B0636" w:rsidP="00A121E1">
      <w:pPr>
        <w:pStyle w:val="PKTpunkt"/>
      </w:pPr>
      <w:r w:rsidRPr="00A121E1">
        <w:t xml:space="preserve">11) </w:t>
      </w:r>
      <w:proofErr w:type="spellStart"/>
      <w:r w:rsidRPr="00A121E1">
        <w:t>heptachlor</w:t>
      </w:r>
      <w:proofErr w:type="spellEnd"/>
      <w:r w:rsidRPr="00A121E1">
        <w:t xml:space="preserve"> i epoksyd </w:t>
      </w:r>
      <w:proofErr w:type="spellStart"/>
      <w:r w:rsidRPr="00A121E1">
        <w:t>heptachloru</w:t>
      </w:r>
      <w:proofErr w:type="spellEnd"/>
    </w:p>
    <w:p w14:paraId="3F99C1B7" w14:textId="77777777" w:rsidR="00EC3B35" w:rsidRDefault="00A121E1" w:rsidP="00A121E1">
      <w:pPr>
        <w:pStyle w:val="CZWSPPKTczwsplnapunktw"/>
      </w:pPr>
      <w:r>
        <w:t xml:space="preserve">- </w:t>
      </w:r>
      <w:r w:rsidR="00AC208E">
        <w:t>ujętych w wykazie substancji priorytetowych określonym w przepisac</w:t>
      </w:r>
      <w:r w:rsidR="00063860">
        <w:t>h wydanych na podstawie art. 114</w:t>
      </w:r>
      <w:r w:rsidR="00AC208E">
        <w:t xml:space="preserve">, </w:t>
      </w:r>
      <w:r w:rsidR="00EC3B35" w:rsidRPr="00EC3B35">
        <w:t>stosuje się środowiskowe normy jakości dla flory</w:t>
      </w:r>
      <w:r w:rsidR="001775A5" w:rsidRPr="00EC3B35">
        <w:t xml:space="preserve"> i</w:t>
      </w:r>
      <w:r w:rsidR="001775A5">
        <w:t> </w:t>
      </w:r>
      <w:r w:rsidR="00EC3B35" w:rsidRPr="00EC3B35">
        <w:t>fauny, określone</w:t>
      </w:r>
      <w:r w:rsidR="001775A5" w:rsidRPr="00EC3B35">
        <w:t xml:space="preserve"> w</w:t>
      </w:r>
      <w:r w:rsidR="001775A5">
        <w:t> </w:t>
      </w:r>
      <w:r w:rsidR="00EC3B35" w:rsidRPr="00EC3B35">
        <w:t>przepisach wydanych na podstawie</w:t>
      </w:r>
      <w:r w:rsidR="009A5C79">
        <w:t xml:space="preserve"> art. </w:t>
      </w:r>
      <w:r w:rsidR="00EC3B35" w:rsidRPr="00EC3B35">
        <w:t>5</w:t>
      </w:r>
      <w:r w:rsidR="009A5C79" w:rsidRPr="00EC3B35">
        <w:t>3</w:t>
      </w:r>
      <w:r w:rsidR="009A5C79">
        <w:t xml:space="preserve"> ust. </w:t>
      </w:r>
      <w:r w:rsidR="00EC3B35" w:rsidRPr="00EC3B35">
        <w:t>3.</w:t>
      </w:r>
    </w:p>
    <w:p w14:paraId="08A95F47" w14:textId="77777777" w:rsidR="00A5141F" w:rsidRDefault="00A5141F" w:rsidP="002237C4">
      <w:pPr>
        <w:pStyle w:val="USTustnpkodeksu"/>
      </w:pPr>
      <w:r>
        <w:t xml:space="preserve">2. </w:t>
      </w:r>
      <w:r w:rsidR="002237C4">
        <w:t xml:space="preserve">W odniesieniu do substancji priorytetowych innych niż wymienione w ust. 1, </w:t>
      </w:r>
      <w:r w:rsidR="002237C4" w:rsidRPr="00EC3B35">
        <w:t xml:space="preserve">stosuje się środowiskowe normy jakości dla </w:t>
      </w:r>
      <w:r w:rsidR="006636B8">
        <w:t>wód</w:t>
      </w:r>
      <w:r w:rsidR="002237C4" w:rsidRPr="00EC3B35">
        <w:t>, określone w</w:t>
      </w:r>
      <w:r w:rsidR="002237C4">
        <w:t> </w:t>
      </w:r>
      <w:r w:rsidR="002237C4" w:rsidRPr="00EC3B35">
        <w:t>przepisach wydanych na podstawie</w:t>
      </w:r>
      <w:r w:rsidR="002237C4">
        <w:t xml:space="preserve"> art. </w:t>
      </w:r>
      <w:r w:rsidR="002237C4" w:rsidRPr="00EC3B35">
        <w:t>53</w:t>
      </w:r>
      <w:r w:rsidR="002237C4">
        <w:t xml:space="preserve"> ust. </w:t>
      </w:r>
      <w:r w:rsidR="002237C4" w:rsidRPr="00EC3B35">
        <w:t>3.</w:t>
      </w:r>
    </w:p>
    <w:p w14:paraId="64B8D971" w14:textId="77777777" w:rsidR="00AC208E" w:rsidRDefault="00063860" w:rsidP="00063860">
      <w:pPr>
        <w:pStyle w:val="ARTartustawynprozporzdzenia"/>
      </w:pPr>
      <w:r>
        <w:rPr>
          <w:rStyle w:val="Ppogrubienie"/>
        </w:rPr>
        <w:t xml:space="preserve">Art. 116. </w:t>
      </w:r>
      <w:r w:rsidR="00AC208E">
        <w:t xml:space="preserve">Główny Inspektor Ochrony Środowiska wykonuje badania substancji priorytetowych, dla których środowiskowe normy jakości zostały określone w faunie i florze, substancji priorytetowych, które wykazują tendencje do akumulowania się w osadach oraz </w:t>
      </w:r>
      <w:r w:rsidR="00187FFC">
        <w:t xml:space="preserve">substancji szczególnie szkodliwych dla środowiska wodnego </w:t>
      </w:r>
      <w:r w:rsidR="006E655B">
        <w:t>zawartych na</w:t>
      </w:r>
      <w:r w:rsidR="00AC208E">
        <w:t xml:space="preserve"> liście obserwacyjnej.</w:t>
      </w:r>
    </w:p>
    <w:p w14:paraId="227ABC2A" w14:textId="16197EC0" w:rsidR="00B57294" w:rsidRDefault="00063860" w:rsidP="00B57294">
      <w:pPr>
        <w:pStyle w:val="ARTartustawynprozporzdzenia"/>
      </w:pPr>
      <w:r>
        <w:rPr>
          <w:rStyle w:val="Ppogrubienie"/>
        </w:rPr>
        <w:t>Art. 117</w:t>
      </w:r>
      <w:r w:rsidR="00B57294">
        <w:rPr>
          <w:rStyle w:val="Ppogrubienie"/>
        </w:rPr>
        <w:t xml:space="preserve">. </w:t>
      </w:r>
      <w:r w:rsidR="00146284">
        <w:t>Minister właściwy do spraw gospodarki wodnej</w:t>
      </w:r>
      <w:r w:rsidR="00B57294">
        <w:t xml:space="preserve"> sporządza</w:t>
      </w:r>
      <w:r w:rsidR="00B57294" w:rsidRPr="00EC3B35">
        <w:t>, dla każdego obszaru dorzecza, wykaz emisji, zrzutów oraz strat substancji priorytetowych, o</w:t>
      </w:r>
      <w:r w:rsidR="00B57294">
        <w:t> </w:t>
      </w:r>
      <w:r w:rsidR="00B57294" w:rsidRPr="00EC3B35">
        <w:t>których mowa w</w:t>
      </w:r>
      <w:r w:rsidR="00B57294">
        <w:t> przepisach wydanych na podstawie art. </w:t>
      </w:r>
      <w:r w:rsidR="00B57294" w:rsidRPr="00EC3B35">
        <w:t>11</w:t>
      </w:r>
      <w:r>
        <w:t>4</w:t>
      </w:r>
      <w:r w:rsidR="00B57294" w:rsidRPr="00EC3B35">
        <w:t>, uwzględniając przepisy prawa Unii Europejskiej dotyczące substancji priorytetowych w</w:t>
      </w:r>
      <w:r w:rsidR="00B57294">
        <w:t> </w:t>
      </w:r>
      <w:r w:rsidR="00B57294" w:rsidRPr="00EC3B35">
        <w:t>dziedzinie polityki wodnej</w:t>
      </w:r>
      <w:r w:rsidR="008451DE">
        <w:t xml:space="preserve"> </w:t>
      </w:r>
      <w:r w:rsidR="00B57294">
        <w:t xml:space="preserve">i udostępnia </w:t>
      </w:r>
      <w:r w:rsidR="00B57294">
        <w:lastRenderedPageBreak/>
        <w:t xml:space="preserve">ten wykaz w Biuletynie </w:t>
      </w:r>
      <w:r w:rsidR="00B57294" w:rsidRPr="00EC3B35">
        <w:t>Informa</w:t>
      </w:r>
      <w:r w:rsidR="008451DE">
        <w:t xml:space="preserve">cji Publicznej </w:t>
      </w:r>
      <w:r w:rsidR="00146284">
        <w:t>urzędu zapewniającego obsługę ministra właściwego do spraw gospodarki wodnej</w:t>
      </w:r>
      <w:r w:rsidR="00B57294" w:rsidRPr="00EC3B35">
        <w:t>.</w:t>
      </w:r>
    </w:p>
    <w:p w14:paraId="59915140" w14:textId="77777777" w:rsidR="0083172D" w:rsidRDefault="00063860" w:rsidP="00B57294">
      <w:pPr>
        <w:pStyle w:val="ARTartustawynprozporzdzenia"/>
      </w:pPr>
      <w:r>
        <w:rPr>
          <w:rStyle w:val="Ppogrubienie"/>
        </w:rPr>
        <w:t>Art. 118</w:t>
      </w:r>
      <w:r w:rsidR="00F44338">
        <w:rPr>
          <w:rStyle w:val="Ppogrubienie"/>
        </w:rPr>
        <w:t>.</w:t>
      </w:r>
      <w:r w:rsidR="00F8176C">
        <w:t xml:space="preserve"> </w:t>
      </w:r>
      <w:r w:rsidR="0083172D">
        <w:t>1. Główny Inspektor Ochrony Środowiska prowadzi monitoring substancji szczególnie szkodliwych dl</w:t>
      </w:r>
      <w:r w:rsidR="006858BA">
        <w:t>a środowiska wodnego zawartych na</w:t>
      </w:r>
      <w:r w:rsidR="0083172D">
        <w:t xml:space="preserve"> liście obserwacyjnej, przez okres co najmniej 12 miesięcy, w </w:t>
      </w:r>
      <w:r w:rsidR="006858BA">
        <w:t>co najmniej 15 reprezentatywnych punktach</w:t>
      </w:r>
      <w:r w:rsidR="00CB5BBC">
        <w:t xml:space="preserve"> pomiarowo-kontrolnych</w:t>
      </w:r>
      <w:r w:rsidR="0083172D">
        <w:t>.</w:t>
      </w:r>
    </w:p>
    <w:p w14:paraId="36E6F4B8" w14:textId="77777777" w:rsidR="00EC3B35" w:rsidRDefault="0083172D" w:rsidP="00B57294">
      <w:pPr>
        <w:pStyle w:val="USTustnpkodeksu"/>
      </w:pPr>
      <w:r>
        <w:t>2. Wybierając reprezenta</w:t>
      </w:r>
      <w:r w:rsidR="005320CE">
        <w:t xml:space="preserve">tywne punkty </w:t>
      </w:r>
      <w:r w:rsidR="00CB5BBC">
        <w:t>pomiarowo-kontrolne</w:t>
      </w:r>
      <w:r>
        <w:t>, o których mowa w ust. 1, oraz określając terminy badania substancji szczególnie szkodliwych dl</w:t>
      </w:r>
      <w:r w:rsidR="005F220C">
        <w:t>a środowiska wodnego zawartych na</w:t>
      </w:r>
      <w:r>
        <w:t xml:space="preserve"> liście obserwacyjnej, Główny Inspektor Ochrony Środowiska uwzględni</w:t>
      </w:r>
      <w:r w:rsidR="006858BA">
        <w:t>a</w:t>
      </w:r>
      <w:r>
        <w:t xml:space="preserve"> sposoby użytkowania oraz możliwość pojawienia się danej substancji szczególnie szkodliwej dla środowiska wodnego w tym środowisku.</w:t>
      </w:r>
    </w:p>
    <w:p w14:paraId="554702F8" w14:textId="77777777" w:rsidR="00B21D78" w:rsidRPr="00EC3B35" w:rsidRDefault="00B21D78" w:rsidP="00B57294">
      <w:pPr>
        <w:pStyle w:val="USTustnpkodeksu"/>
      </w:pPr>
      <w:r>
        <w:t>3. Monitoring każdej substancji rozpoczyna się nie później, niż z dniem, w którym upływa 6 miesięcy od dnia umieszczenia tej substancji na liście obserwacyjnej</w:t>
      </w:r>
    </w:p>
    <w:p w14:paraId="2049D2EA" w14:textId="77777777" w:rsidR="00EC3B35" w:rsidRPr="00EC3B35" w:rsidRDefault="00063860" w:rsidP="008E69AD">
      <w:pPr>
        <w:pStyle w:val="ARTartustawynprozporzdzenia"/>
      </w:pPr>
      <w:r>
        <w:rPr>
          <w:rStyle w:val="Ppogrubienie"/>
        </w:rPr>
        <w:t>Art. 119</w:t>
      </w:r>
      <w:r w:rsidR="00F44338">
        <w:rPr>
          <w:rStyle w:val="Ppogrubienie"/>
        </w:rPr>
        <w:t xml:space="preserve">. </w:t>
      </w:r>
      <w:r w:rsidR="00EC3B35" w:rsidRPr="00EC3B35">
        <w:t>1. Minister właściwy do s</w:t>
      </w:r>
      <w:r w:rsidR="00BB79BC">
        <w:t>praw gospodarki wodnej przedkłada</w:t>
      </w:r>
      <w:r w:rsidR="00EC3B35" w:rsidRPr="00EC3B35">
        <w:t xml:space="preserve"> Komisji Europejskiej sprawozdanie obejmujące wyniki monitoringu substancji </w:t>
      </w:r>
      <w:r w:rsidR="00202B19">
        <w:t>szczególnie szkodliwych dla środowiska wodnego</w:t>
      </w:r>
      <w:r w:rsidR="00202B19" w:rsidRPr="00EC3B35">
        <w:t xml:space="preserve"> </w:t>
      </w:r>
      <w:r w:rsidR="00EC3B35" w:rsidRPr="00EC3B35">
        <w:t xml:space="preserve"> znajdujących się na liście obserwacyjnej</w:t>
      </w:r>
      <w:r w:rsidR="001775A5" w:rsidRPr="00EC3B35">
        <w:t xml:space="preserve"> w</w:t>
      </w:r>
      <w:r w:rsidR="001775A5">
        <w:t> </w:t>
      </w:r>
      <w:r w:rsidR="00BC6D36">
        <w:t>wybranych punktach pomiarowo-kontrolnych</w:t>
      </w:r>
      <w:r w:rsidR="00EC3B35" w:rsidRPr="00EC3B35">
        <w:t xml:space="preserve"> oraz informacje dotyczące reprezen</w:t>
      </w:r>
      <w:r w:rsidR="00CB5BBC">
        <w:t>tatywności punktów pomiarowo-kontrolnych</w:t>
      </w:r>
      <w:r w:rsidR="00EC3B35" w:rsidRPr="00EC3B35">
        <w:t xml:space="preserve"> </w:t>
      </w:r>
      <w:r w:rsidR="001775A5" w:rsidRPr="00EC3B35">
        <w:t xml:space="preserve"> i</w:t>
      </w:r>
      <w:r w:rsidR="001775A5">
        <w:t> </w:t>
      </w:r>
      <w:r w:rsidR="00EC3B35" w:rsidRPr="00EC3B35">
        <w:t>strategii monitorowania tych substancji.</w:t>
      </w:r>
    </w:p>
    <w:p w14:paraId="4B2D2749" w14:textId="77777777" w:rsidR="00EC3B35" w:rsidRPr="00EC3B35" w:rsidRDefault="00EC3B35" w:rsidP="00EC3B35">
      <w:pPr>
        <w:pStyle w:val="USTustnpkodeksu"/>
      </w:pPr>
      <w:r w:rsidRPr="00EC3B35">
        <w:t>2. Sprawozdanie,</w:t>
      </w:r>
      <w:r w:rsidR="001775A5" w:rsidRPr="00EC3B35">
        <w:t xml:space="preserve"> o</w:t>
      </w:r>
      <w:r w:rsidR="001775A5">
        <w:t> </w:t>
      </w:r>
      <w:r w:rsidRPr="00EC3B35">
        <w:t>którym mowa</w:t>
      </w:r>
      <w:r w:rsidR="009A5C79" w:rsidRPr="00EC3B35">
        <w:t xml:space="preserve"> w</w:t>
      </w:r>
      <w:r w:rsidR="009A5C79">
        <w:t> ust. </w:t>
      </w:r>
      <w:r w:rsidRPr="00EC3B35">
        <w:t xml:space="preserve">1, przedkłada się </w:t>
      </w:r>
      <w:r w:rsidR="001775A5" w:rsidRPr="00EC3B35">
        <w:t xml:space="preserve"> w</w:t>
      </w:r>
      <w:r w:rsidR="001775A5">
        <w:t> </w:t>
      </w:r>
      <w:r w:rsidRPr="00EC3B35">
        <w:t>terminie 2</w:t>
      </w:r>
      <w:r w:rsidR="001775A5" w:rsidRPr="00EC3B35">
        <w:t>1</w:t>
      </w:r>
      <w:r w:rsidR="001775A5">
        <w:t> </w:t>
      </w:r>
      <w:r w:rsidRPr="00EC3B35">
        <w:t>miesięcy od dnia umies</w:t>
      </w:r>
      <w:r w:rsidR="00202B19">
        <w:t>zczenia substancji szczególnie szkodliwej dla środowiska wodnego</w:t>
      </w:r>
      <w:r w:rsidRPr="00EC3B35">
        <w:t xml:space="preserve"> na liście obserwacyjnej,</w:t>
      </w:r>
      <w:r w:rsidR="001775A5" w:rsidRPr="00EC3B35">
        <w:t xml:space="preserve"> a</w:t>
      </w:r>
      <w:r w:rsidR="001775A5">
        <w:t> </w:t>
      </w:r>
      <w:r w:rsidRPr="00EC3B35">
        <w:t>następnie co 1</w:t>
      </w:r>
      <w:r w:rsidR="001775A5" w:rsidRPr="00EC3B35">
        <w:t>2</w:t>
      </w:r>
      <w:r w:rsidR="001775A5">
        <w:t> </w:t>
      </w:r>
      <w:r w:rsidRPr="00EC3B35">
        <w:t>miesięcy</w:t>
      </w:r>
      <w:r w:rsidR="00202B19">
        <w:t>, jeżeli substancja szczególnie szkodliwa dla środowiska wodnego</w:t>
      </w:r>
      <w:r w:rsidRPr="00EC3B35">
        <w:t xml:space="preserve"> nadal jest umieszczona na liście obserwacyjnej.</w:t>
      </w:r>
    </w:p>
    <w:p w14:paraId="1E48F1EA" w14:textId="77777777" w:rsidR="005B24F6" w:rsidRDefault="005B24F6" w:rsidP="005B24F6">
      <w:pPr>
        <w:pStyle w:val="ROZDZODDZOZNoznaczenierozdziauluboddziau"/>
      </w:pPr>
    </w:p>
    <w:p w14:paraId="6F75620A" w14:textId="77777777" w:rsidR="005B24F6" w:rsidRPr="005B24F6" w:rsidRDefault="005B24F6" w:rsidP="005B24F6">
      <w:pPr>
        <w:pStyle w:val="ROZDZODDZOZNoznaczenierozdziauluboddziau"/>
      </w:pPr>
      <w:r w:rsidRPr="005B24F6">
        <w:t>Rozdział 6</w:t>
      </w:r>
    </w:p>
    <w:p w14:paraId="60677D25" w14:textId="77777777" w:rsidR="00EC3B35" w:rsidRPr="00153A95" w:rsidRDefault="00EC3B35" w:rsidP="00EC3B35">
      <w:pPr>
        <w:pStyle w:val="ROZDZODDZPRZEDMprzedmiotregulacjirozdziauluboddziau"/>
      </w:pPr>
      <w:r w:rsidRPr="00153A95">
        <w:t>Ochrona ujęć wody oraz zbiorników wód śródlądowych</w:t>
      </w:r>
    </w:p>
    <w:p w14:paraId="7D38CFB3" w14:textId="77777777" w:rsidR="00EC3B35" w:rsidRPr="00564A11" w:rsidRDefault="00783727" w:rsidP="00EC3B35">
      <w:pPr>
        <w:pStyle w:val="ARTartustawynprozporzdzenia"/>
        <w:keepNext/>
      </w:pPr>
      <w:r>
        <w:rPr>
          <w:rStyle w:val="Ppogrubienie"/>
        </w:rPr>
        <w:t>Art. 120</w:t>
      </w:r>
      <w:r w:rsidR="00EC3B35" w:rsidRPr="00EC3B35">
        <w:rPr>
          <w:rStyle w:val="Ppogrubienie"/>
        </w:rPr>
        <w:t>.</w:t>
      </w:r>
      <w:r w:rsidR="001775A5">
        <w:t> </w:t>
      </w:r>
      <w:r>
        <w:t xml:space="preserve">1. </w:t>
      </w:r>
      <w:r w:rsidR="000A1278">
        <w:t>Zapewnieniu</w:t>
      </w:r>
      <w:r w:rsidR="00EC3B35" w:rsidRPr="00564A11">
        <w:t xml:space="preserve"> odpowiedniej jakości wody ujmowanej do zaopatrzenia ludności</w:t>
      </w:r>
      <w:r w:rsidR="001775A5" w:rsidRPr="00564A11">
        <w:t xml:space="preserve"> w</w:t>
      </w:r>
      <w:r w:rsidR="001775A5">
        <w:t> </w:t>
      </w:r>
      <w:r w:rsidR="00EC3B35" w:rsidRPr="00564A11">
        <w:t>wodę przeznaczoną do spożycia</w:t>
      </w:r>
      <w:r w:rsidR="006342BB">
        <w:t xml:space="preserve"> przez ludzi</w:t>
      </w:r>
      <w:r w:rsidR="00EC3B35" w:rsidRPr="00564A11">
        <w:t xml:space="preserve"> oraz zaopatrzenia zakładów wymagających wody wysokiej jakości,</w:t>
      </w:r>
      <w:r w:rsidR="001775A5" w:rsidRPr="00564A11">
        <w:t xml:space="preserve"> a</w:t>
      </w:r>
      <w:r w:rsidR="001775A5">
        <w:t> </w:t>
      </w:r>
      <w:r w:rsidR="000A1278">
        <w:t xml:space="preserve">także ochronie zasobów wodnych, służy </w:t>
      </w:r>
      <w:r w:rsidR="00EC3B35" w:rsidRPr="00564A11">
        <w:t>ustanawian</w:t>
      </w:r>
      <w:r w:rsidR="00BC5CC5">
        <w:t>i</w:t>
      </w:r>
      <w:r w:rsidR="00EC3B35" w:rsidRPr="00564A11">
        <w:t>e:</w:t>
      </w:r>
    </w:p>
    <w:p w14:paraId="07850F60" w14:textId="77777777" w:rsidR="00EC3B35" w:rsidRPr="00564A11" w:rsidRDefault="00EC3B35" w:rsidP="00EC3B35">
      <w:pPr>
        <w:pStyle w:val="PKTpunkt"/>
      </w:pPr>
      <w:r w:rsidRPr="00564A11">
        <w:t>1)</w:t>
      </w:r>
      <w:r>
        <w:tab/>
      </w:r>
      <w:r w:rsidR="000A1278">
        <w:t>stref ochronnych</w:t>
      </w:r>
      <w:r w:rsidRPr="00564A11">
        <w:t xml:space="preserve"> ujęć wody</w:t>
      </w:r>
      <w:r w:rsidR="00BC5CC5">
        <w:t>,</w:t>
      </w:r>
      <w:r w:rsidR="00BC5CC5" w:rsidRPr="00BC5CC5">
        <w:t xml:space="preserve"> </w:t>
      </w:r>
      <w:r w:rsidR="00BC5CC5">
        <w:t>zwanych dalej „strefami ochronnymi”;</w:t>
      </w:r>
    </w:p>
    <w:p w14:paraId="16AB8768" w14:textId="77777777" w:rsidR="00EC3B35" w:rsidRPr="00564A11" w:rsidRDefault="00EC3B35" w:rsidP="00EC3B35">
      <w:pPr>
        <w:pStyle w:val="PKTpunkt"/>
      </w:pPr>
      <w:r w:rsidRPr="00564A11">
        <w:lastRenderedPageBreak/>
        <w:t>2)</w:t>
      </w:r>
      <w:r>
        <w:tab/>
      </w:r>
      <w:r w:rsidR="000A1278">
        <w:t>obszarów ochronnych</w:t>
      </w:r>
      <w:r w:rsidRPr="00564A11">
        <w:t xml:space="preserve"> zbiorników wód śródlądowych</w:t>
      </w:r>
      <w:r w:rsidR="00F4428D">
        <w:t>, zwanych dalej „obszarami ochronnymi”</w:t>
      </w:r>
      <w:r w:rsidR="00BC5CC5">
        <w:t>.</w:t>
      </w:r>
    </w:p>
    <w:p w14:paraId="4D7656BB" w14:textId="77777777" w:rsidR="00EC3B35" w:rsidRPr="00564A11" w:rsidRDefault="00783727" w:rsidP="00783727">
      <w:pPr>
        <w:pStyle w:val="USTustnpkodeksu"/>
      </w:pPr>
      <w:r>
        <w:t xml:space="preserve">2. </w:t>
      </w:r>
      <w:r w:rsidR="00EC3B35" w:rsidRPr="00564A11">
        <w:t>Strefę och</w:t>
      </w:r>
      <w:r w:rsidR="00EC3B35">
        <w:t xml:space="preserve">ronną ujęcia wody, </w:t>
      </w:r>
      <w:r w:rsidR="00EC3B35" w:rsidRPr="00564A11">
        <w:t>stanowi obszar, na którym obowiązują zakazy, nakazy</w:t>
      </w:r>
      <w:r w:rsidR="001775A5" w:rsidRPr="00564A11">
        <w:t xml:space="preserve"> i</w:t>
      </w:r>
      <w:r w:rsidR="001775A5">
        <w:t> </w:t>
      </w:r>
      <w:r w:rsidR="00EC3B35" w:rsidRPr="00564A11">
        <w:t>ograniczenia</w:t>
      </w:r>
      <w:r w:rsidR="001775A5" w:rsidRPr="00564A11">
        <w:t xml:space="preserve"> w</w:t>
      </w:r>
      <w:r w:rsidR="001775A5">
        <w:t> </w:t>
      </w:r>
      <w:r w:rsidR="00EC3B35" w:rsidRPr="00564A11">
        <w:t>zakresie użytkowania gruntów oraz korzystania</w:t>
      </w:r>
      <w:r w:rsidR="001775A5" w:rsidRPr="00564A11">
        <w:t xml:space="preserve"> z</w:t>
      </w:r>
      <w:r w:rsidR="001775A5">
        <w:t> </w:t>
      </w:r>
      <w:r w:rsidR="00EC3B35" w:rsidRPr="00564A11">
        <w:t>wody.</w:t>
      </w:r>
    </w:p>
    <w:p w14:paraId="4FEA1561" w14:textId="77777777" w:rsidR="00EC3B35" w:rsidRPr="00564A11" w:rsidRDefault="00783727" w:rsidP="006E3A5E">
      <w:pPr>
        <w:pStyle w:val="ARTartustawynprozporzdzenia"/>
      </w:pPr>
      <w:r>
        <w:rPr>
          <w:rStyle w:val="Ppogrubienie"/>
        </w:rPr>
        <w:t>Art. 121</w:t>
      </w:r>
      <w:r w:rsidR="006E3A5E" w:rsidRPr="006E3A5E">
        <w:rPr>
          <w:rStyle w:val="Ppogrubienie"/>
        </w:rPr>
        <w:t>.</w:t>
      </w:r>
      <w:r w:rsidR="006E3A5E" w:rsidRPr="006E3A5E">
        <w:t> </w:t>
      </w:r>
      <w:r w:rsidRPr="00783727">
        <w:t xml:space="preserve">1. </w:t>
      </w:r>
      <w:r w:rsidR="00D40333">
        <w:t>Strefa ochronna obejmuje</w:t>
      </w:r>
      <w:r w:rsidR="00EC3B35" w:rsidRPr="00564A11">
        <w:t>:</w:t>
      </w:r>
    </w:p>
    <w:p w14:paraId="62431516" w14:textId="77777777" w:rsidR="00EC3B35" w:rsidRPr="00564A11" w:rsidRDefault="00EC3B35" w:rsidP="006E3A5E">
      <w:pPr>
        <w:pStyle w:val="PKTpunkt"/>
      </w:pPr>
      <w:r w:rsidRPr="00564A11">
        <w:t>1)</w:t>
      </w:r>
      <w:r>
        <w:tab/>
      </w:r>
      <w:r w:rsidR="00D40333">
        <w:t xml:space="preserve">wyłącznie </w:t>
      </w:r>
      <w:r w:rsidR="00906187">
        <w:t xml:space="preserve">teren ochrony </w:t>
      </w:r>
      <w:r w:rsidRPr="00564A11">
        <w:t>bezpośredniej;</w:t>
      </w:r>
    </w:p>
    <w:p w14:paraId="428CC795" w14:textId="77777777" w:rsidR="00EC3B35" w:rsidRPr="00564A11" w:rsidRDefault="00EC3B35" w:rsidP="006E3A5E">
      <w:pPr>
        <w:pStyle w:val="PKTpunkt"/>
      </w:pPr>
      <w:r w:rsidRPr="00564A11">
        <w:t>2)</w:t>
      </w:r>
      <w:r>
        <w:tab/>
      </w:r>
      <w:r w:rsidR="00906187">
        <w:t xml:space="preserve">teren ochrony bezpośredniej i teren ochrony </w:t>
      </w:r>
      <w:r w:rsidRPr="00564A11">
        <w:t>pośredniej.</w:t>
      </w:r>
    </w:p>
    <w:p w14:paraId="2DD169C2" w14:textId="4D48E1DD" w:rsidR="00EC3B35" w:rsidRPr="00564A11" w:rsidRDefault="00783727" w:rsidP="00783727">
      <w:pPr>
        <w:pStyle w:val="USTustnpkodeksu"/>
      </w:pPr>
      <w:r>
        <w:t xml:space="preserve">2. </w:t>
      </w:r>
      <w:r w:rsidR="00EC3B35">
        <w:t>S</w:t>
      </w:r>
      <w:r w:rsidR="00EC3B35" w:rsidRPr="00564A11">
        <w:t>tref</w:t>
      </w:r>
      <w:r w:rsidR="00EC3B35">
        <w:t>ę</w:t>
      </w:r>
      <w:r w:rsidR="00EC3B35" w:rsidRPr="00564A11">
        <w:t xml:space="preserve"> ochronn</w:t>
      </w:r>
      <w:r w:rsidR="00EC3B35">
        <w:t>ą</w:t>
      </w:r>
      <w:r w:rsidR="000A1278">
        <w:t xml:space="preserve"> obejmującą</w:t>
      </w:r>
      <w:r w:rsidR="00EC3B35" w:rsidRPr="00564A11">
        <w:t xml:space="preserve"> wyłącznie teren ochrony bezpośredniej</w:t>
      </w:r>
      <w:r w:rsidR="00EC3B35">
        <w:t xml:space="preserve"> ustanawia się</w:t>
      </w:r>
      <w:r w:rsidR="00021947">
        <w:t xml:space="preserve"> dla każdego ujęcia </w:t>
      </w:r>
      <w:r w:rsidR="00EC3B35" w:rsidRPr="00564A11">
        <w:t>wody</w:t>
      </w:r>
      <w:r w:rsidR="00955D28">
        <w:t>, z wyłączeniem ujęć wody służących do zwykłego korzystania z wód</w:t>
      </w:r>
      <w:r w:rsidR="00EC3B35" w:rsidRPr="00564A11">
        <w:t>.</w:t>
      </w:r>
    </w:p>
    <w:p w14:paraId="55D30E05" w14:textId="77777777" w:rsidR="00EC3B35" w:rsidRPr="00564A11" w:rsidRDefault="006E3A5E" w:rsidP="00EC3B35">
      <w:pPr>
        <w:pStyle w:val="ARTartustawynprozporzdzenia"/>
      </w:pPr>
      <w:r>
        <w:rPr>
          <w:rStyle w:val="Ppogrubienie"/>
        </w:rPr>
        <w:t>Art. 122</w:t>
      </w:r>
      <w:r w:rsidR="00EC3B35" w:rsidRPr="00EC3B35">
        <w:rPr>
          <w:rStyle w:val="Ppogrubienie"/>
        </w:rPr>
        <w:t>.</w:t>
      </w:r>
      <w:r w:rsidR="00EC3B35">
        <w:t> </w:t>
      </w:r>
      <w:r w:rsidR="00EC3B35" w:rsidRPr="00564A11">
        <w:t xml:space="preserve">Na terenie ochrony bezpośredniej </w:t>
      </w:r>
      <w:r w:rsidR="00E70306">
        <w:t xml:space="preserve">zabrania się użytkowania </w:t>
      </w:r>
      <w:r w:rsidR="00EC3B35" w:rsidRPr="00564A11">
        <w:t>gruntów do celów niezwiązanych</w:t>
      </w:r>
      <w:r w:rsidR="001775A5" w:rsidRPr="00564A11">
        <w:t xml:space="preserve"> z</w:t>
      </w:r>
      <w:r w:rsidR="001775A5">
        <w:t> </w:t>
      </w:r>
      <w:r w:rsidR="00EC3B35" w:rsidRPr="00564A11">
        <w:t>eksploatacją ujęcia wody.</w:t>
      </w:r>
    </w:p>
    <w:p w14:paraId="1CCDA7CA" w14:textId="77777777" w:rsidR="00EC3B35" w:rsidRPr="00564A11" w:rsidRDefault="006E3A5E" w:rsidP="00EC3B35">
      <w:pPr>
        <w:pStyle w:val="ARTartustawynprozporzdzenia"/>
        <w:keepNext/>
      </w:pPr>
      <w:r>
        <w:rPr>
          <w:rStyle w:val="Ppogrubienie"/>
        </w:rPr>
        <w:t>Art. 123</w:t>
      </w:r>
      <w:r w:rsidR="00EC3B35" w:rsidRPr="00EC3B35">
        <w:rPr>
          <w:rStyle w:val="Ppogrubienie"/>
        </w:rPr>
        <w:t>.</w:t>
      </w:r>
      <w:r w:rsidR="00EC3B35">
        <w:t> </w:t>
      </w:r>
      <w:r w:rsidR="00EC3B35" w:rsidRPr="00564A11">
        <w:t>Na tereni</w:t>
      </w:r>
      <w:r w:rsidR="00D40333">
        <w:t>e ochrony bezpośredniej</w:t>
      </w:r>
      <w:r w:rsidR="00EC3B35" w:rsidRPr="00564A11">
        <w:t xml:space="preserve"> należy:</w:t>
      </w:r>
    </w:p>
    <w:p w14:paraId="18AABF49" w14:textId="6A73B54D" w:rsidR="00EC3B35" w:rsidRPr="00564A11" w:rsidRDefault="00EC3B35" w:rsidP="00EC3B35">
      <w:pPr>
        <w:pStyle w:val="PKTpunkt"/>
      </w:pPr>
      <w:r w:rsidRPr="00564A11">
        <w:t>1)</w:t>
      </w:r>
      <w:r>
        <w:tab/>
      </w:r>
      <w:r w:rsidRPr="00564A11">
        <w:t>odprowadzać wody opadowe</w:t>
      </w:r>
      <w:r w:rsidR="001775A5" w:rsidRPr="00564A11">
        <w:t xml:space="preserve"> </w:t>
      </w:r>
      <w:r w:rsidR="00955D28">
        <w:t xml:space="preserve">lub roztopowe </w:t>
      </w:r>
      <w:r w:rsidR="001775A5" w:rsidRPr="00564A11">
        <w:t>w</w:t>
      </w:r>
      <w:r w:rsidR="001775A5">
        <w:t> </w:t>
      </w:r>
      <w:r w:rsidRPr="00564A11">
        <w:t>sposób uniemożliwiający przedostawanie się ich do urządzeń służących do poboru wody;</w:t>
      </w:r>
    </w:p>
    <w:p w14:paraId="69791142" w14:textId="77777777" w:rsidR="00EC3B35" w:rsidRDefault="00EC3B35" w:rsidP="00EC3B35">
      <w:pPr>
        <w:pStyle w:val="PKTpunkt"/>
      </w:pPr>
      <w:r w:rsidRPr="00564A11">
        <w:t>2)</w:t>
      </w:r>
      <w:r>
        <w:tab/>
      </w:r>
      <w:r w:rsidRPr="00564A11">
        <w:t>zagospodarować teren zielenią;</w:t>
      </w:r>
    </w:p>
    <w:p w14:paraId="64980497" w14:textId="77777777" w:rsidR="00EC3B35" w:rsidRPr="00564A11" w:rsidRDefault="00EC3B35" w:rsidP="00EC3B35">
      <w:pPr>
        <w:pStyle w:val="PKTpunkt"/>
      </w:pPr>
      <w:r>
        <w:t>3)</w:t>
      </w:r>
      <w:r>
        <w:tab/>
      </w:r>
      <w:r w:rsidRPr="00430EF5">
        <w:t>odprowadzać poza granicę terenu ochrony bezpośredniej ścieki</w:t>
      </w:r>
      <w:r w:rsidR="001775A5" w:rsidRPr="00430EF5">
        <w:t xml:space="preserve"> z</w:t>
      </w:r>
      <w:r w:rsidR="001775A5">
        <w:t> </w:t>
      </w:r>
      <w:r w:rsidRPr="00430EF5">
        <w:t>urządzeń sanitarnych, przeznaczonych do użytku dla osób zatrudnionych</w:t>
      </w:r>
      <w:r>
        <w:t xml:space="preserve"> </w:t>
      </w:r>
      <w:r w:rsidRPr="00430EF5">
        <w:t>przy obsłudze urządzeń służących do poboru wody</w:t>
      </w:r>
      <w:r w:rsidR="00D40333">
        <w:t>;</w:t>
      </w:r>
    </w:p>
    <w:p w14:paraId="36F4F91C" w14:textId="77777777" w:rsidR="00EC3B35" w:rsidRPr="00564A11" w:rsidRDefault="00EC3B35" w:rsidP="00EC3B35">
      <w:pPr>
        <w:pStyle w:val="PKTpunkt"/>
      </w:pPr>
      <w:r w:rsidRPr="00564A11">
        <w:t>4)</w:t>
      </w:r>
      <w:r>
        <w:tab/>
      </w:r>
      <w:r w:rsidRPr="00564A11">
        <w:t>ograniczyć</w:t>
      </w:r>
      <w:r>
        <w:t xml:space="preserve"> wyłącznie </w:t>
      </w:r>
      <w:r w:rsidRPr="00564A11">
        <w:t xml:space="preserve"> do niezbędnych potrzeb przebywanie osób niezatrudnionych przy obsłudze urządzeń służących do poboru wody.</w:t>
      </w:r>
    </w:p>
    <w:p w14:paraId="6F05825B" w14:textId="77777777" w:rsidR="00EC3B35" w:rsidRDefault="006E3A5E" w:rsidP="009A3E95">
      <w:pPr>
        <w:pStyle w:val="ARTartustawynprozporzdzenia"/>
      </w:pPr>
      <w:r>
        <w:rPr>
          <w:rStyle w:val="Ppogrubienie"/>
        </w:rPr>
        <w:t>Art. 124</w:t>
      </w:r>
      <w:r w:rsidR="00EC3B35" w:rsidRPr="00EC3B35">
        <w:rPr>
          <w:rStyle w:val="Ppogrubienie"/>
        </w:rPr>
        <w:t>.</w:t>
      </w:r>
      <w:r w:rsidR="00EC3B35">
        <w:t> </w:t>
      </w:r>
      <w:r w:rsidR="00EC3B35" w:rsidRPr="00C2673E">
        <w:t>1.</w:t>
      </w:r>
      <w:r w:rsidR="00EC3B35">
        <w:t xml:space="preserve"> </w:t>
      </w:r>
      <w:r w:rsidR="00EC3B35" w:rsidRPr="00564A11">
        <w:t xml:space="preserve">Teren ochrony bezpośredniej </w:t>
      </w:r>
      <w:r w:rsidR="00EC3B35">
        <w:t>należy ogrodzić,</w:t>
      </w:r>
      <w:r w:rsidR="001775A5">
        <w:t xml:space="preserve"> a </w:t>
      </w:r>
      <w:r w:rsidR="00EC3B35">
        <w:t xml:space="preserve">jego granice </w:t>
      </w:r>
      <w:r w:rsidR="00EC3B35" w:rsidRPr="00564A11">
        <w:t>przebiegające przez wody powierzchniowe oznaczyć za pomocą rozmieszczonych</w:t>
      </w:r>
      <w:r w:rsidR="009A5C79">
        <w:t xml:space="preserve"> </w:t>
      </w:r>
      <w:r w:rsidR="009A5C79" w:rsidRPr="00564A11">
        <w:t>w</w:t>
      </w:r>
      <w:r w:rsidR="009A5C79">
        <w:t> </w:t>
      </w:r>
      <w:r w:rsidR="00EC3B35" w:rsidRPr="00564A11">
        <w:t>widocznych miejscach stałych zn</w:t>
      </w:r>
      <w:r w:rsidR="00EC3B35">
        <w:t>aków stojących lub pływających.</w:t>
      </w:r>
    </w:p>
    <w:p w14:paraId="4166DF6F" w14:textId="77777777" w:rsidR="00EC3B35" w:rsidRPr="00564A11" w:rsidRDefault="00EC3B35" w:rsidP="00EC3B35">
      <w:pPr>
        <w:pStyle w:val="USTustnpkodeksu"/>
      </w:pPr>
      <w:r w:rsidRPr="00C2673E">
        <w:t>2.</w:t>
      </w:r>
      <w:r>
        <w:t> N</w:t>
      </w:r>
      <w:r w:rsidRPr="00564A11">
        <w:t>a ogrodzeniu oraz znakach należy umieścić tablice zawierające informacje</w:t>
      </w:r>
      <w:r w:rsidR="001775A5" w:rsidRPr="00564A11">
        <w:t xml:space="preserve"> o</w:t>
      </w:r>
      <w:r w:rsidR="001775A5">
        <w:t> </w:t>
      </w:r>
      <w:r w:rsidRPr="00564A11">
        <w:t>ujęciu wody</w:t>
      </w:r>
      <w:r w:rsidR="001775A5" w:rsidRPr="00564A11">
        <w:t xml:space="preserve"> i</w:t>
      </w:r>
      <w:r w:rsidR="001775A5">
        <w:t> </w:t>
      </w:r>
      <w:r w:rsidRPr="00564A11">
        <w:t>zakazie wstępu osób nieupoważnionych.</w:t>
      </w:r>
    </w:p>
    <w:p w14:paraId="22968143" w14:textId="77777777" w:rsidR="00EC3B35" w:rsidRPr="00564A11" w:rsidRDefault="006E3A5E" w:rsidP="00EC3B35">
      <w:pPr>
        <w:pStyle w:val="ARTartustawynprozporzdzenia"/>
        <w:keepNext/>
      </w:pPr>
      <w:r>
        <w:rPr>
          <w:rStyle w:val="Ppogrubienie"/>
        </w:rPr>
        <w:t>Art. 125</w:t>
      </w:r>
      <w:r w:rsidR="00EC3B35" w:rsidRPr="00EC3B35">
        <w:rPr>
          <w:rStyle w:val="Ppogrubienie"/>
        </w:rPr>
        <w:t>.</w:t>
      </w:r>
      <w:r w:rsidR="00EC3B35">
        <w:t> </w:t>
      </w:r>
      <w:r w:rsidR="00EC3B35" w:rsidRPr="00564A11">
        <w:t>1. Na terenach ochrony pośre</w:t>
      </w:r>
      <w:r w:rsidR="00D40333">
        <w:t>dniej może być zakazane</w:t>
      </w:r>
      <w:r w:rsidR="00EC3B35" w:rsidRPr="00564A11">
        <w:t xml:space="preserve"> lub ograniczone wykonywanie robót oraz innych czynności powodujących zmniejszenie przydatności ujmowanej wody lub wydajności ujęcia,</w:t>
      </w:r>
      <w:r w:rsidR="00D40333">
        <w:t xml:space="preserve"> </w:t>
      </w:r>
      <w:r w:rsidR="001775A5">
        <w:t> </w:t>
      </w:r>
      <w:r w:rsidR="001775A5" w:rsidRPr="00564A11">
        <w:t>w</w:t>
      </w:r>
      <w:r w:rsidR="001775A5">
        <w:t> </w:t>
      </w:r>
      <w:r w:rsidR="00EC3B35" w:rsidRPr="00564A11">
        <w:t>szczególności:</w:t>
      </w:r>
    </w:p>
    <w:p w14:paraId="02E9BC50" w14:textId="77777777" w:rsidR="00EC3B35" w:rsidRPr="00564A11" w:rsidRDefault="00EC3B35" w:rsidP="00EC3B35">
      <w:pPr>
        <w:pStyle w:val="PKTpunkt"/>
      </w:pPr>
      <w:r w:rsidRPr="00564A11">
        <w:t>1)</w:t>
      </w:r>
      <w:r>
        <w:tab/>
      </w:r>
      <w:r w:rsidRPr="00564A11">
        <w:t>wprowadzanie ścieków do wód lub do ziemi;</w:t>
      </w:r>
    </w:p>
    <w:p w14:paraId="5BE9FBCA" w14:textId="77777777" w:rsidR="00EC3B35" w:rsidRPr="00564A11" w:rsidRDefault="00EC3B35" w:rsidP="00EC3B35">
      <w:pPr>
        <w:pStyle w:val="PKTpunkt"/>
      </w:pPr>
      <w:r w:rsidRPr="00564A11">
        <w:t>2)</w:t>
      </w:r>
      <w:r>
        <w:tab/>
      </w:r>
      <w:r w:rsidRPr="00564A11">
        <w:t>rolnicze wykorzystanie ścieków;</w:t>
      </w:r>
    </w:p>
    <w:p w14:paraId="3A6D4D1A" w14:textId="77777777" w:rsidR="00EC3B35" w:rsidRPr="00564A11" w:rsidRDefault="00EC3B35" w:rsidP="00EC3B35">
      <w:pPr>
        <w:pStyle w:val="PKTpunkt"/>
      </w:pPr>
      <w:r w:rsidRPr="00564A11">
        <w:t>3)</w:t>
      </w:r>
      <w:r>
        <w:tab/>
      </w:r>
      <w:r w:rsidRPr="00564A11">
        <w:t>przechowywanie lub składowanie odpadów promieniotwórczych;</w:t>
      </w:r>
    </w:p>
    <w:p w14:paraId="0E33AB53" w14:textId="77777777" w:rsidR="00EC3B35" w:rsidRPr="00564A11" w:rsidRDefault="00EC3B35" w:rsidP="00EC3B35">
      <w:pPr>
        <w:pStyle w:val="PKTpunkt"/>
      </w:pPr>
      <w:r w:rsidRPr="00564A11">
        <w:lastRenderedPageBreak/>
        <w:t>4)</w:t>
      </w:r>
      <w:r>
        <w:tab/>
      </w:r>
      <w:r w:rsidRPr="00564A11">
        <w:t>stosowanie nawozów oraz środków ochrony roślin;</w:t>
      </w:r>
    </w:p>
    <w:p w14:paraId="6F405090" w14:textId="77777777" w:rsidR="00EC3B35" w:rsidRPr="00564A11" w:rsidRDefault="00EC3B35" w:rsidP="00EC3B35">
      <w:pPr>
        <w:pStyle w:val="PKTpunkt"/>
      </w:pPr>
      <w:r w:rsidRPr="00564A11">
        <w:t>5)</w:t>
      </w:r>
      <w:r>
        <w:tab/>
      </w:r>
      <w:r w:rsidRPr="00564A11">
        <w:t xml:space="preserve">budowa </w:t>
      </w:r>
      <w:commentRangeStart w:id="35"/>
      <w:r w:rsidR="00361159">
        <w:t>nowych</w:t>
      </w:r>
      <w:commentRangeEnd w:id="35"/>
      <w:r w:rsidR="00361159">
        <w:rPr>
          <w:rStyle w:val="Odwoaniedokomentarza"/>
          <w:rFonts w:eastAsia="Times New Roman" w:cs="Times New Roman"/>
          <w:bCs w:val="0"/>
        </w:rPr>
        <w:commentReference w:id="35"/>
      </w:r>
      <w:r w:rsidR="00361159">
        <w:t xml:space="preserve"> </w:t>
      </w:r>
      <w:r w:rsidRPr="00564A11">
        <w:t>autostrad, dróg</w:t>
      </w:r>
      <w:r w:rsidR="00EB38D7">
        <w:t>,</w:t>
      </w:r>
      <w:r w:rsidRPr="00564A11">
        <w:t xml:space="preserve"> torów kolejowych</w:t>
      </w:r>
      <w:r w:rsidR="00EB38D7">
        <w:t xml:space="preserve">, lotnisk lub </w:t>
      </w:r>
      <w:commentRangeStart w:id="36"/>
      <w:r w:rsidR="00EB38D7">
        <w:t>lądowisk</w:t>
      </w:r>
      <w:commentRangeEnd w:id="36"/>
      <w:r w:rsidR="00EB38D7">
        <w:rPr>
          <w:rStyle w:val="Odwoaniedokomentarza"/>
          <w:rFonts w:eastAsia="Times New Roman" w:cs="Times New Roman"/>
          <w:bCs w:val="0"/>
        </w:rPr>
        <w:commentReference w:id="36"/>
      </w:r>
      <w:r w:rsidRPr="00564A11">
        <w:t>;</w:t>
      </w:r>
    </w:p>
    <w:p w14:paraId="115F941C" w14:textId="458B3633" w:rsidR="00EC3B35" w:rsidRPr="00564A11" w:rsidRDefault="00EC3B35" w:rsidP="00EC3B35">
      <w:pPr>
        <w:pStyle w:val="PKTpunkt"/>
      </w:pPr>
      <w:r w:rsidRPr="00564A11">
        <w:t>6)</w:t>
      </w:r>
      <w:r>
        <w:tab/>
      </w:r>
      <w:r w:rsidR="004A1FAC">
        <w:t xml:space="preserve">wykonywanie </w:t>
      </w:r>
      <w:r w:rsidR="00955D28">
        <w:t xml:space="preserve">nowych </w:t>
      </w:r>
      <w:r w:rsidR="004A1FAC">
        <w:t>urządzeń melioracji wodnych</w:t>
      </w:r>
      <w:r w:rsidRPr="00564A11">
        <w:t xml:space="preserve"> oraz wykopów ziemnych;</w:t>
      </w:r>
    </w:p>
    <w:p w14:paraId="1AC1A9F3" w14:textId="77777777" w:rsidR="00EC3B35" w:rsidRPr="00564A11" w:rsidRDefault="00EC3B35" w:rsidP="00EC3B35">
      <w:pPr>
        <w:pStyle w:val="PKTpunkt"/>
      </w:pPr>
      <w:r w:rsidRPr="00564A11">
        <w:t>7)</w:t>
      </w:r>
      <w:r>
        <w:tab/>
      </w:r>
      <w:r w:rsidR="00FC6723">
        <w:t xml:space="preserve">lokalizowanie zakładów przemysłowych oraz </w:t>
      </w:r>
      <w:r w:rsidRPr="00564A11">
        <w:t>ferm chowu lub hodowli zwierząt;</w:t>
      </w:r>
    </w:p>
    <w:p w14:paraId="12A19676" w14:textId="77777777" w:rsidR="00EC3B35" w:rsidRPr="00564A11" w:rsidRDefault="00EC3B35" w:rsidP="00EC3B35">
      <w:pPr>
        <w:pStyle w:val="PKTpunkt"/>
      </w:pPr>
      <w:r w:rsidRPr="00564A11">
        <w:t>8)</w:t>
      </w:r>
      <w:r>
        <w:tab/>
      </w:r>
      <w:r w:rsidRPr="00564A11">
        <w:t>lokalizowanie magazynów produktów ropopochodnych oraz innych substancji,</w:t>
      </w:r>
      <w:r w:rsidR="001775A5" w:rsidRPr="00564A11">
        <w:t xml:space="preserve"> a</w:t>
      </w:r>
      <w:r w:rsidR="001775A5">
        <w:t> </w:t>
      </w:r>
      <w:r w:rsidRPr="00564A11">
        <w:t>także rurociągów do ich transportu;</w:t>
      </w:r>
    </w:p>
    <w:p w14:paraId="5C15F5C5" w14:textId="77777777" w:rsidR="00EC3B35" w:rsidRPr="00564A11" w:rsidRDefault="00EC3B35" w:rsidP="00EC3B35">
      <w:pPr>
        <w:pStyle w:val="PKTpunkt"/>
      </w:pPr>
      <w:r w:rsidRPr="00564A11">
        <w:t>9)</w:t>
      </w:r>
      <w:r>
        <w:tab/>
      </w:r>
      <w:r w:rsidR="000A1278">
        <w:t xml:space="preserve">lokalizowanie składowisk odpadów </w:t>
      </w:r>
      <w:r w:rsidRPr="00564A11">
        <w:t>niebezpiecznych, innych niż niebezpieczne</w:t>
      </w:r>
      <w:r w:rsidR="001775A5" w:rsidRPr="00564A11">
        <w:t xml:space="preserve"> i</w:t>
      </w:r>
      <w:r w:rsidR="001775A5">
        <w:t> </w:t>
      </w:r>
      <w:r w:rsidRPr="00564A11">
        <w:t>obojętne oraz obojętnych;</w:t>
      </w:r>
    </w:p>
    <w:p w14:paraId="51827CA7" w14:textId="77777777" w:rsidR="00EC3B35" w:rsidRPr="00564A11" w:rsidRDefault="00EC3B35" w:rsidP="00EC3B35">
      <w:pPr>
        <w:pStyle w:val="PKTpunkt"/>
      </w:pPr>
      <w:r w:rsidRPr="00564A11">
        <w:t>10)</w:t>
      </w:r>
      <w:r>
        <w:tab/>
      </w:r>
      <w:r w:rsidRPr="00564A11">
        <w:t>mycie pojazdów mechanicznych;</w:t>
      </w:r>
    </w:p>
    <w:p w14:paraId="15F4F6B3" w14:textId="77777777" w:rsidR="00EC3B35" w:rsidRPr="00564A11" w:rsidRDefault="00EC3B35" w:rsidP="00EC3B35">
      <w:pPr>
        <w:pStyle w:val="PKTpunkt"/>
      </w:pPr>
      <w:r w:rsidRPr="00564A11">
        <w:t>11)</w:t>
      </w:r>
      <w:r>
        <w:tab/>
      </w:r>
      <w:r w:rsidRPr="00564A11">
        <w:t>urządzanie parkingów, obozowisk oraz kąpielisk;</w:t>
      </w:r>
    </w:p>
    <w:p w14:paraId="71A8F74F" w14:textId="77777777" w:rsidR="00EC3B35" w:rsidRPr="00564A11" w:rsidRDefault="00EC3B35" w:rsidP="00EC3B35">
      <w:pPr>
        <w:pStyle w:val="PKTpunkt"/>
      </w:pPr>
      <w:r w:rsidRPr="00564A11">
        <w:t>12)</w:t>
      </w:r>
      <w:r>
        <w:tab/>
      </w:r>
      <w:r w:rsidRPr="00564A11">
        <w:t>lokalizowanie nowych ujęć wody;</w:t>
      </w:r>
    </w:p>
    <w:p w14:paraId="7A247A12" w14:textId="77777777" w:rsidR="00EC3B35" w:rsidRDefault="00EC3B35" w:rsidP="00EC3B35">
      <w:pPr>
        <w:pStyle w:val="PKTpunkt"/>
      </w:pPr>
      <w:r w:rsidRPr="00564A11">
        <w:t>13)</w:t>
      </w:r>
      <w:r>
        <w:tab/>
      </w:r>
      <w:r w:rsidRPr="00564A11">
        <w:t xml:space="preserve">lokalizowanie cmentarzy </w:t>
      </w:r>
      <w:r>
        <w:t>oraz grzebanie martwych zwierząt;</w:t>
      </w:r>
    </w:p>
    <w:p w14:paraId="646C05CA" w14:textId="77777777" w:rsidR="00EC3B35" w:rsidRDefault="00EC3B35" w:rsidP="00EC3B35">
      <w:pPr>
        <w:pStyle w:val="PKTpunkt"/>
      </w:pPr>
      <w:r>
        <w:t>14)</w:t>
      </w:r>
      <w:r>
        <w:tab/>
      </w:r>
      <w:r w:rsidRPr="00564A11">
        <w:t>wydobywanie kopalin;</w:t>
      </w:r>
    </w:p>
    <w:p w14:paraId="1F26FCF6" w14:textId="77777777" w:rsidR="00EC3B35" w:rsidRDefault="00EC3B35" w:rsidP="00EC3B35">
      <w:pPr>
        <w:pStyle w:val="PKTpunkt"/>
      </w:pPr>
      <w:r>
        <w:t>15)</w:t>
      </w:r>
      <w:r>
        <w:tab/>
      </w:r>
      <w:r w:rsidRPr="00564A11">
        <w:t xml:space="preserve">wykonywanie </w:t>
      </w:r>
      <w:proofErr w:type="spellStart"/>
      <w:r w:rsidRPr="00564A11">
        <w:t>odwod</w:t>
      </w:r>
      <w:r>
        <w:t>nień</w:t>
      </w:r>
      <w:proofErr w:type="spellEnd"/>
      <w:r>
        <w:t xml:space="preserve"> budowlanych lub górniczych;</w:t>
      </w:r>
    </w:p>
    <w:p w14:paraId="35C33665" w14:textId="77777777" w:rsidR="00EC3B35" w:rsidRDefault="00EC3B35" w:rsidP="00EC3B35">
      <w:pPr>
        <w:pStyle w:val="PKTpunkt"/>
      </w:pPr>
      <w:r>
        <w:t>16)</w:t>
      </w:r>
      <w:r>
        <w:tab/>
      </w:r>
      <w:r w:rsidRPr="00564A11">
        <w:t>lokalizowanie budownictwa mieszkalnego oraz turystycznego;</w:t>
      </w:r>
    </w:p>
    <w:p w14:paraId="1D0A900B" w14:textId="77777777" w:rsidR="00EC3B35" w:rsidRDefault="00EC3B35" w:rsidP="00EC3B35">
      <w:pPr>
        <w:pStyle w:val="PKTpunkt"/>
      </w:pPr>
      <w:r>
        <w:t>17)</w:t>
      </w:r>
      <w:r>
        <w:tab/>
      </w:r>
      <w:r w:rsidRPr="00564A11">
        <w:t>używanie s</w:t>
      </w:r>
      <w:r w:rsidR="00EB38D7">
        <w:t xml:space="preserve">tatków </w:t>
      </w:r>
      <w:commentRangeStart w:id="37"/>
      <w:r w:rsidR="00EB38D7">
        <w:t>powietrznych</w:t>
      </w:r>
      <w:commentRangeEnd w:id="37"/>
      <w:r w:rsidR="00EB38D7">
        <w:rPr>
          <w:rStyle w:val="Odwoaniedokomentarza"/>
          <w:rFonts w:eastAsia="Times New Roman" w:cs="Times New Roman"/>
          <w:bCs w:val="0"/>
        </w:rPr>
        <w:commentReference w:id="37"/>
      </w:r>
      <w:r w:rsidR="000A1278">
        <w:t xml:space="preserve"> </w:t>
      </w:r>
      <w:r w:rsidRPr="00564A11">
        <w:t>do przeprowadzania zabiegów rolniczych;</w:t>
      </w:r>
    </w:p>
    <w:p w14:paraId="3944B72F" w14:textId="77777777" w:rsidR="00EC3B35" w:rsidRDefault="00EC3B35" w:rsidP="00EC3B35">
      <w:pPr>
        <w:pStyle w:val="PKTpunkt"/>
      </w:pPr>
      <w:r>
        <w:t>18)</w:t>
      </w:r>
      <w:r>
        <w:tab/>
      </w:r>
      <w:r w:rsidRPr="00564A11">
        <w:t>urządzanie pryzm kiszonkowych;</w:t>
      </w:r>
    </w:p>
    <w:p w14:paraId="1C3460F7" w14:textId="77777777" w:rsidR="00EC3B35" w:rsidRDefault="00EC3B35" w:rsidP="00EC3B35">
      <w:pPr>
        <w:pStyle w:val="PKTpunkt"/>
      </w:pPr>
      <w:r>
        <w:t>19)</w:t>
      </w:r>
      <w:r>
        <w:tab/>
      </w:r>
      <w:r w:rsidRPr="00564A11">
        <w:t>chów lub hodowla ryb, ich dokarmianie lub zanęcanie;</w:t>
      </w:r>
    </w:p>
    <w:p w14:paraId="2078A3DF" w14:textId="77777777" w:rsidR="00EC3B35" w:rsidRDefault="00EC3B35" w:rsidP="00EC3B35">
      <w:pPr>
        <w:pStyle w:val="PKTpunkt"/>
      </w:pPr>
      <w:r>
        <w:t>20)</w:t>
      </w:r>
      <w:r>
        <w:tab/>
      </w:r>
      <w:r w:rsidRPr="00564A11">
        <w:t>pojenie oraz wypasanie zwierząt;</w:t>
      </w:r>
    </w:p>
    <w:p w14:paraId="4F336812" w14:textId="77777777" w:rsidR="00EC3B35" w:rsidRDefault="00EC3B35" w:rsidP="00EC3B35">
      <w:pPr>
        <w:pStyle w:val="PKTpunkt"/>
      </w:pPr>
      <w:r>
        <w:t>21)</w:t>
      </w:r>
      <w:r>
        <w:tab/>
      </w:r>
      <w:r w:rsidRPr="00564A11">
        <w:t>wydobywanie kamienia, żwiru, piasku oraz innych materiałów,</w:t>
      </w:r>
      <w:r w:rsidR="001775A5" w:rsidRPr="00564A11">
        <w:t xml:space="preserve"> a</w:t>
      </w:r>
      <w:r w:rsidR="001775A5">
        <w:t> </w:t>
      </w:r>
      <w:r w:rsidRPr="00564A11">
        <w:t>także wycinanie roślin</w:t>
      </w:r>
      <w:r w:rsidR="001775A5" w:rsidRPr="00564A11">
        <w:t xml:space="preserve"> z</w:t>
      </w:r>
      <w:r w:rsidR="001775A5">
        <w:t> </w:t>
      </w:r>
      <w:r w:rsidRPr="00564A11">
        <w:t>wód lub brzegu;</w:t>
      </w:r>
    </w:p>
    <w:p w14:paraId="022C4E03" w14:textId="77777777" w:rsidR="00EC3B35" w:rsidRDefault="00EC3B35" w:rsidP="00EC3B35">
      <w:pPr>
        <w:pStyle w:val="PKTpunkt"/>
      </w:pPr>
      <w:r>
        <w:t>22)</w:t>
      </w:r>
      <w:r>
        <w:tab/>
      </w:r>
      <w:r w:rsidRPr="00564A11">
        <w:t>uprawianie sportów wodnych;</w:t>
      </w:r>
    </w:p>
    <w:p w14:paraId="78B989E6" w14:textId="77777777" w:rsidR="00EC3B35" w:rsidRDefault="00EC3B35" w:rsidP="00EC3B35">
      <w:pPr>
        <w:pStyle w:val="PKTpunkt"/>
      </w:pPr>
      <w:r>
        <w:t>23)</w:t>
      </w:r>
      <w:r>
        <w:tab/>
      </w:r>
      <w:r w:rsidRPr="00564A11">
        <w:t>użytkowanie statków</w:t>
      </w:r>
      <w:r w:rsidR="001775A5" w:rsidRPr="00564A11">
        <w:t xml:space="preserve"> o</w:t>
      </w:r>
      <w:r w:rsidR="001775A5">
        <w:t> </w:t>
      </w:r>
      <w:r w:rsidRPr="00564A11">
        <w:t>napędzie spalinowym</w:t>
      </w:r>
      <w:r>
        <w:t>;</w:t>
      </w:r>
    </w:p>
    <w:p w14:paraId="00EC4156" w14:textId="77777777" w:rsidR="00EC3B35" w:rsidRDefault="00EC3B35" w:rsidP="00EC3B35">
      <w:pPr>
        <w:pStyle w:val="PKTpunkt"/>
      </w:pPr>
      <w:r>
        <w:t>24)</w:t>
      </w:r>
      <w:r>
        <w:tab/>
      </w:r>
      <w:r w:rsidRPr="00107C54">
        <w:t>lokalizowanie nowych przedsi</w:t>
      </w:r>
      <w:r>
        <w:t>ę</w:t>
      </w:r>
      <w:r w:rsidRPr="00107C54">
        <w:t>wzi</w:t>
      </w:r>
      <w:r>
        <w:t>ę</w:t>
      </w:r>
      <w:r w:rsidRPr="00107C54">
        <w:t>ć mogących znacząco oddziaływać na środowisko</w:t>
      </w:r>
      <w:r>
        <w:t>;</w:t>
      </w:r>
    </w:p>
    <w:p w14:paraId="02931F57" w14:textId="77777777" w:rsidR="00EC3B35" w:rsidRDefault="00EC3B35" w:rsidP="00EC3B35">
      <w:pPr>
        <w:pStyle w:val="PKTpunkt"/>
      </w:pPr>
      <w:r>
        <w:t>25)</w:t>
      </w:r>
      <w:r>
        <w:tab/>
        <w:t>składowania opakowań po nawozach</w:t>
      </w:r>
      <w:r w:rsidR="001775A5">
        <w:t xml:space="preserve"> i </w:t>
      </w:r>
      <w:r>
        <w:t>środkach ochrony roślin;</w:t>
      </w:r>
    </w:p>
    <w:p w14:paraId="61260EB1" w14:textId="77777777" w:rsidR="00EC3B35" w:rsidRPr="00564A11" w:rsidRDefault="00EC3B35" w:rsidP="00EC3B35">
      <w:pPr>
        <w:pStyle w:val="PKTpunkt"/>
      </w:pPr>
      <w:r>
        <w:t>26)</w:t>
      </w:r>
      <w:r>
        <w:tab/>
        <w:t>stosowania</w:t>
      </w:r>
      <w:r w:rsidR="001775A5">
        <w:t xml:space="preserve"> i </w:t>
      </w:r>
      <w:r>
        <w:t>składowania chemicznych środków zimowego utrzymania dróg.</w:t>
      </w:r>
    </w:p>
    <w:p w14:paraId="0C0E8996" w14:textId="77777777" w:rsidR="00EC3B35" w:rsidRPr="00564A11" w:rsidRDefault="00EC3B35" w:rsidP="00EC3B35">
      <w:pPr>
        <w:pStyle w:val="USTustnpkodeksu"/>
      </w:pPr>
      <w:r>
        <w:t>2</w:t>
      </w:r>
      <w:r w:rsidRPr="00564A11">
        <w:t>.</w:t>
      </w:r>
      <w:r>
        <w:t> </w:t>
      </w:r>
      <w:r w:rsidRPr="00564A11">
        <w:t xml:space="preserve">Na właścicieli gruntów </w:t>
      </w:r>
      <w:r w:rsidR="00FF3DFC">
        <w:t xml:space="preserve">rolnych lub leśnych </w:t>
      </w:r>
      <w:commentRangeStart w:id="38"/>
      <w:r w:rsidRPr="00564A11">
        <w:t>położonych</w:t>
      </w:r>
      <w:commentRangeEnd w:id="38"/>
      <w:r w:rsidR="00FF3DFC">
        <w:rPr>
          <w:rStyle w:val="Odwoaniedokomentarza"/>
          <w:rFonts w:eastAsia="Times New Roman" w:cs="Times New Roman"/>
          <w:bCs w:val="0"/>
        </w:rPr>
        <w:commentReference w:id="38"/>
      </w:r>
      <w:r w:rsidRPr="00564A11">
        <w:t xml:space="preserve"> na </w:t>
      </w:r>
      <w:r>
        <w:t>terenach</w:t>
      </w:r>
      <w:r w:rsidRPr="00564A11">
        <w:t xml:space="preserve"> ochrony pośredniej może być nałożony obowiązek stosowania odpowiednich upraw rolnych lub leśnych.</w:t>
      </w:r>
    </w:p>
    <w:p w14:paraId="24C0EC3A" w14:textId="77777777" w:rsidR="00EC3B35" w:rsidRDefault="006E3A5E" w:rsidP="00EC3B35">
      <w:pPr>
        <w:pStyle w:val="ARTartustawynprozporzdzenia"/>
      </w:pPr>
      <w:r>
        <w:rPr>
          <w:rStyle w:val="Ppogrubienie"/>
        </w:rPr>
        <w:t>Art. 126</w:t>
      </w:r>
      <w:r w:rsidR="00EC3B35" w:rsidRPr="00EC3B35">
        <w:rPr>
          <w:rStyle w:val="Ppogrubienie"/>
        </w:rPr>
        <w:t>.</w:t>
      </w:r>
      <w:r w:rsidR="00EC3B35">
        <w:t xml:space="preserve">  </w:t>
      </w:r>
      <w:r w:rsidR="00EC3B35" w:rsidRPr="00564A11">
        <w:t>Przy ustalaniu zakazów, nakazów</w:t>
      </w:r>
      <w:r w:rsidR="001775A5" w:rsidRPr="00564A11">
        <w:t xml:space="preserve"> i</w:t>
      </w:r>
      <w:r w:rsidR="001775A5">
        <w:t> </w:t>
      </w:r>
      <w:r w:rsidR="00EC3B35" w:rsidRPr="00564A11">
        <w:t>ograniczeń dotyczących użytkowania gruntów na terenie ochrony pośredniej należy uwzględnić warunki infiltracji zanieczyszczeń do poziomu wodonośnego,</w:t>
      </w:r>
      <w:r w:rsidR="001775A5" w:rsidRPr="00564A11">
        <w:t xml:space="preserve"> z</w:t>
      </w:r>
      <w:r w:rsidR="001775A5">
        <w:t> </w:t>
      </w:r>
      <w:r w:rsidR="00EC3B35" w:rsidRPr="00564A11">
        <w:t>którego woda jest ujmowana.</w:t>
      </w:r>
    </w:p>
    <w:p w14:paraId="18333168" w14:textId="77777777" w:rsidR="00EC3B35" w:rsidRPr="00564A11" w:rsidRDefault="006E3A5E" w:rsidP="00EC3B35">
      <w:pPr>
        <w:pStyle w:val="ARTartustawynprozporzdzenia"/>
      </w:pPr>
      <w:r>
        <w:rPr>
          <w:rStyle w:val="Ppogrubienie"/>
        </w:rPr>
        <w:lastRenderedPageBreak/>
        <w:t>Art. 127</w:t>
      </w:r>
      <w:r w:rsidR="00EC3B35" w:rsidRPr="00EC3B35">
        <w:rPr>
          <w:rStyle w:val="Ppogrubienie"/>
        </w:rPr>
        <w:t>.</w:t>
      </w:r>
      <w:r w:rsidR="00EC3B35">
        <w:t xml:space="preserve"> 1. </w:t>
      </w:r>
      <w:r w:rsidR="00EC3B35" w:rsidRPr="00564A11">
        <w:t xml:space="preserve">Organ właściwy do </w:t>
      </w:r>
      <w:r w:rsidR="00C40E3C">
        <w:t>wydania zgody wodnoprawnej</w:t>
      </w:r>
      <w:r w:rsidR="00EC3B35" w:rsidRPr="00564A11">
        <w:t xml:space="preserve"> może, na wniosek właściciela ujęcia wody</w:t>
      </w:r>
      <w:r w:rsidR="001775A5" w:rsidRPr="00564A11">
        <w:t xml:space="preserve"> i</w:t>
      </w:r>
      <w:r w:rsidR="001775A5">
        <w:t> </w:t>
      </w:r>
      <w:r w:rsidR="00EC3B35" w:rsidRPr="00564A11">
        <w:t>na jego koszt,</w:t>
      </w:r>
      <w:r w:rsidR="001775A5" w:rsidRPr="00564A11">
        <w:t xml:space="preserve"> w</w:t>
      </w:r>
      <w:r w:rsidR="001775A5">
        <w:t> </w:t>
      </w:r>
      <w:r w:rsidR="00EC3B35" w:rsidRPr="00564A11">
        <w:t>drodze decyzji, nałożyć na właścicieli gruntów położonych na terenie ochrony pośredniej obowiązek zlikwidowania nieczynnych studni</w:t>
      </w:r>
      <w:r w:rsidR="00DA3ABE">
        <w:t>, jeżeli te studnie zagrażają jakości ujmowanej wody</w:t>
      </w:r>
      <w:r w:rsidR="00EC3B35" w:rsidRPr="00564A11">
        <w:t>.</w:t>
      </w:r>
    </w:p>
    <w:p w14:paraId="7EFB2F6E" w14:textId="77777777" w:rsidR="00EC3B35" w:rsidRPr="00564A11" w:rsidRDefault="00EC3B35" w:rsidP="00EC3B35">
      <w:pPr>
        <w:pStyle w:val="USTustnpkodeksu"/>
      </w:pPr>
      <w:r>
        <w:t>2</w:t>
      </w:r>
      <w:r w:rsidRPr="00564A11">
        <w:t>.</w:t>
      </w:r>
      <w:r>
        <w:t> </w:t>
      </w:r>
      <w:r w:rsidRPr="00564A11">
        <w:t xml:space="preserve">Organ właściwy do </w:t>
      </w:r>
      <w:r w:rsidR="00C40E3C">
        <w:t>wydania zgody wodnoprawnej</w:t>
      </w:r>
      <w:r w:rsidRPr="00564A11">
        <w:t xml:space="preserve"> może, na wniosek właściciela ujęcia wody,</w:t>
      </w:r>
      <w:r w:rsidR="001775A5" w:rsidRPr="00564A11">
        <w:t xml:space="preserve"> w</w:t>
      </w:r>
      <w:r w:rsidR="001775A5">
        <w:t> </w:t>
      </w:r>
      <w:r w:rsidRPr="00564A11">
        <w:t>drodze decyzji, nałożyć na właściciela gruntu położonego na terenie ochrony pośredniej obowiązek zlikwidowania, na jego koszt, ogniska zanieczyszczenia wody</w:t>
      </w:r>
      <w:r w:rsidR="00DA3ABE">
        <w:t xml:space="preserve"> zagrażających jakości ujmowanej wody</w:t>
      </w:r>
      <w:r w:rsidRPr="00564A11">
        <w:t>.</w:t>
      </w:r>
    </w:p>
    <w:p w14:paraId="05578833" w14:textId="77777777" w:rsidR="00EC3B35" w:rsidRPr="006E3A5E" w:rsidRDefault="006E3A5E" w:rsidP="006E3A5E">
      <w:pPr>
        <w:pStyle w:val="ARTartustawynprozporzdzenia"/>
      </w:pPr>
      <w:r>
        <w:rPr>
          <w:rStyle w:val="Ppogrubienie"/>
        </w:rPr>
        <w:t>Art. 128</w:t>
      </w:r>
      <w:r w:rsidRPr="00EC3B35">
        <w:rPr>
          <w:rStyle w:val="Ppogrubienie"/>
        </w:rPr>
        <w:t>.</w:t>
      </w:r>
      <w:r>
        <w:t> </w:t>
      </w:r>
      <w:r w:rsidR="00EC3B35" w:rsidRPr="006E3A5E">
        <w:t>Teren ochrony pośredniej ujęcia wód podziemnych obejmuje obszar zasilania ujęcia wody.</w:t>
      </w:r>
    </w:p>
    <w:p w14:paraId="0A10BC1C" w14:textId="77777777" w:rsidR="00EC3B35" w:rsidRDefault="006E3A5E" w:rsidP="006E3A5E">
      <w:pPr>
        <w:pStyle w:val="ARTartustawynprozporzdzenia"/>
      </w:pPr>
      <w:r>
        <w:rPr>
          <w:rStyle w:val="Ppogrubienie"/>
        </w:rPr>
        <w:t>Art. 129</w:t>
      </w:r>
      <w:r w:rsidRPr="00EC3B35">
        <w:rPr>
          <w:rStyle w:val="Ppogrubienie"/>
        </w:rPr>
        <w:t>.</w:t>
      </w:r>
      <w:r>
        <w:t> 1</w:t>
      </w:r>
      <w:r w:rsidR="00EC3B35" w:rsidRPr="00564A11">
        <w:t>.</w:t>
      </w:r>
      <w:r w:rsidR="00EC3B35">
        <w:t> </w:t>
      </w:r>
      <w:r w:rsidR="00EC3B35" w:rsidRPr="00564A11">
        <w:t>Teren ochrony pośredniej ujęcia wód podziemnych wyznacza się na podstawie ustaleń zawartych</w:t>
      </w:r>
      <w:r w:rsidR="001775A5" w:rsidRPr="00564A11">
        <w:t xml:space="preserve"> w</w:t>
      </w:r>
      <w:r w:rsidR="001775A5">
        <w:t> </w:t>
      </w:r>
      <w:r w:rsidR="00EC3B35" w:rsidRPr="00564A11">
        <w:t>dokumentacji hydrogeologicznej tego ujęcia.</w:t>
      </w:r>
    </w:p>
    <w:p w14:paraId="3F0D3EC3" w14:textId="77777777" w:rsidR="00EC3B35" w:rsidRPr="00564A11" w:rsidRDefault="006E3A5E" w:rsidP="00EC3B35">
      <w:pPr>
        <w:pStyle w:val="USTustnpkodeksu"/>
      </w:pPr>
      <w:r>
        <w:t>2</w:t>
      </w:r>
      <w:r w:rsidR="00EC3B35">
        <w:t>. J</w:t>
      </w:r>
      <w:r w:rsidR="00EC3B35" w:rsidRPr="00564A11">
        <w:t>eżeli czas przepływu wody od granicy obszaru zasilania do ujęcia jest dłuższy od 2</w:t>
      </w:r>
      <w:r w:rsidR="001775A5" w:rsidRPr="00564A11">
        <w:t>5</w:t>
      </w:r>
      <w:r w:rsidR="001775A5">
        <w:t> </w:t>
      </w:r>
      <w:r w:rsidR="00EC3B35" w:rsidRPr="00564A11">
        <w:t xml:space="preserve">lat, </w:t>
      </w:r>
      <w:r w:rsidR="00EC3B35">
        <w:t>teren ochrony pośredniej ujęcia wód podziemnych wyznacza się</w:t>
      </w:r>
      <w:r w:rsidR="001775A5">
        <w:t xml:space="preserve"> z </w:t>
      </w:r>
      <w:r w:rsidR="00EC3B35">
        <w:t>uwzględnieniem obszaru wyznaczonego</w:t>
      </w:r>
      <w:r w:rsidR="00EC3B35" w:rsidRPr="00564A11">
        <w:t xml:space="preserve"> 2</w:t>
      </w:r>
      <w:r w:rsidR="009A5C79" w:rsidRPr="00564A11">
        <w:t>5</w:t>
      </w:r>
      <w:r w:rsidR="009A5C79">
        <w:noBreakHyphen/>
      </w:r>
      <w:r w:rsidR="00EC3B35" w:rsidRPr="00564A11">
        <w:t>letnim czasem wymiany wody</w:t>
      </w:r>
      <w:r w:rsidR="001775A5" w:rsidRPr="00564A11">
        <w:t xml:space="preserve"> w</w:t>
      </w:r>
      <w:r w:rsidR="001775A5">
        <w:t> </w:t>
      </w:r>
      <w:r w:rsidR="00EC3B35" w:rsidRPr="00564A11">
        <w:t>warstwie wodonośnej</w:t>
      </w:r>
      <w:r w:rsidR="00EC3B35">
        <w:t>.</w:t>
      </w:r>
    </w:p>
    <w:p w14:paraId="7A2D8857" w14:textId="77777777" w:rsidR="00EC3B35" w:rsidRPr="00564A11" w:rsidRDefault="006E3A5E" w:rsidP="00EC3B35">
      <w:pPr>
        <w:pStyle w:val="ARTartustawynprozporzdzenia"/>
      </w:pPr>
      <w:r>
        <w:rPr>
          <w:rStyle w:val="Ppogrubienie"/>
        </w:rPr>
        <w:t>Art. 130</w:t>
      </w:r>
      <w:r w:rsidR="00EC3B35" w:rsidRPr="00EC3B35">
        <w:rPr>
          <w:rStyle w:val="Ppogrubienie"/>
        </w:rPr>
        <w:t>.</w:t>
      </w:r>
      <w:r w:rsidR="00EC3B35">
        <w:t> </w:t>
      </w:r>
      <w:r w:rsidR="00EC3B35" w:rsidRPr="00564A11">
        <w:t>1. Strefę ochronną ujęcia wód powierzchniowych określa się tak, aby trwale zapewnić jakość wody zgodną</w:t>
      </w:r>
      <w:r w:rsidR="001775A5" w:rsidRPr="00564A11">
        <w:t xml:space="preserve"> z</w:t>
      </w:r>
      <w:r w:rsidR="001775A5">
        <w:t> </w:t>
      </w:r>
      <w:r w:rsidR="00EC3B35" w:rsidRPr="00564A11">
        <w:t>przepisa</w:t>
      </w:r>
      <w:r w:rsidR="00EC3B35">
        <w:t>mi wydanymi na podstawie</w:t>
      </w:r>
      <w:r w:rsidR="009A5C79">
        <w:t xml:space="preserve"> art. </w:t>
      </w:r>
      <w:r w:rsidR="00FC3E8E">
        <w:t>72</w:t>
      </w:r>
      <w:r w:rsidR="009A5C79">
        <w:t xml:space="preserve"> ust. </w:t>
      </w:r>
      <w:r w:rsidR="009A5C79" w:rsidRPr="00564A11">
        <w:t>1</w:t>
      </w:r>
      <w:r w:rsidR="009A5C79">
        <w:t xml:space="preserve"> oraz</w:t>
      </w:r>
      <w:r w:rsidR="00EC3B35" w:rsidRPr="00564A11">
        <w:t xml:space="preserve"> aby zabezpieczyć wydajność ujęcia wody.</w:t>
      </w:r>
    </w:p>
    <w:p w14:paraId="3FD47913" w14:textId="77777777" w:rsidR="00EC3B35" w:rsidRPr="00564A11" w:rsidRDefault="00EC3B35" w:rsidP="00EC3B35">
      <w:pPr>
        <w:pStyle w:val="USTustnpkodeksu"/>
      </w:pPr>
      <w:r w:rsidRPr="00564A11">
        <w:t>2.</w:t>
      </w:r>
      <w:r>
        <w:t> </w:t>
      </w:r>
      <w:r w:rsidRPr="00564A11">
        <w:t>Strefę ochronną,</w:t>
      </w:r>
      <w:r w:rsidR="001775A5" w:rsidRPr="00564A11">
        <w:t xml:space="preserve"> o</w:t>
      </w:r>
      <w:r w:rsidR="001775A5">
        <w:t> </w:t>
      </w:r>
      <w:r w:rsidRPr="00564A11">
        <w:t>której mowa</w:t>
      </w:r>
      <w:r w:rsidR="009A5C79" w:rsidRPr="00564A11">
        <w:t xml:space="preserve"> w</w:t>
      </w:r>
      <w:r w:rsidR="009A5C79">
        <w:t> ust. </w:t>
      </w:r>
      <w:r w:rsidRPr="00564A11">
        <w:t xml:space="preserve">1, wyznacza się na podstawie </w:t>
      </w:r>
      <w:r w:rsidR="0022492F">
        <w:t>ustaleń zawartych w dokumentacji hydrologicznej tego ujęcia</w:t>
      </w:r>
      <w:r w:rsidRPr="00564A11">
        <w:t>.</w:t>
      </w:r>
    </w:p>
    <w:p w14:paraId="5535B753" w14:textId="77777777" w:rsidR="00EC3B35" w:rsidRPr="00564A11" w:rsidRDefault="00EC3B35" w:rsidP="00EC3B35">
      <w:pPr>
        <w:pStyle w:val="USTustnpkodeksu"/>
      </w:pPr>
      <w:r w:rsidRPr="00564A11">
        <w:t>3.</w:t>
      </w:r>
      <w:r>
        <w:t> </w:t>
      </w:r>
      <w:r w:rsidRPr="00564A11">
        <w:t>Strefa ochronna ujęcia wody</w:t>
      </w:r>
      <w:r w:rsidR="001775A5" w:rsidRPr="00564A11">
        <w:t xml:space="preserve"> z</w:t>
      </w:r>
      <w:r w:rsidR="001775A5">
        <w:t> </w:t>
      </w:r>
      <w:r w:rsidRPr="00564A11">
        <w:t>potoku górskiego lub</w:t>
      </w:r>
      <w:r w:rsidR="001775A5" w:rsidRPr="00564A11">
        <w:t xml:space="preserve"> z</w:t>
      </w:r>
      <w:r w:rsidR="001775A5">
        <w:t> </w:t>
      </w:r>
      <w:r w:rsidRPr="00564A11">
        <w:t>górnego biegu rzeki może obejmować całą zlewnię cieku powyżej ujęcia wody.</w:t>
      </w:r>
    </w:p>
    <w:p w14:paraId="08C6DACD" w14:textId="77777777" w:rsidR="00EC3B35" w:rsidRDefault="006E3A5E" w:rsidP="00EC3B35">
      <w:pPr>
        <w:pStyle w:val="ARTartustawynprozporzdzenia"/>
      </w:pPr>
      <w:r>
        <w:rPr>
          <w:rStyle w:val="Ppogrubienie"/>
        </w:rPr>
        <w:t>Art. 131</w:t>
      </w:r>
      <w:r w:rsidR="00EC3B35" w:rsidRPr="00EC3B35">
        <w:rPr>
          <w:rStyle w:val="Ppogrubienie"/>
        </w:rPr>
        <w:t>.</w:t>
      </w:r>
      <w:r w:rsidR="00EC3B35">
        <w:t> </w:t>
      </w:r>
      <w:r w:rsidR="00EC3B35" w:rsidRPr="00564A11">
        <w:t> Granice teren</w:t>
      </w:r>
      <w:r w:rsidR="00A8649F">
        <w:t>u ochrony pośredniej</w:t>
      </w:r>
      <w:r w:rsidR="00EC3B35" w:rsidRPr="00564A11">
        <w:t xml:space="preserve"> należy oznaczyć przez umieszczenie,</w:t>
      </w:r>
      <w:r w:rsidR="001775A5" w:rsidRPr="00564A11">
        <w:t xml:space="preserve"> w</w:t>
      </w:r>
      <w:r w:rsidR="001775A5">
        <w:t> </w:t>
      </w:r>
      <w:r w:rsidR="00EC3B35" w:rsidRPr="00564A11">
        <w:t>punktach przecięcia się granic ze szlakami komunikacyjnymi oraz</w:t>
      </w:r>
      <w:r w:rsidR="001775A5" w:rsidRPr="00564A11">
        <w:t xml:space="preserve"> w</w:t>
      </w:r>
      <w:r w:rsidR="001775A5">
        <w:t> </w:t>
      </w:r>
      <w:r w:rsidR="00EC3B35" w:rsidRPr="00564A11">
        <w:t>innych charakterystycznych punktach terenu, tablic zawierających informacje</w:t>
      </w:r>
      <w:r w:rsidR="001775A5" w:rsidRPr="00564A11">
        <w:t xml:space="preserve"> o</w:t>
      </w:r>
      <w:r w:rsidR="001775A5">
        <w:t> </w:t>
      </w:r>
      <w:r w:rsidR="00EC3B35" w:rsidRPr="00564A11">
        <w:t>ustanowieniu strefy.</w:t>
      </w:r>
    </w:p>
    <w:p w14:paraId="4FC49050" w14:textId="77777777" w:rsidR="00EC3B35" w:rsidRPr="00564A11" w:rsidRDefault="006E3A5E" w:rsidP="00EC3B35">
      <w:pPr>
        <w:pStyle w:val="ARTartustawynprozporzdzenia"/>
      </w:pPr>
      <w:r>
        <w:rPr>
          <w:rStyle w:val="Ppogrubienie"/>
        </w:rPr>
        <w:t>Art. 132</w:t>
      </w:r>
      <w:r w:rsidR="00EC3B35" w:rsidRPr="00EC3B35">
        <w:rPr>
          <w:rStyle w:val="Ppogrubienie"/>
        </w:rPr>
        <w:t>.</w:t>
      </w:r>
      <w:r w:rsidR="00EC3B35">
        <w:t> </w:t>
      </w:r>
      <w:r w:rsidR="00EC3B35" w:rsidRPr="00564A11">
        <w:t>Minister właściwy do spraw środowiska określi,</w:t>
      </w:r>
      <w:r w:rsidR="001775A5" w:rsidRPr="00564A11">
        <w:t xml:space="preserve"> w</w:t>
      </w:r>
      <w:r w:rsidR="001775A5">
        <w:t> </w:t>
      </w:r>
      <w:r w:rsidR="00EC3B35" w:rsidRPr="00564A11">
        <w:t>drodze rozporządzenia, wzory tablic informacyjnych,</w:t>
      </w:r>
      <w:r w:rsidR="001775A5" w:rsidRPr="00564A11">
        <w:t xml:space="preserve"> o</w:t>
      </w:r>
      <w:r w:rsidR="001775A5">
        <w:t> </w:t>
      </w:r>
      <w:r w:rsidR="00EC3B35" w:rsidRPr="00564A11">
        <w:t>których mow</w:t>
      </w:r>
      <w:r w:rsidR="00EC3B35">
        <w:t>a</w:t>
      </w:r>
      <w:r w:rsidR="009A5C79">
        <w:t xml:space="preserve"> w art. </w:t>
      </w:r>
      <w:r w:rsidR="00EC3B35">
        <w:t>12</w:t>
      </w:r>
      <w:r w:rsidR="00934D30">
        <w:t>4</w:t>
      </w:r>
      <w:r w:rsidR="009A5C79">
        <w:t xml:space="preserve"> i </w:t>
      </w:r>
      <w:r w:rsidR="00A8649F">
        <w:t xml:space="preserve">art. </w:t>
      </w:r>
      <w:r w:rsidR="00934D30">
        <w:t>131</w:t>
      </w:r>
      <w:r w:rsidR="00EC3B35" w:rsidRPr="00564A11">
        <w:t>,</w:t>
      </w:r>
      <w:r w:rsidR="001775A5" w:rsidRPr="00564A11">
        <w:t xml:space="preserve"> w</w:t>
      </w:r>
      <w:r w:rsidR="001775A5">
        <w:t> </w:t>
      </w:r>
      <w:r w:rsidR="00A8649F">
        <w:t>tym</w:t>
      </w:r>
      <w:r w:rsidR="00EC3B35" w:rsidRPr="00564A11">
        <w:t xml:space="preserve"> ich rozmiar, kształt, kolor, wzór</w:t>
      </w:r>
      <w:r w:rsidR="001775A5" w:rsidRPr="00564A11">
        <w:t xml:space="preserve"> i</w:t>
      </w:r>
      <w:r w:rsidR="001775A5">
        <w:t> </w:t>
      </w:r>
      <w:r w:rsidR="00EC3B35" w:rsidRPr="00564A11">
        <w:t>wielkość napisu</w:t>
      </w:r>
      <w:r w:rsidR="00FC3E8E">
        <w:t>, kierując się po</w:t>
      </w:r>
      <w:r w:rsidR="00A8649F">
        <w:t xml:space="preserve">trzebą zapewnienia widoczności </w:t>
      </w:r>
      <w:r w:rsidR="00A8649F">
        <w:br/>
      </w:r>
      <w:r w:rsidR="00FC3E8E">
        <w:t>i czytelności tablicy informacyjnej</w:t>
      </w:r>
      <w:r w:rsidR="00EC3B35" w:rsidRPr="00564A11">
        <w:t>.</w:t>
      </w:r>
    </w:p>
    <w:p w14:paraId="42E11C7D" w14:textId="77777777" w:rsidR="00B52679" w:rsidRPr="00B52679" w:rsidRDefault="00695289" w:rsidP="00B52679">
      <w:pPr>
        <w:pStyle w:val="ARTartustawynprozporzdzenia"/>
      </w:pPr>
      <w:r>
        <w:rPr>
          <w:rStyle w:val="Ppogrubienie"/>
        </w:rPr>
        <w:t>Art. 133</w:t>
      </w:r>
      <w:r w:rsidR="00EC3B35" w:rsidRPr="00EC3B35">
        <w:rPr>
          <w:rStyle w:val="Ppogrubienie"/>
        </w:rPr>
        <w:t>.</w:t>
      </w:r>
      <w:r w:rsidR="00EC3B35">
        <w:t> </w:t>
      </w:r>
      <w:r w:rsidR="00B52679" w:rsidRPr="00B52679">
        <w:t>1. Strefę ochronną obejmującą wyłącznie teren ochrony bezpośredniej ustanawia się z urzędu.</w:t>
      </w:r>
    </w:p>
    <w:p w14:paraId="510EAF91" w14:textId="77777777" w:rsidR="00B52679" w:rsidRPr="00B52679" w:rsidRDefault="00B52679" w:rsidP="00B52679">
      <w:pPr>
        <w:pStyle w:val="USTustnpkodeksu"/>
      </w:pPr>
      <w:r w:rsidRPr="00B52679">
        <w:lastRenderedPageBreak/>
        <w:t>2. Strefę ochronną obejmującą teren ochrony bezpośredniej oraz teren ochrony pośredniej ustanawia się:</w:t>
      </w:r>
    </w:p>
    <w:p w14:paraId="3B722471" w14:textId="77777777" w:rsidR="00B52679" w:rsidRPr="00B52679" w:rsidRDefault="00B52679" w:rsidP="00B52679">
      <w:pPr>
        <w:pStyle w:val="PKTpunkt"/>
      </w:pPr>
      <w:r w:rsidRPr="00B52679">
        <w:t xml:space="preserve">1) </w:t>
      </w:r>
      <w:r w:rsidRPr="00B52679">
        <w:tab/>
        <w:t>na wniosek właściciela ujęcia wody;</w:t>
      </w:r>
    </w:p>
    <w:p w14:paraId="24ECE9EE" w14:textId="77777777" w:rsidR="00B52679" w:rsidRPr="00B52679" w:rsidRDefault="00B52679" w:rsidP="00B52679">
      <w:pPr>
        <w:pStyle w:val="PKTpunkt"/>
      </w:pPr>
      <w:r w:rsidRPr="00B52679">
        <w:t xml:space="preserve">2) </w:t>
      </w:r>
      <w:r w:rsidRPr="00B52679">
        <w:tab/>
        <w:t>z urzędu, jeżeli właściciel ujęcia wody nie zło</w:t>
      </w:r>
      <w:r w:rsidR="00A8649F">
        <w:t>żył wniosku, o którym mowa w pkt</w:t>
      </w:r>
      <w:r w:rsidRPr="00B52679">
        <w:t xml:space="preserve"> 1, </w:t>
      </w:r>
      <w:r w:rsidRPr="00B52679">
        <w:br/>
        <w:t>a z przeprowadzonej analizy ryzyka, o której mowa w ust</w:t>
      </w:r>
      <w:r w:rsidR="00A8649F">
        <w:t>.</w:t>
      </w:r>
      <w:r w:rsidR="00016720">
        <w:t xml:space="preserve"> 3, wynika potrzeba</w:t>
      </w:r>
      <w:r w:rsidRPr="00B52679">
        <w:t xml:space="preserve"> jej ustanowienia.</w:t>
      </w:r>
    </w:p>
    <w:p w14:paraId="2FD71200" w14:textId="01FE98C3" w:rsidR="00B127A9" w:rsidRDefault="00B52679" w:rsidP="00B127A9">
      <w:pPr>
        <w:pStyle w:val="USTustnpkodeksu"/>
      </w:pPr>
      <w:r w:rsidRPr="00B52679">
        <w:t xml:space="preserve">3. Strefę ochronną, o której mowa w ust. 2, ustanawia się na podstawie analizy ryzyka obejmującej ocenę zagrożeń zdrowotnych z uwzględnieniem czynników negatywnie wpływających na jakość ujmowanej wody, przeprowadzoną w oparciu o analizy hydrogeologiczne </w:t>
      </w:r>
      <w:r w:rsidR="00D72A37">
        <w:t>lub</w:t>
      </w:r>
      <w:r w:rsidRPr="00B52679">
        <w:t xml:space="preserve"> hydrologiczne oraz dokumentację hydrogeologiczną </w:t>
      </w:r>
      <w:r w:rsidR="00D72A37">
        <w:t>lub</w:t>
      </w:r>
      <w:r w:rsidR="00DB6035">
        <w:t xml:space="preserve"> </w:t>
      </w:r>
      <w:r w:rsidRPr="00B52679">
        <w:t xml:space="preserve">hydrologiczną, analizę identyfikacji źródeł zagrożenia wynikających ze sposobu zagospodarowania terenu, </w:t>
      </w:r>
      <w:r w:rsidRPr="00B52679">
        <w:br/>
        <w:t>a także o wyniki badania jakości ujmowanej wody.</w:t>
      </w:r>
      <w:r w:rsidR="00B127A9" w:rsidRPr="00B127A9">
        <w:t xml:space="preserve"> </w:t>
      </w:r>
    </w:p>
    <w:p w14:paraId="68DA48DD" w14:textId="77777777" w:rsidR="00B52679" w:rsidRDefault="00B127A9" w:rsidP="00B127A9">
      <w:pPr>
        <w:pStyle w:val="USTustnpkodeksu"/>
      </w:pPr>
      <w:r>
        <w:t>4</w:t>
      </w:r>
      <w:r w:rsidRPr="00B52679">
        <w:t xml:space="preserve">. </w:t>
      </w:r>
      <w:r>
        <w:t xml:space="preserve">Właściciel ujęcia wody realizujący zadanie własne gminy w zakresie zbiorowego zaopatrzenia w wodę </w:t>
      </w:r>
      <w:r w:rsidR="00FC6723">
        <w:t xml:space="preserve">oraz właściciel ujęcia wody realizujący zadania w zakresie zbiorowego zaopatrzenia w wodę, </w:t>
      </w:r>
      <w:r>
        <w:t>jest obowiązany przeprowadzić a</w:t>
      </w:r>
      <w:r w:rsidRPr="00B52679">
        <w:t>nalizę ryz</w:t>
      </w:r>
      <w:r>
        <w:t xml:space="preserve">yka, o której mowa w ust. 3, </w:t>
      </w:r>
      <w:r>
        <w:br/>
        <w:t>i przekazać ją do właściwego wojewody</w:t>
      </w:r>
      <w:r w:rsidRPr="00B52679">
        <w:t>.</w:t>
      </w:r>
    </w:p>
    <w:p w14:paraId="192A2F56" w14:textId="77777777" w:rsidR="00FC6723" w:rsidRDefault="00B127A9" w:rsidP="00B127A9">
      <w:pPr>
        <w:pStyle w:val="USTustnpkodeksu"/>
      </w:pPr>
      <w:r>
        <w:t>5</w:t>
      </w:r>
      <w:r w:rsidR="00483DB1">
        <w:t>. Analizę ryzyka przeprowadza się dla</w:t>
      </w:r>
      <w:r w:rsidR="00FC6723">
        <w:t>:</w:t>
      </w:r>
    </w:p>
    <w:p w14:paraId="0266C30C" w14:textId="77777777" w:rsidR="00FC6723" w:rsidRDefault="00FC6723" w:rsidP="002213C9">
      <w:pPr>
        <w:pStyle w:val="PKTpunkt"/>
      </w:pPr>
      <w:r>
        <w:t>1)</w:t>
      </w:r>
      <w:r w:rsidR="00483DB1">
        <w:t xml:space="preserve"> </w:t>
      </w:r>
      <w:r w:rsidR="001E77DC">
        <w:tab/>
      </w:r>
      <w:r w:rsidR="00B127A9">
        <w:t>ujęć wody dostarczających więcej niż 10 m3 wody na dobę lub służących zaopatrzeniu w wodę więcej niż 50 osób</w:t>
      </w:r>
      <w:r>
        <w:t>;</w:t>
      </w:r>
    </w:p>
    <w:p w14:paraId="3B555DCE" w14:textId="77777777" w:rsidR="00B127A9" w:rsidRPr="00B52679" w:rsidRDefault="00FC6723" w:rsidP="002213C9">
      <w:pPr>
        <w:pStyle w:val="PKTpunkt"/>
      </w:pPr>
      <w:r>
        <w:t xml:space="preserve">2) </w:t>
      </w:r>
      <w:r w:rsidR="001E77DC">
        <w:tab/>
      </w:r>
      <w:r>
        <w:t xml:space="preserve">indywidualnych ujęć wody </w:t>
      </w:r>
      <w:r w:rsidR="001E77DC">
        <w:t>dostarczających do</w:t>
      </w:r>
      <w:r>
        <w:t xml:space="preserve"> 10 m3 wody na dobę lub służ</w:t>
      </w:r>
      <w:r w:rsidR="001E77DC">
        <w:t>ących zaopatrzeniu w wodę do</w:t>
      </w:r>
      <w:r>
        <w:t xml:space="preserve"> 50 osób</w:t>
      </w:r>
      <w:r w:rsidR="001E77DC">
        <w:t>, jeżeli woda jest dostarczana w ramach działalności handlowej albo do budynków użyteczności publicznej</w:t>
      </w:r>
      <w:r w:rsidR="00B127A9">
        <w:t>.</w:t>
      </w:r>
    </w:p>
    <w:p w14:paraId="54FC7563" w14:textId="77777777" w:rsidR="00B52679" w:rsidRPr="00B52679" w:rsidRDefault="00B127A9" w:rsidP="00B52679">
      <w:pPr>
        <w:pStyle w:val="USTustnpkodeksu"/>
      </w:pPr>
      <w:r>
        <w:t>6</w:t>
      </w:r>
      <w:r w:rsidR="00B52679" w:rsidRPr="00B52679">
        <w:t xml:space="preserve">. Analiza ryzyka, o której mowa w ust. 3, </w:t>
      </w:r>
      <w:r w:rsidR="00B31170" w:rsidRPr="00B52679">
        <w:t xml:space="preserve">jest </w:t>
      </w:r>
      <w:r w:rsidR="00B52679" w:rsidRPr="00B52679">
        <w:t xml:space="preserve">aktualizowana nie rzadziej niż co 10 lat, </w:t>
      </w:r>
      <w:r w:rsidR="00EC4AC0">
        <w:br/>
      </w:r>
      <w:r w:rsidR="00B52679" w:rsidRPr="00B52679">
        <w:t>a w przypadku ujęć wody dostarczających mniej niż 1000 m</w:t>
      </w:r>
      <w:r w:rsidR="00B52679" w:rsidRPr="00B52679">
        <w:rPr>
          <w:rStyle w:val="IGindeksgrny"/>
        </w:rPr>
        <w:t>3</w:t>
      </w:r>
      <w:r w:rsidR="00B52679" w:rsidRPr="00B52679">
        <w:t xml:space="preserve"> wody na dobę – nie rzadziej niż co 20 lat.</w:t>
      </w:r>
    </w:p>
    <w:p w14:paraId="743047BB" w14:textId="77777777" w:rsidR="00EC3B35" w:rsidRDefault="00695289" w:rsidP="00C061EE">
      <w:pPr>
        <w:pStyle w:val="ARTartustawynprozporzdzenia"/>
      </w:pPr>
      <w:r>
        <w:rPr>
          <w:rStyle w:val="Ppogrubienie"/>
        </w:rPr>
        <w:t>Art. 134</w:t>
      </w:r>
      <w:r>
        <w:t>. 1</w:t>
      </w:r>
      <w:r w:rsidR="00EC3B35" w:rsidRPr="00EC3B35">
        <w:t>.</w:t>
      </w:r>
      <w:r w:rsidR="00EC3B35">
        <w:t> Strefę ochronną ustanawia się na koszt właściciela ujęcia wody.</w:t>
      </w:r>
    </w:p>
    <w:p w14:paraId="7B3CB8EE" w14:textId="188C1D09" w:rsidR="00C061EE" w:rsidRPr="00C061EE" w:rsidRDefault="00C061EE" w:rsidP="00C061EE">
      <w:pPr>
        <w:pStyle w:val="USTustnpkodeksu"/>
      </w:pPr>
      <w:r w:rsidRPr="00C061EE">
        <w:t>2. W przypadku, o którym mowa w art. 133 ust. 2 pkt 2, organ, o którym mowa w art. 135 ust. 1 pkt 2, wzywa właściciela ujęcia wody do przedłożenia w termini</w:t>
      </w:r>
      <w:r w:rsidR="009D2F20">
        <w:t>e 30 dni</w:t>
      </w:r>
      <w:r w:rsidRPr="00C061EE">
        <w:t xml:space="preserve"> analizy ryzyka, o której mowa w art. 133 ust. 3</w:t>
      </w:r>
      <w:r w:rsidR="009D2F20">
        <w:t>,</w:t>
      </w:r>
      <w:r w:rsidRPr="00C061EE">
        <w:t xml:space="preserve"> oraz dokumentacji</w:t>
      </w:r>
      <w:r w:rsidR="009D2F20">
        <w:t xml:space="preserve"> hydrologicznej</w:t>
      </w:r>
      <w:r w:rsidR="00D72A37">
        <w:t xml:space="preserve"> lub hydrogeologicznej</w:t>
      </w:r>
      <w:r w:rsidRPr="00C061EE">
        <w:t>.</w:t>
      </w:r>
    </w:p>
    <w:p w14:paraId="638F8728" w14:textId="77777777" w:rsidR="00C061EE" w:rsidRPr="00C061EE" w:rsidRDefault="00695289" w:rsidP="00C061EE">
      <w:pPr>
        <w:pStyle w:val="ARTartustawynprozporzdzenia"/>
      </w:pPr>
      <w:r>
        <w:rPr>
          <w:rStyle w:val="Ppogrubienie"/>
        </w:rPr>
        <w:t>Art. 135</w:t>
      </w:r>
      <w:r w:rsidR="00EC3B35" w:rsidRPr="00EC3B35">
        <w:rPr>
          <w:rStyle w:val="Ppogrubienie"/>
        </w:rPr>
        <w:t>.</w:t>
      </w:r>
      <w:r w:rsidR="00EC3B35">
        <w:t> </w:t>
      </w:r>
      <w:r w:rsidR="00C061EE" w:rsidRPr="00C061EE">
        <w:t>1. Strefę ochronną obejmującą:</w:t>
      </w:r>
    </w:p>
    <w:p w14:paraId="1440FDBF" w14:textId="77777777" w:rsidR="00C061EE" w:rsidRPr="00C061EE" w:rsidRDefault="00C061EE" w:rsidP="00C061EE">
      <w:pPr>
        <w:pStyle w:val="PKTpunkt"/>
      </w:pPr>
      <w:r w:rsidRPr="00C061EE">
        <w:lastRenderedPageBreak/>
        <w:t>1)</w:t>
      </w:r>
      <w:r w:rsidRPr="00C061EE">
        <w:tab/>
        <w:t xml:space="preserve">wyłącznie teren ochrony bezpośredniej, ustanawia organ właściwy do </w:t>
      </w:r>
      <w:r w:rsidR="00EC4AC0">
        <w:t>wydania zgody wodnoprawnej</w:t>
      </w:r>
      <w:r w:rsidRPr="00C061EE">
        <w:t xml:space="preserve"> w drodze decyzji;</w:t>
      </w:r>
    </w:p>
    <w:p w14:paraId="1C5357AA" w14:textId="77777777" w:rsidR="00C061EE" w:rsidRPr="00C061EE" w:rsidRDefault="00C061EE" w:rsidP="00C061EE">
      <w:pPr>
        <w:pStyle w:val="PKTpunkt"/>
      </w:pPr>
      <w:r w:rsidRPr="00C061EE">
        <w:t>2)</w:t>
      </w:r>
      <w:r w:rsidRPr="00C061EE">
        <w:tab/>
        <w:t xml:space="preserve">teren ochrony bezpośredniej oraz teren ochrony pośredniej, ustanawia </w:t>
      </w:r>
      <w:r w:rsidR="001B73BF">
        <w:t>wojewoda</w:t>
      </w:r>
      <w:r w:rsidRPr="00C061EE">
        <w:t>, w drodze aktu prawa miejscowego.</w:t>
      </w:r>
    </w:p>
    <w:p w14:paraId="4456CEFA" w14:textId="77777777" w:rsidR="0020784C" w:rsidRPr="00C061EE" w:rsidRDefault="00EC4AC0" w:rsidP="0020784C">
      <w:pPr>
        <w:pStyle w:val="USTustnpkodeksu"/>
      </w:pPr>
      <w:r>
        <w:t>2</w:t>
      </w:r>
      <w:r w:rsidR="0020784C">
        <w:t xml:space="preserve">. Jeżeli </w:t>
      </w:r>
      <w:r>
        <w:t xml:space="preserve">strefa </w:t>
      </w:r>
      <w:r w:rsidR="0020784C">
        <w:t>ochronna, o której mowa w ust. 1 pkt 2,</w:t>
      </w:r>
      <w:r w:rsidR="0020784C" w:rsidRPr="0020784C">
        <w:t xml:space="preserve"> obejmowałaby tereny położone w obszarze działania co najmniej dwóch wojewodów, właściwy do ustanowienia </w:t>
      </w:r>
      <w:r w:rsidR="0020784C">
        <w:t xml:space="preserve">strefy ochronnej </w:t>
      </w:r>
      <w:r w:rsidR="0020784C" w:rsidRPr="0020784C">
        <w:t>jest wojewoda, na którego obszarze działania będzie znajdować się naj</w:t>
      </w:r>
      <w:r w:rsidR="0020784C">
        <w:t>większa część obszaru tej strefy ochronnej</w:t>
      </w:r>
      <w:r w:rsidR="0020784C" w:rsidRPr="0020784C">
        <w:t>.</w:t>
      </w:r>
    </w:p>
    <w:p w14:paraId="514F2BD4" w14:textId="77777777" w:rsidR="00EC3B35" w:rsidRPr="00EC3B35" w:rsidRDefault="00695289" w:rsidP="00B406AC">
      <w:pPr>
        <w:pStyle w:val="ARTartustawynprozporzdzenia"/>
      </w:pPr>
      <w:r>
        <w:rPr>
          <w:rStyle w:val="Ppogrubienie"/>
        </w:rPr>
        <w:t>Art. 136</w:t>
      </w:r>
      <w:r w:rsidR="00EC3B35" w:rsidRPr="00EC3B35">
        <w:rPr>
          <w:rStyle w:val="Ppogrubienie"/>
        </w:rPr>
        <w:t>.</w:t>
      </w:r>
      <w:r w:rsidR="001775A5">
        <w:t> </w:t>
      </w:r>
      <w:r w:rsidR="00B406AC" w:rsidRPr="00B406AC">
        <w:t xml:space="preserve">Ustanawiając strefę ochronną obejmującą </w:t>
      </w:r>
      <w:r w:rsidR="00AE2493">
        <w:t xml:space="preserve">wyłącznie </w:t>
      </w:r>
      <w:r w:rsidR="00B406AC" w:rsidRPr="00B406AC">
        <w:t xml:space="preserve">teren ochrony bezpośredniej organ właściwy do wydania </w:t>
      </w:r>
      <w:r w:rsidR="00C26C06">
        <w:t>zgody wodnoprawnej</w:t>
      </w:r>
      <w:r w:rsidR="00B406AC" w:rsidRPr="00B406AC">
        <w:t xml:space="preserve"> określa obszar terenu ochrony bezpośredniej, a także wskazuje do stosowania obowiązki wynikające z art. 123 i </w:t>
      </w:r>
      <w:r w:rsidR="00AE2493">
        <w:t xml:space="preserve">art. </w:t>
      </w:r>
      <w:r w:rsidR="00B406AC" w:rsidRPr="00B406AC">
        <w:t>124.</w:t>
      </w:r>
    </w:p>
    <w:p w14:paraId="65514A24" w14:textId="2D57EED0" w:rsidR="00EC3B35" w:rsidRDefault="00695289" w:rsidP="00B406AC">
      <w:pPr>
        <w:pStyle w:val="ARTartustawynprozporzdzenia"/>
      </w:pPr>
      <w:r>
        <w:rPr>
          <w:rStyle w:val="Ppogrubienie"/>
        </w:rPr>
        <w:t>Art. 137</w:t>
      </w:r>
      <w:r w:rsidR="00EC3B35" w:rsidRPr="00EC3B35">
        <w:rPr>
          <w:rStyle w:val="Ppogrubienie"/>
        </w:rPr>
        <w:t>.</w:t>
      </w:r>
      <w:r w:rsidR="00EC3B35">
        <w:t> </w:t>
      </w:r>
      <w:r w:rsidR="00B406AC" w:rsidRPr="00B406AC">
        <w:t xml:space="preserve">Ustanawiając strefę ochronną obejmującą </w:t>
      </w:r>
      <w:r w:rsidR="00A56086">
        <w:t>teren ochrony bezpośredniej i</w:t>
      </w:r>
      <w:r w:rsidR="00B406AC" w:rsidRPr="00B406AC">
        <w:t xml:space="preserve"> teren ochrony pośredniej, </w:t>
      </w:r>
      <w:r w:rsidR="001B73BF">
        <w:t>wojewoda</w:t>
      </w:r>
      <w:r w:rsidR="00B406AC" w:rsidRPr="00B406AC">
        <w:t xml:space="preserve"> określa obszar terenu ochrony bezpośredniej oraz obszar terenu ochrony pośredniej, a także wprowadza na obszarze terenu ochrony pośredniej odpowiednie nakazy, zak</w:t>
      </w:r>
      <w:r w:rsidR="0011236D">
        <w:t>azy i ograniczenia, o których mowa w</w:t>
      </w:r>
      <w:r w:rsidR="00B406AC" w:rsidRPr="00B406AC">
        <w:t xml:space="preserve"> art. 125.</w:t>
      </w:r>
    </w:p>
    <w:p w14:paraId="7A963705" w14:textId="77777777" w:rsidR="00261505" w:rsidRPr="00261505" w:rsidRDefault="00695289" w:rsidP="00261505">
      <w:pPr>
        <w:pStyle w:val="ARTartustawynprozporzdzenia"/>
      </w:pPr>
      <w:r>
        <w:rPr>
          <w:rStyle w:val="Ppogrubienie"/>
        </w:rPr>
        <w:t>Art. 138</w:t>
      </w:r>
      <w:r w:rsidR="00EC3B35" w:rsidRPr="00EC3B35">
        <w:rPr>
          <w:rStyle w:val="Ppogrubienie"/>
        </w:rPr>
        <w:t>.</w:t>
      </w:r>
      <w:r w:rsidR="00EC3B35">
        <w:t> </w:t>
      </w:r>
      <w:r w:rsidR="00261505" w:rsidRPr="00261505">
        <w:t>1. Wniosek o ustanowienie strefy ochronnej, o której mowa w art. 133 ust. 2, zawiera:</w:t>
      </w:r>
    </w:p>
    <w:p w14:paraId="6FC9A2E4" w14:textId="77777777" w:rsidR="00261505" w:rsidRPr="00261505" w:rsidRDefault="00261505" w:rsidP="00261505">
      <w:pPr>
        <w:pStyle w:val="PKTpunkt"/>
      </w:pPr>
      <w:r w:rsidRPr="00261505">
        <w:t xml:space="preserve"> 1)</w:t>
      </w:r>
      <w:r w:rsidRPr="00261505">
        <w:tab/>
        <w:t xml:space="preserve">uzasadnienie potrzeby ustanowienia strefy ochronnej uwzględniające analizę ryzyka, </w:t>
      </w:r>
      <w:r w:rsidR="005A6899">
        <w:br/>
      </w:r>
      <w:r w:rsidRPr="00261505">
        <w:t>o której mowa w art. 133 ust. 3</w:t>
      </w:r>
      <w:r w:rsidR="005A6899">
        <w:t>,</w:t>
      </w:r>
      <w:r w:rsidRPr="00261505">
        <w:t xml:space="preserve"> oraz propozycje granic terenu ochrony pośredniej wraz z planem sytuacyjnym;</w:t>
      </w:r>
    </w:p>
    <w:p w14:paraId="257AEA35" w14:textId="77777777" w:rsidR="00261505" w:rsidRPr="00261505" w:rsidRDefault="00261505" w:rsidP="00261505">
      <w:pPr>
        <w:pStyle w:val="PKTpunkt"/>
      </w:pPr>
      <w:r w:rsidRPr="00261505">
        <w:t>2)</w:t>
      </w:r>
      <w:r w:rsidRPr="00261505">
        <w:tab/>
        <w:t>charakterystykę techniczną ujęcia wody;</w:t>
      </w:r>
    </w:p>
    <w:p w14:paraId="7777C3F3" w14:textId="77777777" w:rsidR="00261505" w:rsidRPr="00261505" w:rsidRDefault="00261505" w:rsidP="00261505">
      <w:pPr>
        <w:pStyle w:val="PKTpunkt"/>
      </w:pPr>
      <w:r w:rsidRPr="00261505">
        <w:t>3)</w:t>
      </w:r>
      <w:r w:rsidRPr="00261505">
        <w:tab/>
        <w:t>propozycje zakazów, nakazów i ograniczeń dotyczących użytkowania gruntów oraz korzystania z wód na terenach ochrony pośredniej, wraz z uzasadnieniem.</w:t>
      </w:r>
    </w:p>
    <w:p w14:paraId="48A5332B" w14:textId="77777777" w:rsidR="00261505" w:rsidRPr="00261505" w:rsidRDefault="00261505" w:rsidP="00261505">
      <w:pPr>
        <w:pStyle w:val="USTustnpkodeksu"/>
      </w:pPr>
      <w:r w:rsidRPr="00261505">
        <w:t>2. Do wniosku o ustanowienie strefy ochronnej, o której mowa w art. 133 ust. 2, dołącza się analizę ryzyka, o której mowa w art. 133 ust. 3</w:t>
      </w:r>
      <w:r w:rsidR="00E86E73">
        <w:t>.</w:t>
      </w:r>
    </w:p>
    <w:p w14:paraId="04A8D610" w14:textId="77777777" w:rsidR="00261505" w:rsidRPr="00261505" w:rsidRDefault="00261505" w:rsidP="00261505">
      <w:pPr>
        <w:pStyle w:val="USTustnpkodeksu"/>
      </w:pPr>
      <w:r w:rsidRPr="00261505">
        <w:t>3. Do wniosku o ustanowienie strefy ochronnej, o której mowa w art. 133 ust. 2, ujęcia wody podziemnej dołącza się dokumentację hydrogeologiczną, o której mowa w art. 129 ust. 1.</w:t>
      </w:r>
    </w:p>
    <w:p w14:paraId="5C28C454" w14:textId="77777777" w:rsidR="00261505" w:rsidRPr="00261505" w:rsidRDefault="00261505" w:rsidP="00261505">
      <w:pPr>
        <w:pStyle w:val="USTustnpkodeksu"/>
      </w:pPr>
      <w:r w:rsidRPr="00261505">
        <w:t xml:space="preserve">4. Do wniosku o ustanowienie strefy ochronnej, o której mowa w art. 133 ust. 2, ujęcia wody powierzchniowej dołącza się </w:t>
      </w:r>
      <w:r w:rsidR="0022492F">
        <w:t>dokumentację hydrologiczną ujęcia wody, o której mowa</w:t>
      </w:r>
      <w:r w:rsidRPr="00261505">
        <w:t xml:space="preserve"> w art. 130 ust. 2.</w:t>
      </w:r>
    </w:p>
    <w:p w14:paraId="2300C447" w14:textId="77777777" w:rsidR="00EC3B35" w:rsidRPr="00564A11" w:rsidRDefault="00261505" w:rsidP="00261505">
      <w:pPr>
        <w:pStyle w:val="USTustnpkodeksu"/>
      </w:pPr>
      <w:r w:rsidRPr="00261505">
        <w:lastRenderedPageBreak/>
        <w:t>5. Obowiązek, o którym mowa w art. 124 i art. 131, należy do właściciela ujęcia wody.</w:t>
      </w:r>
    </w:p>
    <w:p w14:paraId="6F7691A3" w14:textId="77777777" w:rsidR="00EC3B35" w:rsidRPr="00695289" w:rsidRDefault="00695289" w:rsidP="00695289">
      <w:pPr>
        <w:pStyle w:val="ARTartustawynprozporzdzenia"/>
      </w:pPr>
      <w:r>
        <w:rPr>
          <w:rStyle w:val="Ppogrubienie"/>
        </w:rPr>
        <w:t>Art. 139</w:t>
      </w:r>
      <w:r w:rsidRPr="00EC3B35">
        <w:rPr>
          <w:rStyle w:val="Ppogrubienie"/>
        </w:rPr>
        <w:t>.</w:t>
      </w:r>
      <w:r>
        <w:t xml:space="preserve"> </w:t>
      </w:r>
      <w:r w:rsidR="00EC3B35" w:rsidRPr="00695289">
        <w:t xml:space="preserve">Obszary ochronne </w:t>
      </w:r>
      <w:r w:rsidR="009A20AA">
        <w:t xml:space="preserve">to </w:t>
      </w:r>
      <w:r w:rsidR="00EC3B35" w:rsidRPr="00695289">
        <w:t>obszary, na których obowiązują zakazy, nakazy oraz ograniczenia</w:t>
      </w:r>
      <w:r w:rsidR="001775A5" w:rsidRPr="00695289">
        <w:t xml:space="preserve"> w </w:t>
      </w:r>
      <w:r w:rsidR="00EC3B35" w:rsidRPr="00695289">
        <w:t>zakresie użytkowania gruntów lub korzystania</w:t>
      </w:r>
      <w:r w:rsidR="001775A5" w:rsidRPr="00695289">
        <w:t xml:space="preserve"> z </w:t>
      </w:r>
      <w:r w:rsidR="00EC3B35" w:rsidRPr="00695289">
        <w:t>wody</w:t>
      </w:r>
      <w:r w:rsidR="00B85280">
        <w:t>,</w:t>
      </w:r>
      <w:r w:rsidR="001775A5" w:rsidRPr="00695289">
        <w:t xml:space="preserve"> w </w:t>
      </w:r>
      <w:r w:rsidR="00EC3B35" w:rsidRPr="00695289">
        <w:t>celu ochrony zasobów tych wód przed degradacją.</w:t>
      </w:r>
    </w:p>
    <w:p w14:paraId="32BDFCBF" w14:textId="77777777" w:rsidR="00EC3B35" w:rsidRPr="00564A11" w:rsidRDefault="00695289" w:rsidP="00695289">
      <w:pPr>
        <w:pStyle w:val="ARTartustawynprozporzdzenia"/>
      </w:pPr>
      <w:r>
        <w:rPr>
          <w:rStyle w:val="Ppogrubienie"/>
        </w:rPr>
        <w:t>Art. 140</w:t>
      </w:r>
      <w:r w:rsidRPr="00EC3B35">
        <w:rPr>
          <w:rStyle w:val="Ppogrubienie"/>
        </w:rPr>
        <w:t>.</w:t>
      </w:r>
      <w:r>
        <w:t> </w:t>
      </w:r>
      <w:r w:rsidR="00EC3B35" w:rsidRPr="00564A11">
        <w:t>Na obs</w:t>
      </w:r>
      <w:r w:rsidR="00021326">
        <w:t>zarach ochronnych może być zakazane</w:t>
      </w:r>
      <w:r w:rsidR="00B85280">
        <w:t xml:space="preserve"> wznoszenie</w:t>
      </w:r>
      <w:r w:rsidR="00EC3B35" w:rsidRPr="00564A11">
        <w:t xml:space="preserve"> obiek</w:t>
      </w:r>
      <w:r w:rsidR="00B85280">
        <w:t>tów budowlanych oraz wykonywanie</w:t>
      </w:r>
      <w:r w:rsidR="00EC3B35" w:rsidRPr="00564A11">
        <w:t xml:space="preserve"> robót lub innych czynności, które mogą spowodować trwałe zanieczyszczenie gruntów lub wód,</w:t>
      </w:r>
      <w:r w:rsidR="00B85280">
        <w:t xml:space="preserve"> </w:t>
      </w:r>
      <w:r w:rsidR="001775A5" w:rsidRPr="00564A11">
        <w:t>w</w:t>
      </w:r>
      <w:r w:rsidR="001775A5">
        <w:t> </w:t>
      </w:r>
      <w:r w:rsidR="00B85280">
        <w:t>szczególności lokalizowanie</w:t>
      </w:r>
      <w:r w:rsidR="00EC3B35" w:rsidRPr="00564A11">
        <w:t xml:space="preserve"> inwestycji zaliczonych do przedsięwzięć mogących znacząco oddziaływać na środowisko.</w:t>
      </w:r>
    </w:p>
    <w:p w14:paraId="3D95FFD5" w14:textId="77777777" w:rsidR="00EC3B35" w:rsidRDefault="00EC3B35" w:rsidP="00EC3B35">
      <w:pPr>
        <w:pStyle w:val="ARTartustawynprozporzdzenia"/>
      </w:pPr>
      <w:r w:rsidRPr="00EC3B35">
        <w:rPr>
          <w:rStyle w:val="Ppogrubienie"/>
        </w:rPr>
        <w:t>Art. 141.</w:t>
      </w:r>
      <w:r>
        <w:t xml:space="preserve"> 1. </w:t>
      </w:r>
      <w:r w:rsidR="001B73BF">
        <w:t>Wojewoda</w:t>
      </w:r>
      <w:r>
        <w:t xml:space="preserve"> </w:t>
      </w:r>
      <w:r w:rsidR="004A643F">
        <w:t>na wniosek</w:t>
      </w:r>
      <w:r w:rsidR="007C1934">
        <w:t xml:space="preserve"> Państwow</w:t>
      </w:r>
      <w:r w:rsidR="004A643F">
        <w:t>ego</w:t>
      </w:r>
      <w:r w:rsidR="007C1934">
        <w:t xml:space="preserve"> Gospodarst</w:t>
      </w:r>
      <w:r w:rsidR="004A643F">
        <w:t>wa</w:t>
      </w:r>
      <w:r w:rsidR="007C1934">
        <w:t xml:space="preserve"> Wodn</w:t>
      </w:r>
      <w:r w:rsidR="004A643F">
        <w:t>ego</w:t>
      </w:r>
      <w:r w:rsidR="007C1934">
        <w:t xml:space="preserve"> Wody Polskie</w:t>
      </w:r>
      <w:r w:rsidR="00C26C06">
        <w:t xml:space="preserve">, </w:t>
      </w:r>
      <w:r>
        <w:t>ustanawia obszar ochronny</w:t>
      </w:r>
      <w:r w:rsidR="001775A5">
        <w:t xml:space="preserve"> w </w:t>
      </w:r>
      <w:r w:rsidR="00325966">
        <w:t>drodze aktu</w:t>
      </w:r>
      <w:r>
        <w:t xml:space="preserve"> prawa miejscowego.</w:t>
      </w:r>
    </w:p>
    <w:p w14:paraId="3E845D0E" w14:textId="77777777" w:rsidR="00EC3B35" w:rsidRPr="00EC3B35" w:rsidRDefault="00800E8E" w:rsidP="00EC3B35">
      <w:pPr>
        <w:pStyle w:val="USTustnpkodeksu"/>
      </w:pPr>
      <w:r>
        <w:t>2</w:t>
      </w:r>
      <w:r w:rsidR="00EC3B35" w:rsidRPr="00EC3B35">
        <w:t>.</w:t>
      </w:r>
      <w:r w:rsidR="00EC3B35">
        <w:t> </w:t>
      </w:r>
      <w:r w:rsidR="00EC3B35" w:rsidRPr="00EC3B35">
        <w:t>Obszar ochronny zbiornika wód podziemnych wyznacza się na podstawie ustaleń zawartych</w:t>
      </w:r>
      <w:r w:rsidR="001775A5" w:rsidRPr="00EC3B35">
        <w:t xml:space="preserve"> w</w:t>
      </w:r>
      <w:r w:rsidR="001775A5">
        <w:t> </w:t>
      </w:r>
      <w:r w:rsidR="00EC3B35" w:rsidRPr="00EC3B35">
        <w:t>dokumentacji hydrogeologicznej tego zbiornika.</w:t>
      </w:r>
    </w:p>
    <w:p w14:paraId="76F2B148" w14:textId="7FB8790F" w:rsidR="00EC3B35" w:rsidRPr="00EC3B35" w:rsidRDefault="00800E8E" w:rsidP="00EC3B35">
      <w:pPr>
        <w:pStyle w:val="USTustnpkodeksu"/>
      </w:pPr>
      <w:r>
        <w:t>3</w:t>
      </w:r>
      <w:r w:rsidR="00EC3B35" w:rsidRPr="00EC3B35">
        <w:t>.</w:t>
      </w:r>
      <w:r w:rsidR="00EC3B35">
        <w:t> </w:t>
      </w:r>
      <w:r w:rsidR="00EC3B35" w:rsidRPr="00EC3B35">
        <w:t xml:space="preserve">Obszar ochronny zbiornika wód powierzchniowych wyznacza się na podstawie wyników przeprowadzonych badań hydrologicznych, </w:t>
      </w:r>
      <w:proofErr w:type="spellStart"/>
      <w:r w:rsidR="00EC3B35" w:rsidRPr="00EC3B35">
        <w:t>hydrograficznych</w:t>
      </w:r>
      <w:r w:rsidR="001775A5" w:rsidRPr="00EC3B35">
        <w:t>i</w:t>
      </w:r>
      <w:proofErr w:type="spellEnd"/>
      <w:r w:rsidR="001775A5">
        <w:t> </w:t>
      </w:r>
      <w:r w:rsidR="00EC3B35" w:rsidRPr="00EC3B35">
        <w:t>geomorfologicznych.</w:t>
      </w:r>
    </w:p>
    <w:p w14:paraId="57881722" w14:textId="77777777" w:rsidR="00EC3B35" w:rsidRDefault="00800E8E" w:rsidP="00EC3B35">
      <w:pPr>
        <w:pStyle w:val="USTustnpkodeksu"/>
      </w:pPr>
      <w:r>
        <w:t>4</w:t>
      </w:r>
      <w:r w:rsidR="00EC3B35" w:rsidRPr="00EC3B35">
        <w:t>.</w:t>
      </w:r>
      <w:r w:rsidR="00EC3B35">
        <w:t> </w:t>
      </w:r>
      <w:r w:rsidR="00EC3B35" w:rsidRPr="00EC3B35">
        <w:t>Ustanawiając obszar ochronny wprowadz</w:t>
      </w:r>
      <w:r w:rsidR="005A6DEE">
        <w:t xml:space="preserve">a się do stosowania zakazy, nakazy lub ograniczenia </w:t>
      </w:r>
      <w:r w:rsidR="001B73BF">
        <w:t>oraz określa się tereny</w:t>
      </w:r>
      <w:r w:rsidR="00EC3B35" w:rsidRPr="00EC3B35">
        <w:t>, na których one obowiązują.</w:t>
      </w:r>
    </w:p>
    <w:p w14:paraId="1AEC567C" w14:textId="77777777" w:rsidR="001B73BF" w:rsidRDefault="001B73BF" w:rsidP="00EC3B35">
      <w:pPr>
        <w:pStyle w:val="USTustnpkodeksu"/>
      </w:pPr>
      <w:r>
        <w:t>5. Jeżeli obszar ochronny</w:t>
      </w:r>
      <w:r w:rsidRPr="001B73BF">
        <w:t xml:space="preserve"> obejmowałaby tereny położone w obsza</w:t>
      </w:r>
      <w:r w:rsidR="0020784C">
        <w:t>rze działania co najmniej dwóch wojewodów</w:t>
      </w:r>
      <w:r w:rsidRPr="001B73BF">
        <w:t>, właściwy do</w:t>
      </w:r>
      <w:r w:rsidR="0020784C">
        <w:t xml:space="preserve"> ustanowienia obszaru ochronnego jest wojewoda</w:t>
      </w:r>
      <w:r w:rsidRPr="001B73BF">
        <w:t xml:space="preserve">, na którego obszarze działania będzie znajdować </w:t>
      </w:r>
      <w:r w:rsidR="0020784C">
        <w:t>się największa część obszaru ochronnego</w:t>
      </w:r>
      <w:r w:rsidRPr="001B73BF">
        <w:t>.</w:t>
      </w:r>
    </w:p>
    <w:p w14:paraId="7D72DEC6" w14:textId="77777777" w:rsidR="00EC3B35" w:rsidRPr="00564A11" w:rsidRDefault="00EC3B35" w:rsidP="00EC3B35">
      <w:pPr>
        <w:pStyle w:val="ARTartustawynprozporzdzenia"/>
      </w:pPr>
      <w:r w:rsidRPr="00EC3B35">
        <w:rPr>
          <w:rStyle w:val="Ppogrubienie"/>
        </w:rPr>
        <w:t>Art. 142.</w:t>
      </w:r>
      <w:r>
        <w:t> </w:t>
      </w:r>
      <w:r w:rsidRPr="00564A11">
        <w:t>Za szkody poniesione</w:t>
      </w:r>
      <w:r w:rsidR="001775A5" w:rsidRPr="00564A11">
        <w:t xml:space="preserve"> w</w:t>
      </w:r>
      <w:r w:rsidR="001775A5">
        <w:t> </w:t>
      </w:r>
      <w:r w:rsidRPr="00564A11">
        <w:t>związku</w:t>
      </w:r>
      <w:r w:rsidR="001775A5" w:rsidRPr="00564A11">
        <w:t xml:space="preserve"> z</w:t>
      </w:r>
      <w:r w:rsidR="001775A5">
        <w:t> </w:t>
      </w:r>
      <w:r w:rsidRPr="00564A11">
        <w:t>wprowadzeniem</w:t>
      </w:r>
      <w:r w:rsidR="001775A5" w:rsidRPr="00564A11">
        <w:t xml:space="preserve"> w</w:t>
      </w:r>
      <w:r w:rsidR="001775A5">
        <w:t> </w:t>
      </w:r>
      <w:r w:rsidRPr="00564A11">
        <w:t xml:space="preserve">strefie ochronnej </w:t>
      </w:r>
      <w:r w:rsidR="00451DAF">
        <w:t xml:space="preserve">lub </w:t>
      </w:r>
      <w:r w:rsidR="00B24A3A">
        <w:t xml:space="preserve">na </w:t>
      </w:r>
      <w:r w:rsidR="00451DAF">
        <w:t xml:space="preserve">obszarze ochronnym, </w:t>
      </w:r>
      <w:r w:rsidRPr="00564A11">
        <w:t>zakazów, nakazów oraz ograniczeń</w:t>
      </w:r>
      <w:r w:rsidR="001775A5" w:rsidRPr="00564A11">
        <w:t xml:space="preserve"> w</w:t>
      </w:r>
      <w:r w:rsidR="001775A5">
        <w:t> </w:t>
      </w:r>
      <w:r w:rsidRPr="00564A11">
        <w:t>zakresie użytkowania gruntów lub korzystania</w:t>
      </w:r>
      <w:r w:rsidR="001775A5" w:rsidRPr="00564A11">
        <w:t xml:space="preserve"> z</w:t>
      </w:r>
      <w:r w:rsidR="001775A5">
        <w:t> </w:t>
      </w:r>
      <w:r w:rsidRPr="00564A11">
        <w:t>wód</w:t>
      </w:r>
      <w:r w:rsidR="00AA71A9">
        <w:t>,</w:t>
      </w:r>
      <w:r w:rsidRPr="00564A11">
        <w:t xml:space="preserve"> właścicielowi nieruchomości położonej</w:t>
      </w:r>
      <w:r w:rsidR="001775A5" w:rsidRPr="00564A11">
        <w:t xml:space="preserve"> w</w:t>
      </w:r>
      <w:r w:rsidR="001775A5">
        <w:t> </w:t>
      </w:r>
      <w:r w:rsidRPr="00564A11">
        <w:t xml:space="preserve">tej strefie </w:t>
      </w:r>
      <w:r w:rsidR="0055387F">
        <w:t xml:space="preserve">lub na tym obszarze </w:t>
      </w:r>
      <w:r w:rsidRPr="00564A11">
        <w:t>przysługuje odszkodowanie na zasadach określonych</w:t>
      </w:r>
      <w:r w:rsidR="001775A5" w:rsidRPr="00564A11">
        <w:t xml:space="preserve"> w</w:t>
      </w:r>
      <w:r w:rsidR="001775A5">
        <w:t> </w:t>
      </w:r>
      <w:r w:rsidR="0055387F">
        <w:t xml:space="preserve">art. </w:t>
      </w:r>
      <w:commentRangeStart w:id="39"/>
      <w:r w:rsidR="0055387F">
        <w:t>468</w:t>
      </w:r>
      <w:commentRangeEnd w:id="39"/>
      <w:r w:rsidR="0055387F">
        <w:rPr>
          <w:rStyle w:val="Odwoaniedokomentarza"/>
          <w:rFonts w:eastAsia="Times New Roman" w:cs="Times New Roman"/>
        </w:rPr>
        <w:commentReference w:id="39"/>
      </w:r>
      <w:r w:rsidR="0055387F">
        <w:t>.</w:t>
      </w:r>
    </w:p>
    <w:p w14:paraId="3AD93C54" w14:textId="77777777" w:rsidR="00FA63C1" w:rsidRDefault="00FA63C1" w:rsidP="00EC3B35">
      <w:pPr>
        <w:pStyle w:val="ROZDZODDZOZNoznaczenierozdziauluboddziau"/>
      </w:pPr>
    </w:p>
    <w:p w14:paraId="3AEC39A8" w14:textId="77777777" w:rsidR="00EC3B35" w:rsidRDefault="0099007A" w:rsidP="00EC3B35">
      <w:pPr>
        <w:pStyle w:val="ROZDZODDZOZNoznaczenierozdziauluboddziau"/>
      </w:pPr>
      <w:r>
        <w:t>Rozdział 8</w:t>
      </w:r>
    </w:p>
    <w:p w14:paraId="136CC564" w14:textId="77777777" w:rsidR="00EC3B35" w:rsidRDefault="00EC3B35" w:rsidP="00EC3B35">
      <w:pPr>
        <w:pStyle w:val="ROZDZODDZPRZEDMprzedmiotregulacjirozdziauluboddziau"/>
      </w:pPr>
      <w:r w:rsidRPr="00AA2531">
        <w:t>Ochrona środowiska wód morskich</w:t>
      </w:r>
    </w:p>
    <w:p w14:paraId="4EDD3B42" w14:textId="77777777" w:rsidR="00B04C97" w:rsidRPr="00B04C97" w:rsidRDefault="00B04C97" w:rsidP="00B04C97">
      <w:pPr>
        <w:pStyle w:val="ARTartustawynprozporzdzenia"/>
      </w:pPr>
      <w:r w:rsidRPr="00B04C97">
        <w:rPr>
          <w:rStyle w:val="Ppogrubienie"/>
        </w:rPr>
        <w:t xml:space="preserve">Art. 143. </w:t>
      </w:r>
      <w:r w:rsidRPr="00B04C97">
        <w:t>1. Przepisy niniejszego rozdziału oraz przepisy dotyczące monitoringu wód morskich stosuje się do wód morza terytorialnego i wyłącznej strefy ekonomicznej Rzeczypospolitej Polskiej oraz wód przybrzeżnych.</w:t>
      </w:r>
    </w:p>
    <w:p w14:paraId="18373A15" w14:textId="77777777" w:rsidR="00B04C97" w:rsidRPr="00B04C97" w:rsidRDefault="00B04C97" w:rsidP="00B04C97">
      <w:pPr>
        <w:pStyle w:val="ARTartustawynprozporzdzenia"/>
      </w:pPr>
      <w:r w:rsidRPr="00B04C97">
        <w:lastRenderedPageBreak/>
        <w:t>2. Przepisy niniejszego rozdziału oraz przepisy dotyczące monitoringu wód morskich stosuje się również do dna morskiego i skały macierzystej, znajdujących się na obszarze morza terytorialnego, wyłącznej strefy ekonomicznej Rzeczypospolitej Polskiej, oraz wód przybrzeżnych.</w:t>
      </w:r>
    </w:p>
    <w:p w14:paraId="19BBE8B6" w14:textId="77777777" w:rsidR="00B04C97" w:rsidRPr="00B04C97" w:rsidRDefault="00B04C97" w:rsidP="00B04C97">
      <w:pPr>
        <w:pStyle w:val="ARTartustawynprozporzdzenia"/>
      </w:pPr>
      <w:r w:rsidRPr="00B04C97">
        <w:rPr>
          <w:rStyle w:val="Ppogrubienie"/>
        </w:rPr>
        <w:t>Art. 144.</w:t>
      </w:r>
      <w:r w:rsidRPr="00B04C97">
        <w:t> 1. W celu ochrony środowiska wód morskich opracowuje się i wdraża strategię morską, na zasadach określonych w ustawie.</w:t>
      </w:r>
    </w:p>
    <w:p w14:paraId="58DB409E" w14:textId="77777777" w:rsidR="00B04C97" w:rsidRPr="00B04C97" w:rsidRDefault="00B04C97" w:rsidP="00B04C97">
      <w:pPr>
        <w:pStyle w:val="USTustnpkodeksu"/>
      </w:pPr>
      <w:r w:rsidRPr="00B04C97">
        <w:t>2. Strategia morska stanowi następujący zespół działań:</w:t>
      </w:r>
    </w:p>
    <w:p w14:paraId="6E4AD792" w14:textId="77777777" w:rsidR="00B04C97" w:rsidRPr="00B04C97" w:rsidRDefault="00B04C97" w:rsidP="00B04C97">
      <w:pPr>
        <w:pStyle w:val="PKTpunkt"/>
      </w:pPr>
      <w:r w:rsidRPr="00B04C97">
        <w:t>1)</w:t>
      </w:r>
      <w:r w:rsidRPr="00B04C97">
        <w:tab/>
        <w:t>opracowanie wstępnej oceny stanu środowiska wód morskich;</w:t>
      </w:r>
    </w:p>
    <w:p w14:paraId="483CE4A4" w14:textId="77777777" w:rsidR="00B04C97" w:rsidRPr="00B04C97" w:rsidRDefault="00B04C97" w:rsidP="00B04C97">
      <w:pPr>
        <w:pStyle w:val="PKTpunkt"/>
      </w:pPr>
      <w:r w:rsidRPr="00B04C97">
        <w:t>2)</w:t>
      </w:r>
      <w:r w:rsidRPr="00B04C97">
        <w:tab/>
        <w:t>opracowanie zestawu właściwości typowych dla dobrego stanu środowiska wód morskich;</w:t>
      </w:r>
    </w:p>
    <w:p w14:paraId="631C30EE" w14:textId="77777777" w:rsidR="00B04C97" w:rsidRPr="00B04C97" w:rsidRDefault="00B04C97" w:rsidP="00B04C97">
      <w:pPr>
        <w:pStyle w:val="PKTpunkt"/>
      </w:pPr>
      <w:r w:rsidRPr="00B04C97">
        <w:t>3)</w:t>
      </w:r>
      <w:r w:rsidRPr="00B04C97">
        <w:tab/>
        <w:t>opracowanie zestawu celów środowiskowych dla wód morskich i związanych z nimi wskaźników, zwanego dalej „zestawem celów środowiskowych dla wód morskich”;</w:t>
      </w:r>
    </w:p>
    <w:p w14:paraId="4B8E13FF" w14:textId="77777777" w:rsidR="00B04C97" w:rsidRPr="00B04C97" w:rsidRDefault="00B04C97" w:rsidP="00B04C97">
      <w:pPr>
        <w:pStyle w:val="PKTpunkt"/>
      </w:pPr>
      <w:r w:rsidRPr="00B04C97">
        <w:t>4)</w:t>
      </w:r>
      <w:r w:rsidRPr="00B04C97">
        <w:tab/>
        <w:t>opracowanie i wdrożenie programu monitoringu wód morskich;</w:t>
      </w:r>
    </w:p>
    <w:p w14:paraId="24A1E8F1" w14:textId="77777777" w:rsidR="00B04C97" w:rsidRPr="00B04C97" w:rsidRDefault="00B04C97" w:rsidP="00B04C97">
      <w:pPr>
        <w:pStyle w:val="PKTpunkt"/>
      </w:pPr>
      <w:r w:rsidRPr="00B04C97">
        <w:t>5)</w:t>
      </w:r>
      <w:r w:rsidRPr="00B04C97">
        <w:tab/>
        <w:t>o</w:t>
      </w:r>
      <w:r w:rsidR="0052312C">
        <w:t>pracowanie i wdrożenie</w:t>
      </w:r>
      <w:r w:rsidRPr="00B04C97">
        <w:t xml:space="preserve"> programu ochrony wód morskich.</w:t>
      </w:r>
    </w:p>
    <w:p w14:paraId="72722E14" w14:textId="77777777" w:rsidR="00B04C97" w:rsidRPr="00B04C97" w:rsidRDefault="00B04C97" w:rsidP="00B04C97">
      <w:pPr>
        <w:pStyle w:val="USTustnpkodeksu"/>
      </w:pPr>
      <w:r w:rsidRPr="00B04C97">
        <w:t>3. Zestawy, o których mowa w ust. 2 pkt 2 i 3, oraz programy, o których mowa w ust. 2 pkt 4 i 5, są opracowywane na podstawie wstępnej oceny stanu środowiska wód morskich.</w:t>
      </w:r>
    </w:p>
    <w:p w14:paraId="215EAEE0" w14:textId="77777777" w:rsidR="00B04C97" w:rsidRPr="00B04C97" w:rsidRDefault="00B04C97" w:rsidP="00B04C97">
      <w:pPr>
        <w:pStyle w:val="ARTartustawynprozporzdzenia"/>
      </w:pPr>
      <w:r w:rsidRPr="00B04C97">
        <w:rPr>
          <w:rStyle w:val="Ppogrubienie"/>
        </w:rPr>
        <w:t>Art. 145.</w:t>
      </w:r>
      <w:r w:rsidRPr="00B04C97">
        <w:t> Cele środowiskowe dla wód morskich są osiągane przez podejmowanie</w:t>
      </w:r>
      <w:r w:rsidR="0052312C">
        <w:t xml:space="preserve"> działań określonych w </w:t>
      </w:r>
      <w:r w:rsidRPr="00B04C97">
        <w:t>programie ochrony wód morskich.</w:t>
      </w:r>
    </w:p>
    <w:p w14:paraId="486799B9" w14:textId="77777777" w:rsidR="00B04C97" w:rsidRPr="00B04C97" w:rsidRDefault="00B04C97" w:rsidP="00B04C97">
      <w:pPr>
        <w:pStyle w:val="ARTartustawynprozporzdzenia"/>
      </w:pPr>
      <w:r w:rsidRPr="00B04C97">
        <w:rPr>
          <w:rStyle w:val="Ppogrubienie"/>
        </w:rPr>
        <w:t>Art. 146.</w:t>
      </w:r>
      <w:r w:rsidRPr="00B04C97">
        <w:t> Organy administracji rządowej i samorządowej wykonują należące do nich zadania z zakresu ochrony środowiska wód, mając na uwadze ustalenia zestawu właściwości typowych dla dobrego stanu środowiska wód morskich i zestawu celów środowiskowych dla wód morskich oraz</w:t>
      </w:r>
      <w:r w:rsidR="0052312C">
        <w:t xml:space="preserve"> zgodnie z ustaleniami</w:t>
      </w:r>
      <w:r w:rsidRPr="00B04C97">
        <w:t xml:space="preserve"> programu ochrony wód morskich.</w:t>
      </w:r>
    </w:p>
    <w:p w14:paraId="49811996" w14:textId="77777777" w:rsidR="00B04C97" w:rsidRPr="00B04C97" w:rsidRDefault="00B04C97" w:rsidP="00B04C97">
      <w:pPr>
        <w:pStyle w:val="ARTartustawynprozporzdzenia"/>
      </w:pPr>
      <w:r w:rsidRPr="00B04C97">
        <w:rPr>
          <w:rStyle w:val="Ppogrubienie"/>
        </w:rPr>
        <w:t>Art. 147.</w:t>
      </w:r>
      <w:r w:rsidRPr="00B04C97">
        <w:t xml:space="preserve"> Jeżeli minister właściwy do spraw gospodarki wodnej stwierdzi, że działalność człowieka w innym państwie członkowskim Unii Europejskiej lub w państwie leżącym poza granicami Unii Europejskiej może mieć znaczący wpływ na środowisko wód morskich, w szczególności na obszarach wód morskich objętych formami ochrony przyrody, o których mowa w art. 6 ustawy z dnia 16 kwietnia 2004 r. o ochronie przyrody, w tym chronionych zgodnie z umowami międzynarodowymi, których Rzeczpospolita Polska jest stroną, po uzyskaniu zgody Rady Ministrów, występuje do właściwego organu Unii Europejskiej lub organizacji międzynarodowej o podjęcie działań niezbędnych dla osiągnięcia dobrego stanu środowiska wód morskich oraz zapewnienia integralności, </w:t>
      </w:r>
      <w:r w:rsidRPr="00B04C97">
        <w:lastRenderedPageBreak/>
        <w:t>funkcjonowania i zachowania struktury ekosystemów morskich, które mają być utrzymane lub, w razie potrzeby, odtworzone.</w:t>
      </w:r>
    </w:p>
    <w:p w14:paraId="78BF5EFD" w14:textId="5AB05A9B" w:rsidR="00B04C97" w:rsidRPr="00B04C97" w:rsidRDefault="00B04C97" w:rsidP="00B04C97">
      <w:pPr>
        <w:pStyle w:val="ARTartustawynprozporzdzenia"/>
      </w:pPr>
      <w:r w:rsidRPr="00B04C97">
        <w:rPr>
          <w:rStyle w:val="Ppogrubienie"/>
        </w:rPr>
        <w:t>Art. 148.</w:t>
      </w:r>
      <w:r w:rsidRPr="00B04C97">
        <w:t> Podjęcie działań, których celem jest zapewnienie osiągnięcia celów środowiskowych dla wód morskich oraz dobrego stanu środowiska wód morskich, w tym odpowiednio opracowanie, wdrożenie i przegląd wstępnej oceny stanu środowiska wód morskich, zestawu właściwości typowych dla dobrego stanu środowiska wód morskich, zestawu celów środowiskowych dla wód morskich, programu monitor</w:t>
      </w:r>
      <w:r w:rsidR="0052312C">
        <w:t>ingu wód morskich oraz</w:t>
      </w:r>
      <w:r w:rsidRPr="00B04C97">
        <w:t xml:space="preserve"> programu ochrony wód morskich, wymaga współpracy, w szczególności:</w:t>
      </w:r>
    </w:p>
    <w:p w14:paraId="60AC0565" w14:textId="77777777" w:rsidR="00B04C97" w:rsidRPr="00B04C97" w:rsidRDefault="00B04C97" w:rsidP="00063860">
      <w:pPr>
        <w:pStyle w:val="PKTpunkt"/>
      </w:pPr>
      <w:r w:rsidRPr="00B04C97">
        <w:t>1)</w:t>
      </w:r>
      <w:r w:rsidRPr="00B04C97">
        <w:tab/>
        <w:t xml:space="preserve">w ramach Konwencji o ochronie środowiska morskiego obszaru Morza Bałtyckiego, sporządzonej w Helsinkach dnia 9 kwietnia 1992 r. (Dz. U. z 2000 r. Nr 28, poz. 346), zwanej dalej „Konwencją </w:t>
      </w:r>
      <w:commentRangeStart w:id="40"/>
      <w:r w:rsidRPr="00B04C97">
        <w:t>Helsińską</w:t>
      </w:r>
      <w:commentRangeEnd w:id="40"/>
      <w:r w:rsidR="008359DA">
        <w:rPr>
          <w:rStyle w:val="Odwoaniedokomentarza"/>
          <w:rFonts w:eastAsia="Times New Roman" w:cs="Times New Roman"/>
          <w:bCs w:val="0"/>
        </w:rPr>
        <w:commentReference w:id="40"/>
      </w:r>
      <w:r w:rsidRPr="00B04C97">
        <w:t>”,</w:t>
      </w:r>
    </w:p>
    <w:p w14:paraId="4257ECB3" w14:textId="77777777" w:rsidR="00B04C97" w:rsidRPr="00B04C97" w:rsidRDefault="00B04C97" w:rsidP="00063860">
      <w:pPr>
        <w:pStyle w:val="PKTpunkt"/>
      </w:pPr>
      <w:r w:rsidRPr="00B04C97">
        <w:t>2)</w:t>
      </w:r>
      <w:r w:rsidRPr="00B04C97">
        <w:tab/>
        <w:t>z właściwymi naukowymi organami doradczymi;</w:t>
      </w:r>
    </w:p>
    <w:p w14:paraId="42207647" w14:textId="77777777" w:rsidR="00B04C97" w:rsidRPr="00B04C97" w:rsidRDefault="00B04C97" w:rsidP="00063860">
      <w:pPr>
        <w:pStyle w:val="PKTpunkt"/>
      </w:pPr>
      <w:r w:rsidRPr="00B04C97">
        <w:t>3)</w:t>
      </w:r>
      <w:r w:rsidRPr="00B04C97">
        <w:tab/>
        <w:t xml:space="preserve">z właściwymi regionalnymi komitetami doradczymi; </w:t>
      </w:r>
    </w:p>
    <w:p w14:paraId="7266672B" w14:textId="77777777" w:rsidR="00B04C97" w:rsidRPr="00B04C97" w:rsidRDefault="00B04C97" w:rsidP="00063860">
      <w:pPr>
        <w:pStyle w:val="PKTpunkt"/>
      </w:pPr>
      <w:r w:rsidRPr="00B04C97">
        <w:t xml:space="preserve">4) z właściwymi organami innych państw członkowskich Unii Europejskiej położonych w regionie Morza Bałtyckiego, </w:t>
      </w:r>
    </w:p>
    <w:p w14:paraId="5D90D39B" w14:textId="77777777" w:rsidR="00B04C97" w:rsidRDefault="00B04C97" w:rsidP="00063860">
      <w:pPr>
        <w:pStyle w:val="PKTpunkt"/>
      </w:pPr>
      <w:r w:rsidRPr="00B04C97">
        <w:t>5)</w:t>
      </w:r>
      <w:r w:rsidRPr="00B04C97">
        <w:tab/>
        <w:t>z właściwymi organami państw leżących poza granicami Unii Europejskiej, które graniczą z regionem Morza Bałtyckiego.</w:t>
      </w:r>
    </w:p>
    <w:p w14:paraId="690A0192" w14:textId="77777777" w:rsidR="00B04C97" w:rsidRPr="00B04C97" w:rsidRDefault="00B04C97" w:rsidP="00B04C97">
      <w:pPr>
        <w:pStyle w:val="ARTartustawynprozporzdzenia"/>
      </w:pPr>
      <w:r w:rsidRPr="00B04C97">
        <w:rPr>
          <w:rStyle w:val="Ppogrubienie"/>
        </w:rPr>
        <w:t>Art. 149.</w:t>
      </w:r>
      <w:r w:rsidRPr="00B04C97">
        <w:t> 1. Organy administracji rządowej i samorządowej oraz państwowa służba hydrologiczno</w:t>
      </w:r>
      <w:r w:rsidRPr="00B04C97">
        <w:softHyphen/>
      </w:r>
      <w:r w:rsidRPr="00B04C97">
        <w:softHyphen/>
      </w:r>
      <w:r w:rsidRPr="00B04C97">
        <w:softHyphen/>
      </w:r>
      <w:r w:rsidRPr="00B04C97">
        <w:softHyphen/>
      </w:r>
      <w:r w:rsidRPr="00B04C97">
        <w:softHyphen/>
      </w:r>
      <w:r w:rsidRPr="00B04C97">
        <w:softHyphen/>
      </w:r>
      <w:r w:rsidRPr="00B04C97">
        <w:softHyphen/>
      </w:r>
      <w:r w:rsidRPr="00B04C97">
        <w:noBreakHyphen/>
        <w:t>meteorologiczna i państwowa służba hydrogeologiczna są obowiązane do nieodpłatnego przekazywania posiadanych danych niezbędnych do opracowania wstępnej oceny stanu środowiska wód morskich, zestawu właściwości typowych dla dobrego stanu środowiska wód morskich, zestawu celów środowiskowych dla wód morskich, programu monitor</w:t>
      </w:r>
      <w:r w:rsidR="0052312C">
        <w:t>ingu wód morskich oraz</w:t>
      </w:r>
      <w:r w:rsidRPr="00B04C97">
        <w:t xml:space="preserve"> programu ochrony wód morskich, w tym danych dotyczących wód śródlądowych, organom opracowującym te dokumenty.</w:t>
      </w:r>
    </w:p>
    <w:p w14:paraId="3FEB32DA" w14:textId="77777777" w:rsidR="00B04C97" w:rsidRPr="00B04C97" w:rsidRDefault="00B04C97" w:rsidP="00B04C97">
      <w:pPr>
        <w:pStyle w:val="USTustnpkodeksu"/>
      </w:pPr>
      <w:r w:rsidRPr="00B04C97">
        <w:t>2. Przepis ust. 1 stosuje się do instytutów badawczych w zakresie, w jakim posiadają one dane niezbędne do opracowania wstępnej oceny stanu środowiska wód morskich, zestawu właściwości typowych dla dobrego stanu środowiska wód morskich, zestawu celów środowiskowych dla wód morskich, programu monitor</w:t>
      </w:r>
      <w:r w:rsidR="0052312C">
        <w:t>ingu wód morskich oraz</w:t>
      </w:r>
      <w:r w:rsidRPr="00B04C97">
        <w:t xml:space="preserve"> programu ochrony wód morskich, w tym dane dotyczące wód śródlądowych.</w:t>
      </w:r>
    </w:p>
    <w:p w14:paraId="3D0AB5DA" w14:textId="77777777" w:rsidR="00B04C97" w:rsidRPr="00B04C97" w:rsidRDefault="00B04C97" w:rsidP="00B04C97">
      <w:pPr>
        <w:pStyle w:val="ARTartustawynprozporzdzenia"/>
      </w:pPr>
      <w:r w:rsidRPr="00B04C97">
        <w:rPr>
          <w:rStyle w:val="Ppogrubienie"/>
        </w:rPr>
        <w:t>Art. 150.</w:t>
      </w:r>
      <w:r w:rsidRPr="00B04C97">
        <w:t> 1. Wstępna ocena stanu środowiska wód morskich zawiera:</w:t>
      </w:r>
    </w:p>
    <w:p w14:paraId="5EEF522C" w14:textId="77777777" w:rsidR="00B04C97" w:rsidRPr="00B04C97" w:rsidRDefault="00B04C97" w:rsidP="00B04C97">
      <w:pPr>
        <w:pStyle w:val="PKTpunkt"/>
      </w:pPr>
      <w:r w:rsidRPr="00B04C97">
        <w:t>1)</w:t>
      </w:r>
      <w:r w:rsidRPr="00B04C97">
        <w:tab/>
        <w:t>analizę podstawowych cech i właściwości wód morskich i obecnego stanu środowiska wód morskich, obejmującą w szczególności charakterystykę:</w:t>
      </w:r>
    </w:p>
    <w:p w14:paraId="1E3043FE" w14:textId="77777777" w:rsidR="00B04C97" w:rsidRPr="00B04C97" w:rsidRDefault="00B04C97" w:rsidP="00B04C97">
      <w:pPr>
        <w:pStyle w:val="LITlitera"/>
      </w:pPr>
      <w:r w:rsidRPr="00B04C97">
        <w:lastRenderedPageBreak/>
        <w:t>a)</w:t>
      </w:r>
      <w:r w:rsidRPr="00B04C97">
        <w:tab/>
        <w:t>następujących właściwości fizycznych, chemicznych i </w:t>
      </w:r>
      <w:proofErr w:type="spellStart"/>
      <w:r w:rsidRPr="00B04C97">
        <w:t>hydromorfologicznych</w:t>
      </w:r>
      <w:proofErr w:type="spellEnd"/>
      <w:r w:rsidRPr="00B04C97">
        <w:t xml:space="preserve"> wód morskich:</w:t>
      </w:r>
    </w:p>
    <w:p w14:paraId="3CAD313A" w14:textId="77777777" w:rsidR="00B04C97" w:rsidRPr="00B04C97" w:rsidRDefault="00B04C97" w:rsidP="00B04C97">
      <w:pPr>
        <w:pStyle w:val="TIRtiret"/>
      </w:pPr>
      <w:r w:rsidRPr="00B04C97">
        <w:t>–</w:t>
      </w:r>
      <w:r w:rsidRPr="00B04C97">
        <w:tab/>
        <w:t>topografia i batymetria dna morskiego,</w:t>
      </w:r>
    </w:p>
    <w:p w14:paraId="5B46629F" w14:textId="77777777" w:rsidR="00B04C97" w:rsidRPr="00B04C97" w:rsidRDefault="00B04C97" w:rsidP="00B04C97">
      <w:pPr>
        <w:pStyle w:val="TIRtiret"/>
      </w:pPr>
      <w:r w:rsidRPr="00B04C97">
        <w:t>–</w:t>
      </w:r>
      <w:r w:rsidRPr="00B04C97">
        <w:tab/>
        <w:t>roczny, sezonowy i przestrzenny rozkład temperatury oraz zasolenia wody, występowanie lodu morskiego, rozkłady i prędkości prądów morskich, wypływanie wód głębinowych, ekspozycję na fale, mieszanie wód, przezroczystość wody oraz wymianę wód,</w:t>
      </w:r>
    </w:p>
    <w:p w14:paraId="364264D3" w14:textId="77777777" w:rsidR="00B04C97" w:rsidRPr="00B04C97" w:rsidRDefault="00B04C97" w:rsidP="00B04C97">
      <w:pPr>
        <w:pStyle w:val="TIRtiret"/>
      </w:pPr>
      <w:r w:rsidRPr="00B04C97">
        <w:t>–</w:t>
      </w:r>
      <w:r w:rsidRPr="00B04C97">
        <w:tab/>
        <w:t xml:space="preserve">przestrzenny i czasowy rozkład substancji biogennych (rozpuszczony azot nieorganiczny </w:t>
      </w:r>
      <w:r w:rsidRPr="00B04C97">
        <w:noBreakHyphen/>
        <w:t xml:space="preserve"> DIN, azot ogólny </w:t>
      </w:r>
      <w:r w:rsidRPr="00B04C97">
        <w:noBreakHyphen/>
        <w:t xml:space="preserve"> TN, rozpuszczony fosfor nieorganiczny </w:t>
      </w:r>
      <w:r w:rsidRPr="00B04C97">
        <w:noBreakHyphen/>
        <w:t xml:space="preserve"> DIP, fosfor ogólny </w:t>
      </w:r>
      <w:r w:rsidRPr="00B04C97">
        <w:noBreakHyphen/>
        <w:t xml:space="preserve"> TP, całkowity węgiel organiczny </w:t>
      </w:r>
      <w:r w:rsidRPr="00B04C97">
        <w:noBreakHyphen/>
        <w:t xml:space="preserve"> TOC) i tlenu,</w:t>
      </w:r>
    </w:p>
    <w:p w14:paraId="2C22BE2E" w14:textId="77777777" w:rsidR="00B04C97" w:rsidRPr="00B04C97" w:rsidRDefault="00B04C97" w:rsidP="00B04C97">
      <w:pPr>
        <w:pStyle w:val="TIRtiret"/>
      </w:pPr>
      <w:r w:rsidRPr="00B04C97">
        <w:t>–</w:t>
      </w:r>
      <w:r w:rsidRPr="00B04C97">
        <w:tab/>
        <w:t xml:space="preserve">pionowe profile </w:t>
      </w:r>
      <w:proofErr w:type="spellStart"/>
      <w:r w:rsidRPr="00B04C97">
        <w:t>pH</w:t>
      </w:r>
      <w:proofErr w:type="spellEnd"/>
      <w:r w:rsidRPr="00B04C97">
        <w:t>, pCO</w:t>
      </w:r>
      <w:r w:rsidRPr="00B04C97">
        <w:rPr>
          <w:rStyle w:val="IDindeksdolny"/>
        </w:rPr>
        <w:t>2</w:t>
      </w:r>
      <w:r w:rsidRPr="00B04C97">
        <w:t xml:space="preserve"> lub inne parametry wykorzystywane do określenia zakwaszenia wód morskich,</w:t>
      </w:r>
    </w:p>
    <w:p w14:paraId="4BE6C825" w14:textId="77777777" w:rsidR="00B04C97" w:rsidRPr="00B04C97" w:rsidRDefault="00B04C97" w:rsidP="00B04C97">
      <w:pPr>
        <w:pStyle w:val="LITlitera"/>
      </w:pPr>
      <w:r w:rsidRPr="00B04C97">
        <w:t>b)</w:t>
      </w:r>
      <w:r w:rsidRPr="00B04C97">
        <w:tab/>
        <w:t>typów siedlisk, zawierającą:</w:t>
      </w:r>
    </w:p>
    <w:p w14:paraId="6F9920AF" w14:textId="77777777" w:rsidR="00B04C97" w:rsidRPr="00B04C97" w:rsidRDefault="00B04C97" w:rsidP="00B04C97">
      <w:pPr>
        <w:pStyle w:val="TIRtiret"/>
      </w:pPr>
      <w:r w:rsidRPr="00B04C97">
        <w:t>–</w:t>
      </w:r>
      <w:r w:rsidRPr="00B04C97">
        <w:tab/>
        <w:t>dominujące typy lub dominujący typ siedlisk na dnie morskim i w słupie wody z opisem charakterystycznych właściwości fizycznych, takich jak głębokość, rozkłady temperatury oraz zasolenia wody, prądy morskie, falowanie, struktura i substrat dna morskiego, oraz chemicznych wód morskich,</w:t>
      </w:r>
    </w:p>
    <w:p w14:paraId="6087D355" w14:textId="77777777" w:rsidR="00B04C97" w:rsidRPr="00B04C97" w:rsidRDefault="00B04C97" w:rsidP="00B04C97">
      <w:pPr>
        <w:pStyle w:val="TIRtiret"/>
      </w:pPr>
      <w:r w:rsidRPr="00B04C97">
        <w:t>–</w:t>
      </w:r>
      <w:r w:rsidRPr="00B04C97">
        <w:tab/>
        <w:t>identyfikację i kartowanie typów siedlisk będących przedmiotem szczególnego zainteresowania pod względem naukowym lub w odniesieniu do różnorodności biologicznej, w tym określonych w umowach międzynarodowych, których Rzeczpospolita Polska jest stroną,</w:t>
      </w:r>
    </w:p>
    <w:p w14:paraId="55C34429" w14:textId="77777777" w:rsidR="00B04C97" w:rsidRPr="00B04C97" w:rsidRDefault="00B04C97" w:rsidP="00B04C97">
      <w:pPr>
        <w:pStyle w:val="TIRtiret"/>
      </w:pPr>
      <w:r w:rsidRPr="00B04C97">
        <w:t>–</w:t>
      </w:r>
      <w:r w:rsidRPr="00B04C97">
        <w:tab/>
        <w:t>siedliska w obszarach, które ze względu na swoje cechy charakterystyczne, położenie lub znaczenie strategiczne zasługują na szczególną uwagę; do tej kategorii zalicza się obszary podlegające intensywnym presjom lub presjom o specyficznym charakterze, a także obszary kwalifikujące się do objęcia formą ochrony przyrody o której mowa w art. 6 ustawy z dnia 16 kwietnia 2004 r. o ochronie przyrody,</w:t>
      </w:r>
    </w:p>
    <w:p w14:paraId="3F1AC265" w14:textId="77777777" w:rsidR="00B04C97" w:rsidRPr="00B04C97" w:rsidRDefault="00B04C97" w:rsidP="00B04C97">
      <w:pPr>
        <w:pStyle w:val="LITlitera"/>
      </w:pPr>
      <w:r w:rsidRPr="00B04C97">
        <w:t>c)</w:t>
      </w:r>
      <w:r w:rsidRPr="00B04C97">
        <w:tab/>
        <w:t>cech biologicznych wód morskich, zawierającą:</w:t>
      </w:r>
    </w:p>
    <w:p w14:paraId="00A06CF2" w14:textId="77777777" w:rsidR="00B04C97" w:rsidRPr="00B04C97" w:rsidRDefault="00B04C97" w:rsidP="00B04C97">
      <w:pPr>
        <w:pStyle w:val="TIRtiret"/>
      </w:pPr>
      <w:r w:rsidRPr="00B04C97">
        <w:t>–</w:t>
      </w:r>
      <w:r w:rsidRPr="00B04C97">
        <w:tab/>
        <w:t>opis zbiorowisk biologicznych powiązanych z przeważającymi typami siedlisk na dnie morskim lub w słupie wody, zawierający informacje o typowych zbiorowiskach fitoplanktonu i zooplanktonu, w tym o typowych gatunkach oraz ich zmienności sezonowej i geograficznej,</w:t>
      </w:r>
    </w:p>
    <w:p w14:paraId="258021A2" w14:textId="77777777" w:rsidR="00B04C97" w:rsidRPr="00B04C97" w:rsidRDefault="00B04C97" w:rsidP="00B04C97">
      <w:pPr>
        <w:pStyle w:val="TIRtiret"/>
      </w:pPr>
      <w:r w:rsidRPr="00B04C97">
        <w:lastRenderedPageBreak/>
        <w:t>–</w:t>
      </w:r>
      <w:r w:rsidRPr="00B04C97">
        <w:tab/>
        <w:t xml:space="preserve">informacje o roślinach okrytonasiennych, </w:t>
      </w:r>
      <w:proofErr w:type="spellStart"/>
      <w:r w:rsidRPr="00B04C97">
        <w:t>makroglonach</w:t>
      </w:r>
      <w:proofErr w:type="spellEnd"/>
      <w:r w:rsidRPr="00B04C97">
        <w:t xml:space="preserve"> i bezkręgowej faunie dennej, w tym o ich składzie gatunkowym, biomasie i zmienności rocznej lub sezonowej,</w:t>
      </w:r>
    </w:p>
    <w:p w14:paraId="3F9713A7" w14:textId="77777777" w:rsidR="00B04C97" w:rsidRPr="00B04C97" w:rsidRDefault="00B04C97" w:rsidP="00B04C97">
      <w:pPr>
        <w:pStyle w:val="TIRtiret"/>
      </w:pPr>
      <w:r w:rsidRPr="00B04C97">
        <w:t>–</w:t>
      </w:r>
      <w:r w:rsidRPr="00B04C97">
        <w:tab/>
        <w:t>informacje o strukturze populacji ryb, w tym o różnorodności biologicznej, rozmieszczeniu, strukturze wiekowej oraz wielkości populacji ryb,</w:t>
      </w:r>
    </w:p>
    <w:p w14:paraId="21D9BDCE" w14:textId="77777777" w:rsidR="00B04C97" w:rsidRPr="00B04C97" w:rsidRDefault="00B04C97" w:rsidP="00B04C97">
      <w:pPr>
        <w:pStyle w:val="TIRtiret"/>
      </w:pPr>
      <w:r w:rsidRPr="00B04C97">
        <w:t>–</w:t>
      </w:r>
      <w:r w:rsidRPr="00B04C97">
        <w:tab/>
        <w:t>opis dynamiki populacji, naturalny i rzeczywisty obszar występowania oraz stan populacji gatunków ssaków, gadów oraz ptaków morskich występujących w regionie Morza Bałtyckiego,</w:t>
      </w:r>
    </w:p>
    <w:p w14:paraId="3953589C" w14:textId="77777777" w:rsidR="00B04C97" w:rsidRPr="00B04C97" w:rsidRDefault="00B04C97" w:rsidP="00B04C97">
      <w:pPr>
        <w:pStyle w:val="TIRtiret"/>
      </w:pPr>
      <w:r w:rsidRPr="00B04C97">
        <w:t>–</w:t>
      </w:r>
      <w:r w:rsidRPr="00B04C97">
        <w:tab/>
        <w:t>opis dynamiki populacji, naturalny i rzeczywisty obszar występowania oraz stan populacji gatunków innych niż wymienione w </w:t>
      </w:r>
      <w:proofErr w:type="spellStart"/>
      <w:r w:rsidRPr="00B04C97">
        <w:t>tiret</w:t>
      </w:r>
      <w:proofErr w:type="spellEnd"/>
      <w:r w:rsidRPr="00B04C97">
        <w:t xml:space="preserve"> czwartym występujących w regionie Morza Bałtyckiego określonych w przepisach dotyczących tych gatunków, w tym w umowach międzynarodowych, których Rzeczpospolita Polska jest stroną,</w:t>
      </w:r>
    </w:p>
    <w:p w14:paraId="4D7B2B2B" w14:textId="77777777" w:rsidR="00B04C97" w:rsidRPr="00B04C97" w:rsidRDefault="00B04C97" w:rsidP="00B04C97">
      <w:pPr>
        <w:pStyle w:val="TIRtiret"/>
      </w:pPr>
      <w:r w:rsidRPr="00B04C97">
        <w:t>–</w:t>
      </w:r>
      <w:r w:rsidRPr="00B04C97">
        <w:tab/>
        <w:t>wykaz czasowego występowania różnorodności biologicznej oraz rozmieszczenia przestrzennego gatunków obcych lub, w razie konieczności, odrębnych genetycznie gatunków rodzimych występujących w regionie Morza Bałtyckiego,</w:t>
      </w:r>
    </w:p>
    <w:p w14:paraId="0933E9F0" w14:textId="77777777" w:rsidR="00B04C97" w:rsidRPr="00B04C97" w:rsidRDefault="00B04C97" w:rsidP="00B04C97">
      <w:pPr>
        <w:pStyle w:val="LITlitera"/>
      </w:pPr>
      <w:r w:rsidRPr="00B04C97">
        <w:t>d)</w:t>
      </w:r>
      <w:r w:rsidRPr="00B04C97">
        <w:tab/>
        <w:t>cech i właściwości wód morskich innych niż wymienione w lit. a</w:t>
      </w:r>
      <w:r w:rsidRPr="00B04C97">
        <w:softHyphen/>
      </w:r>
      <w:r w:rsidRPr="00B04C97">
        <w:softHyphen/>
      </w:r>
      <w:r w:rsidRPr="00B04C97">
        <w:softHyphen/>
      </w:r>
      <w:r w:rsidRPr="00B04C97">
        <w:softHyphen/>
      </w:r>
      <w:r w:rsidRPr="00B04C97">
        <w:softHyphen/>
      </w:r>
      <w:r w:rsidRPr="00B04C97">
        <w:softHyphen/>
      </w:r>
      <w:r w:rsidRPr="00B04C97">
        <w:softHyphen/>
      </w:r>
      <w:r w:rsidRPr="00B04C97">
        <w:noBreakHyphen/>
        <w:t>c, zawierającą:</w:t>
      </w:r>
    </w:p>
    <w:p w14:paraId="27A26372" w14:textId="77777777" w:rsidR="00B04C97" w:rsidRPr="00B04C97" w:rsidRDefault="00B04C97" w:rsidP="00B04C97">
      <w:pPr>
        <w:pStyle w:val="TIRtiret"/>
      </w:pPr>
      <w:r w:rsidRPr="00B04C97">
        <w:t>–</w:t>
      </w:r>
      <w:r w:rsidRPr="00B04C97">
        <w:tab/>
        <w:t>opis przypadków występowania substancji chemicznych, w tym niebezpiecznych substancji chemicznych, zanieczyszczenia osadów, gorących punktów określonych w przepisach prawa międzynarodowego dotyczących ochrony środowiska morskiego regionu Morza Bałtyckiego, zagrożeń dla zdrowia ludzkiego oraz zanieczyszczenia fauny i flory, szczególnie przeznaczonej do spożycia przez ludzi,</w:t>
      </w:r>
    </w:p>
    <w:p w14:paraId="1BCDDC4A" w14:textId="77777777" w:rsidR="00B04C97" w:rsidRPr="00B04C97" w:rsidRDefault="00B04C97" w:rsidP="00B04C97">
      <w:pPr>
        <w:pStyle w:val="TIRtiret"/>
      </w:pPr>
      <w:r w:rsidRPr="00B04C97">
        <w:t>–</w:t>
      </w:r>
      <w:r w:rsidRPr="00B04C97">
        <w:tab/>
        <w:t>opis innych cech typowych lub szczególnych dla regionu Morza Bałtyckiego;</w:t>
      </w:r>
    </w:p>
    <w:p w14:paraId="4388CE7C" w14:textId="77777777" w:rsidR="00B04C97" w:rsidRPr="00B04C97" w:rsidRDefault="00B04C97" w:rsidP="00B04C97">
      <w:pPr>
        <w:pStyle w:val="PKTpunkt"/>
      </w:pPr>
      <w:r w:rsidRPr="00B04C97">
        <w:t>2)</w:t>
      </w:r>
      <w:r w:rsidRPr="00B04C97">
        <w:tab/>
        <w:t>analizę dominujących presji i oddziaływań na wody morskie, w tym presji i oddziaływań antropogenicznych, obejmującą skutki kumulacyjne i synergiczne;</w:t>
      </w:r>
    </w:p>
    <w:p w14:paraId="72664F73" w14:textId="77777777" w:rsidR="00B04C97" w:rsidRPr="00B04C97" w:rsidRDefault="00B04C97" w:rsidP="00B04C97">
      <w:pPr>
        <w:pStyle w:val="PKTpunkt"/>
      </w:pPr>
      <w:r w:rsidRPr="00B04C97">
        <w:t>3)</w:t>
      </w:r>
      <w:r w:rsidRPr="00B04C97">
        <w:tab/>
        <w:t>analizę ekonomiczną i społeczną użytkowania wód morskich oraz kosztów degradacji środowiska wód morskich.</w:t>
      </w:r>
    </w:p>
    <w:p w14:paraId="5A02D7E7" w14:textId="77777777" w:rsidR="00B04C97" w:rsidRPr="00B04C97" w:rsidRDefault="00B04C97" w:rsidP="00B04C97">
      <w:pPr>
        <w:pStyle w:val="USTustnpkodeksu"/>
      </w:pPr>
      <w:r w:rsidRPr="00B04C97">
        <w:t>2. Wstępna ocena stanu środowiska wód morskich uwzględnia:</w:t>
      </w:r>
    </w:p>
    <w:p w14:paraId="3A218CC3" w14:textId="77777777" w:rsidR="00B04C97" w:rsidRPr="00B04C97" w:rsidRDefault="00B04C97" w:rsidP="00B04C97">
      <w:pPr>
        <w:pStyle w:val="PKTpunkt"/>
      </w:pPr>
      <w:r w:rsidRPr="00B04C97">
        <w:t>1)</w:t>
      </w:r>
      <w:r w:rsidRPr="00B04C97">
        <w:tab/>
        <w:t>wskaźniki zastosowane w ocenie stanu i sposobie klasyfikacji wód przejściowych, przybrzeżnych i morza terytorialnego określone w przepisach dotyczących tych wskaźników;</w:t>
      </w:r>
    </w:p>
    <w:p w14:paraId="3421F87F" w14:textId="77777777" w:rsidR="00B04C97" w:rsidRPr="00B04C97" w:rsidRDefault="00B04C97" w:rsidP="00B04C97">
      <w:pPr>
        <w:pStyle w:val="PKTpunkt"/>
      </w:pPr>
      <w:r w:rsidRPr="00B04C97">
        <w:lastRenderedPageBreak/>
        <w:t>2)</w:t>
      </w:r>
      <w:r w:rsidRPr="00B04C97">
        <w:tab/>
        <w:t>wskaźniki inne niż wskazane w pkt 1 umożliwiające dokonanie kompleksowej oceny stanu środowiska wód morskich, w szczególności oceny tematyczne przeprowadzone zgodnie z postanowieniami Konwencji Helsińskiej.</w:t>
      </w:r>
    </w:p>
    <w:p w14:paraId="1646E9F2" w14:textId="77777777" w:rsidR="00B04C97" w:rsidRPr="00B04C97" w:rsidRDefault="00B04C97" w:rsidP="00B04C97">
      <w:pPr>
        <w:pStyle w:val="USTustnpkodeksu"/>
      </w:pPr>
      <w:r w:rsidRPr="00B04C97">
        <w:t>3. Na potrzeby opracowania analizy, o której mowa w ust. 1 pkt 2, sporządza się:</w:t>
      </w:r>
    </w:p>
    <w:p w14:paraId="3989992B" w14:textId="77777777" w:rsidR="00B04C97" w:rsidRPr="00B04C97" w:rsidRDefault="00B04C97" w:rsidP="00B04C97">
      <w:pPr>
        <w:pStyle w:val="PKTpunkt"/>
      </w:pPr>
      <w:r w:rsidRPr="00B04C97">
        <w:t>1)</w:t>
      </w:r>
      <w:r w:rsidRPr="00B04C97">
        <w:tab/>
        <w:t>zestawienie dominujących presji i oddziaływań pochodzenia lądowego na wody morskie, w tym presji i oddziaływań antropogenicznych, zawierające w szczególności wykaz następujących presji i oddziaływań:</w:t>
      </w:r>
    </w:p>
    <w:p w14:paraId="6EC5DF8F" w14:textId="77777777" w:rsidR="00B04C97" w:rsidRPr="00B04C97" w:rsidRDefault="00B04C97" w:rsidP="00B04C97">
      <w:pPr>
        <w:pStyle w:val="LITlitera"/>
      </w:pPr>
      <w:r w:rsidRPr="00B04C97">
        <w:t>a)</w:t>
      </w:r>
      <w:r w:rsidRPr="00B04C97">
        <w:tab/>
        <w:t>znaczące zmiany struktury termicznej wód morskich, w tym powodowane przez odprowadzanie wód chłodniczych z elektrowni,</w:t>
      </w:r>
    </w:p>
    <w:p w14:paraId="381E6217" w14:textId="77777777" w:rsidR="00B04C97" w:rsidRPr="00B04C97" w:rsidRDefault="00B04C97" w:rsidP="00B04C97">
      <w:pPr>
        <w:pStyle w:val="LITlitera"/>
      </w:pPr>
      <w:r w:rsidRPr="00B04C97">
        <w:t>b)</w:t>
      </w:r>
      <w:r w:rsidRPr="00B04C97">
        <w:tab/>
        <w:t>znaczące zmiany poziomu zasolenia, w tym powodowane przez konstrukcje ograniczające przepływ, zrzut lub pobór wody,</w:t>
      </w:r>
    </w:p>
    <w:p w14:paraId="00A5F0FD" w14:textId="77777777" w:rsidR="00B04C97" w:rsidRPr="00B04C97" w:rsidRDefault="00B04C97" w:rsidP="00B04C97">
      <w:pPr>
        <w:pStyle w:val="LITlitera"/>
      </w:pPr>
      <w:r w:rsidRPr="00B04C97">
        <w:t>c)</w:t>
      </w:r>
      <w:r w:rsidRPr="00B04C97">
        <w:tab/>
        <w:t>wprowadzanie związków syntetycznych, w szczególności określonych w przepisach prawa Unii Europejskiej dotyczących polityki wodnej, i substancji priorytetowych istotnych dla środowiska morskiego, takich jak substancje czynne biologicznie, pestycydy, środki farmaceutyczne, pochodzących ze źródeł rozproszonych, z opadów atmosferycznych lub ładunków doprowadzanych rzekami,</w:t>
      </w:r>
    </w:p>
    <w:p w14:paraId="791ACB36" w14:textId="77777777" w:rsidR="00B04C97" w:rsidRPr="00B04C97" w:rsidRDefault="00B04C97" w:rsidP="00B04C97">
      <w:pPr>
        <w:pStyle w:val="LITlitera"/>
      </w:pPr>
      <w:r w:rsidRPr="00B04C97">
        <w:t>d)</w:t>
      </w:r>
      <w:r w:rsidRPr="00B04C97">
        <w:tab/>
        <w:t>wprowadzanie substancji i związków niesyntetycznych, w tym metali ciężkich i węglowodorów, pochodzących ze źródeł punktowych, z depozycji atmosferycznej lub ładunków doprowadzanych rzekami,</w:t>
      </w:r>
    </w:p>
    <w:p w14:paraId="13F2C464" w14:textId="77777777" w:rsidR="00B04C97" w:rsidRPr="00B04C97" w:rsidRDefault="00B04C97" w:rsidP="00B04C97">
      <w:pPr>
        <w:pStyle w:val="LITlitera"/>
      </w:pPr>
      <w:r w:rsidRPr="00B04C97">
        <w:t>e)</w:t>
      </w:r>
      <w:r w:rsidRPr="00B04C97">
        <w:tab/>
        <w:t>wprowadzanie radionuklidów,</w:t>
      </w:r>
    </w:p>
    <w:p w14:paraId="6364F363" w14:textId="77777777" w:rsidR="00B04C97" w:rsidRPr="00B04C97" w:rsidRDefault="00B04C97" w:rsidP="00B04C97">
      <w:pPr>
        <w:pStyle w:val="LITlitera"/>
      </w:pPr>
      <w:r w:rsidRPr="00B04C97">
        <w:t>f)</w:t>
      </w:r>
      <w:r w:rsidRPr="00B04C97">
        <w:tab/>
        <w:t>wprowadzanie nawozów i innych substancji bogatych w azot i fosfor, głównie pochodzących ze źródeł punktowych i rozproszonych, w tym z rolnictwa, akwakultury i z depozycji atmosferycznej,</w:t>
      </w:r>
    </w:p>
    <w:p w14:paraId="32DA0C9C" w14:textId="77777777" w:rsidR="00B04C97" w:rsidRPr="00B04C97" w:rsidRDefault="00B04C97" w:rsidP="00B04C97">
      <w:pPr>
        <w:pStyle w:val="LITlitera"/>
      </w:pPr>
      <w:r w:rsidRPr="00B04C97">
        <w:t>g)</w:t>
      </w:r>
      <w:r w:rsidRPr="00B04C97">
        <w:tab/>
        <w:t>wprowadzanie materii organicznej przez urządzenia kanalizacyjne, obiekty chowu i hodowli organizmów wodnych w wodach morskich lub rzekami,</w:t>
      </w:r>
    </w:p>
    <w:p w14:paraId="722288DF" w14:textId="77777777" w:rsidR="00B04C97" w:rsidRPr="00B04C97" w:rsidRDefault="00B04C97" w:rsidP="00B04C97">
      <w:pPr>
        <w:pStyle w:val="LITlitera"/>
      </w:pPr>
      <w:r w:rsidRPr="00B04C97">
        <w:t>h)</w:t>
      </w:r>
      <w:r w:rsidRPr="00B04C97">
        <w:tab/>
        <w:t>wprowadzanie drobnoustrojów patogennych,</w:t>
      </w:r>
    </w:p>
    <w:p w14:paraId="31E9C8CD" w14:textId="77777777" w:rsidR="00B04C97" w:rsidRPr="00B04C97" w:rsidRDefault="00B04C97" w:rsidP="00B04C97">
      <w:pPr>
        <w:pStyle w:val="LITlitera"/>
      </w:pPr>
      <w:r w:rsidRPr="00B04C97">
        <w:t>i)</w:t>
      </w:r>
      <w:r w:rsidRPr="00B04C97">
        <w:tab/>
        <w:t>wprowadzanie i przemieszczanie gatunków obcych;</w:t>
      </w:r>
    </w:p>
    <w:p w14:paraId="70C928A0" w14:textId="77777777" w:rsidR="00B04C97" w:rsidRPr="00B04C97" w:rsidRDefault="00B04C97" w:rsidP="00B04C97">
      <w:pPr>
        <w:pStyle w:val="PKTpunkt"/>
      </w:pPr>
      <w:r w:rsidRPr="00B04C97">
        <w:t>2)</w:t>
      </w:r>
      <w:r w:rsidRPr="00B04C97">
        <w:tab/>
        <w:t>zestawienie dominujących presji i oddziaływań pochodzenia morskiego na wody morskie, w tym presji i oddziaływań antropogenicznych, zawierające w szczególności wykaz następujących presji i oddziaływań:</w:t>
      </w:r>
    </w:p>
    <w:p w14:paraId="70287F41" w14:textId="77777777" w:rsidR="00B04C97" w:rsidRPr="00B04C97" w:rsidRDefault="00B04C97" w:rsidP="00B04C97">
      <w:pPr>
        <w:pStyle w:val="LITlitera"/>
      </w:pPr>
      <w:r w:rsidRPr="00B04C97">
        <w:t>a)</w:t>
      </w:r>
      <w:r w:rsidRPr="00B04C97">
        <w:tab/>
        <w:t>przygłuszanie, w tym powodowane przez sztuczne wyspy, konstrukcje i urządzenia, podmorskie kable i rurociągi lub usuwanie urobku z pogłębiania dna,</w:t>
      </w:r>
    </w:p>
    <w:p w14:paraId="5CA6C7A3" w14:textId="77777777" w:rsidR="00B04C97" w:rsidRPr="00B04C97" w:rsidRDefault="00B04C97" w:rsidP="00B04C97">
      <w:pPr>
        <w:pStyle w:val="LITlitera"/>
      </w:pPr>
      <w:r w:rsidRPr="00B04C97">
        <w:lastRenderedPageBreak/>
        <w:t>b)</w:t>
      </w:r>
      <w:r w:rsidRPr="00B04C97">
        <w:tab/>
        <w:t>kolmatacja, w tym powodowana przez sztuczne wyspy, konstrukcje i urządzenia, podmorskie kable i rurociągi,</w:t>
      </w:r>
    </w:p>
    <w:p w14:paraId="0545AF21" w14:textId="77777777" w:rsidR="00B04C97" w:rsidRPr="00B04C97" w:rsidRDefault="00B04C97" w:rsidP="00B04C97">
      <w:pPr>
        <w:pStyle w:val="LITlitera"/>
      </w:pPr>
      <w:r w:rsidRPr="00B04C97">
        <w:t>c)</w:t>
      </w:r>
      <w:r w:rsidRPr="00B04C97">
        <w:tab/>
        <w:t>zmniejszenie przezroczystości wód morskich, w tym powodowane przez odprowadzanie ścieków i wody opadowe, pogłębianie lub usuwanie urobku z pogłębiania dna,</w:t>
      </w:r>
    </w:p>
    <w:p w14:paraId="5D5C4294" w14:textId="77777777" w:rsidR="00B04C97" w:rsidRPr="00B04C97" w:rsidRDefault="00B04C97" w:rsidP="00B04C97">
      <w:pPr>
        <w:pStyle w:val="LITlitera"/>
      </w:pPr>
      <w:r w:rsidRPr="00B04C97">
        <w:t>d)</w:t>
      </w:r>
      <w:r w:rsidRPr="00B04C97">
        <w:tab/>
        <w:t>abrazja, w tym powodowana przez wpływ na dno morskie wywołany połowami komercyjnymi, żeglugą rekreacyjną i kotwiczeniem,</w:t>
      </w:r>
    </w:p>
    <w:p w14:paraId="37730D72" w14:textId="77777777" w:rsidR="00B04C97" w:rsidRPr="00B04C97" w:rsidRDefault="00B04C97" w:rsidP="00B04C97">
      <w:pPr>
        <w:pStyle w:val="LITlitera"/>
      </w:pPr>
      <w:r w:rsidRPr="00B04C97">
        <w:t>e)</w:t>
      </w:r>
      <w:r w:rsidRPr="00B04C97">
        <w:tab/>
        <w:t>wydobywanie nieożywionych zasobów naturalnych w wyniku badań lub eksploatacji dna morskiego,</w:t>
      </w:r>
    </w:p>
    <w:p w14:paraId="53D7948C" w14:textId="77777777" w:rsidR="00B04C97" w:rsidRPr="00B04C97" w:rsidRDefault="00B04C97" w:rsidP="00B04C97">
      <w:pPr>
        <w:pStyle w:val="LITlitera"/>
      </w:pPr>
      <w:r w:rsidRPr="00B04C97">
        <w:t>f)</w:t>
      </w:r>
      <w:r w:rsidRPr="00B04C97">
        <w:tab/>
        <w:t>podmorski hałas, głównie powodowany przez żeglugę morską, sztuczne wyspy, konstrukcje i urządzenia, w tym podwodne urządzenia akustyczne, oraz podmorskie kable i rurociągi,</w:t>
      </w:r>
    </w:p>
    <w:p w14:paraId="106A994D" w14:textId="77777777" w:rsidR="00B04C97" w:rsidRPr="00B04C97" w:rsidRDefault="00B04C97" w:rsidP="00B04C97">
      <w:pPr>
        <w:pStyle w:val="LITlitera"/>
      </w:pPr>
      <w:r w:rsidRPr="00B04C97">
        <w:t>g)</w:t>
      </w:r>
      <w:r w:rsidRPr="00B04C97">
        <w:tab/>
        <w:t>odpady wyrzucane do morza,</w:t>
      </w:r>
    </w:p>
    <w:p w14:paraId="6487DBAA" w14:textId="77777777" w:rsidR="00B04C97" w:rsidRPr="00B04C97" w:rsidRDefault="00B04C97" w:rsidP="00B04C97">
      <w:pPr>
        <w:pStyle w:val="LITlitera"/>
      </w:pPr>
      <w:r w:rsidRPr="00B04C97">
        <w:t>h)</w:t>
      </w:r>
      <w:r w:rsidRPr="00B04C97">
        <w:tab/>
        <w:t>wprowadzanie związków syntetycznych, w tym stosowanych na statkach środków przeciwporostowych,</w:t>
      </w:r>
    </w:p>
    <w:p w14:paraId="4B02E78B" w14:textId="77777777" w:rsidR="00B04C97" w:rsidRPr="00B04C97" w:rsidRDefault="00B04C97" w:rsidP="00B04C97">
      <w:pPr>
        <w:pStyle w:val="LITlitera"/>
      </w:pPr>
      <w:r w:rsidRPr="00B04C97">
        <w:t>i)</w:t>
      </w:r>
      <w:r w:rsidRPr="00B04C97">
        <w:tab/>
        <w:t>wprowadzanie substancji i związków niesyntetycznych, głównie metali ciężkich i węglowodorów, przez statki, a także na skutek poszukiwania i eksploatacji minerałów, ropy i gazu,</w:t>
      </w:r>
    </w:p>
    <w:p w14:paraId="497990B8" w14:textId="77777777" w:rsidR="00B04C97" w:rsidRPr="00B04C97" w:rsidRDefault="00B04C97" w:rsidP="00B04C97">
      <w:pPr>
        <w:pStyle w:val="LITlitera"/>
      </w:pPr>
      <w:r w:rsidRPr="00B04C97">
        <w:t>j)</w:t>
      </w:r>
      <w:r w:rsidRPr="00B04C97">
        <w:tab/>
        <w:t>wprowadzanie substancji innych niż wymienione w lit. g</w:t>
      </w:r>
      <w:r w:rsidRPr="00B04C97">
        <w:softHyphen/>
      </w:r>
      <w:r w:rsidRPr="00B04C97">
        <w:softHyphen/>
      </w:r>
      <w:r w:rsidRPr="00B04C97">
        <w:softHyphen/>
      </w:r>
      <w:r w:rsidRPr="00B04C97">
        <w:softHyphen/>
      </w:r>
      <w:r w:rsidRPr="00B04C97">
        <w:softHyphen/>
      </w:r>
      <w:r w:rsidRPr="00B04C97">
        <w:softHyphen/>
      </w:r>
      <w:r w:rsidRPr="00B04C97">
        <w:softHyphen/>
      </w:r>
      <w:r w:rsidRPr="00B04C97">
        <w:noBreakHyphen/>
        <w:t>i, zarówno stałych, ciekłych, jak i gazowych, w wyniku regularnego lub celowego odprowadzania, zgodnie z przepisami dotyczącymi wprowadzania tych substancji do wód morskich lub powietrza;</w:t>
      </w:r>
    </w:p>
    <w:p w14:paraId="57B1B8C9" w14:textId="77777777" w:rsidR="00B04C97" w:rsidRPr="00B04C97" w:rsidRDefault="00B04C97" w:rsidP="00B04C97">
      <w:pPr>
        <w:pStyle w:val="PKTpunkt"/>
      </w:pPr>
      <w:r w:rsidRPr="00B04C97">
        <w:t>3)</w:t>
      </w:r>
      <w:r w:rsidRPr="00B04C97">
        <w:tab/>
        <w:t>zestawienie dominujących presji i oddziaływań pochodzenia morskiego na wody morskie wynikających z działalności rybackiej, w tym presji i oddziaływań antropogenicznych, zawierające w szczególności wykaz następujących presji i oddziaływań:</w:t>
      </w:r>
    </w:p>
    <w:p w14:paraId="580ADDF8" w14:textId="77777777" w:rsidR="00B04C97" w:rsidRPr="00B04C97" w:rsidRDefault="00B04C97" w:rsidP="00B04C97">
      <w:pPr>
        <w:pStyle w:val="LITlitera"/>
      </w:pPr>
      <w:r w:rsidRPr="00B04C97">
        <w:t>a)</w:t>
      </w:r>
      <w:r w:rsidRPr="00B04C97">
        <w:tab/>
        <w:t>eksploatacja selektywna organizmów morskich, w tym powodowana przez badania i eksploatację żywych zasobów dna morskiego i podłoża,</w:t>
      </w:r>
    </w:p>
    <w:p w14:paraId="33F262F6" w14:textId="77777777" w:rsidR="00B04C97" w:rsidRPr="00B04C97" w:rsidRDefault="00B04C97" w:rsidP="00B04C97">
      <w:pPr>
        <w:pStyle w:val="LITlitera"/>
      </w:pPr>
      <w:r w:rsidRPr="00B04C97">
        <w:t>b)</w:t>
      </w:r>
      <w:r w:rsidRPr="00B04C97">
        <w:tab/>
        <w:t>eksploatacja selektywna gatunków zwierząt, obejmująca przypadkowe połowy gatunków niebędących gatunkami docelowymi, w tym powodowana przez połowy komercyjne i rekreacyjne.</w:t>
      </w:r>
    </w:p>
    <w:p w14:paraId="74CB5879" w14:textId="77777777" w:rsidR="00B04C97" w:rsidRPr="00B04C97" w:rsidRDefault="00B04C97" w:rsidP="00B04C97">
      <w:pPr>
        <w:pStyle w:val="USTustnpkodeksu"/>
      </w:pPr>
      <w:r w:rsidRPr="00B04C97">
        <w:t>4. Zestawienie, o którym mowa w ust. 3 pkt 2, nie obejmuje presji i oddziaływań pochodzenia morskiego na wody morskie wynikających z działalności rybackiej.</w:t>
      </w:r>
    </w:p>
    <w:p w14:paraId="380E0362" w14:textId="77777777" w:rsidR="00B04C97" w:rsidRPr="00B04C97" w:rsidRDefault="00B04C97" w:rsidP="00B04C97">
      <w:pPr>
        <w:pStyle w:val="USTustnpkodeksu"/>
      </w:pPr>
      <w:r w:rsidRPr="00B04C97">
        <w:lastRenderedPageBreak/>
        <w:t>5. Analiza dominujących presji i oddziaływań na wody morskie uwzględnia odpowiednie oceny stanu środowiska wykonywane na podstawie przepisów odrębnych.</w:t>
      </w:r>
    </w:p>
    <w:p w14:paraId="0CA48FF6" w14:textId="77777777" w:rsidR="00B04C97" w:rsidRPr="00B04C97" w:rsidRDefault="00B04C97" w:rsidP="00B04C97">
      <w:pPr>
        <w:pStyle w:val="ARTartustawynprozporzdzenia"/>
      </w:pPr>
      <w:r w:rsidRPr="00B04C97">
        <w:rPr>
          <w:rStyle w:val="Ppogrubienie"/>
        </w:rPr>
        <w:t>Art. 151.</w:t>
      </w:r>
      <w:r w:rsidRPr="00B04C97">
        <w:t> 1. Wstępną ocenę stanu środowiska wód morskich opracowuje Główny Inspektor Ochrony Środowiska w uzgodnieniu z ministrem właściwym do spraw gospodarki morskiej, ministrem właściwym do spraw rybołówstwa oraz ministrem właściwym do spraw gospodarki wodnej.</w:t>
      </w:r>
    </w:p>
    <w:p w14:paraId="20337D2D" w14:textId="77777777" w:rsidR="00B04C97" w:rsidRPr="00B04C97" w:rsidRDefault="00B04C97" w:rsidP="00B04C97">
      <w:pPr>
        <w:pStyle w:val="USTustnpkodeksu"/>
      </w:pPr>
      <w:r w:rsidRPr="00B04C97">
        <w:t>2. Główny Inspektor Ochrony Środowiska informuje organy właściwe do opracowania analizy, o której mowa w art. 150 ust. 1 pkt 3, oraz sporządzenia zestawień, o których mowa w art. 150 ust. 3, o przystąpieniu do opracowania wstępnej oceny stanu środowiska wód morskich. Główny Inspektor Ochrony Środowiska wskazuje w informacji termin przekazania analizy i zestawień.</w:t>
      </w:r>
    </w:p>
    <w:p w14:paraId="7255F2A6" w14:textId="77777777" w:rsidR="00B04C97" w:rsidRPr="00B04C97" w:rsidRDefault="00B04C97" w:rsidP="00B04C97">
      <w:pPr>
        <w:pStyle w:val="USTustnpkodeksu"/>
      </w:pPr>
      <w:r w:rsidRPr="00B04C97">
        <w:t>3. Analizę, o której mowa w art. 150 ust. 1 pkt 3, opracowuje minister właściwy do spraw gospodarki morskiej i przekazuje wraz z danymi i informacjami wykorzystanymi do jej opracowania oraz uzyskanymi przy jej opracowaniu Głównemu Inspektorowi Ochrony Środowiska.</w:t>
      </w:r>
    </w:p>
    <w:p w14:paraId="664AB932" w14:textId="77777777" w:rsidR="00B04C97" w:rsidRPr="00B04C97" w:rsidRDefault="00B04C97" w:rsidP="00B04C97">
      <w:pPr>
        <w:pStyle w:val="USTustnpkodeksu"/>
      </w:pPr>
      <w:r w:rsidRPr="00B04C97">
        <w:t>4. Zestawienie, o którym mowa w art. 150 ust. 3 pkt 1, sporządza minister właściwy do spraw gospodarki wodnej w uzgodnieniu z Ministrem Obrony Narodowej, ministrem właściwym do spraw gospodarki, ministrem właściwym do spraw gospodarki morskiej, ministrem właściwym do spraw rolnictwa, ministrem właściwym do spraw rybołówstwa, ministrem właściwym do spraw środowiska, ministrem właściwym do spraw zdrowia, Generalnym Dyrektorem Ochrony Środowiska, Dyrektorem Słowińskiego Parku Narodowego i Dyrektorem Wolińskiego Parku Narodowego i przekazuje wraz z danymi i informacjami wykorzystanymi do jego sporządzenia oraz uzyskanymi przy jego sporządzeniu Głównemu Inspektorowi Ochrony Środowiska.</w:t>
      </w:r>
    </w:p>
    <w:p w14:paraId="5BAFACC5" w14:textId="77777777" w:rsidR="00B04C97" w:rsidRPr="00B04C97" w:rsidRDefault="00B04C97" w:rsidP="00B04C97">
      <w:pPr>
        <w:pStyle w:val="USTustnpkodeksu"/>
      </w:pPr>
      <w:r w:rsidRPr="00B04C97">
        <w:t>5. Zestawienie, o którym mowa w art. 150 ust. 3 pkt 2, sporządza minister właściwy do spraw gospodarki morskiej i przekazuje wraz z danymi i informacjami wykorzystanymi do jego sporządzenia oraz uzyskanymi przy jego sporządzeniu Głównemu Inspektorowi Ochrony Środowiska.</w:t>
      </w:r>
    </w:p>
    <w:p w14:paraId="7D83FA33" w14:textId="77777777" w:rsidR="00B04C97" w:rsidRPr="00B04C97" w:rsidRDefault="00B04C97" w:rsidP="00B04C97">
      <w:pPr>
        <w:pStyle w:val="USTustnpkodeksu"/>
      </w:pPr>
      <w:r w:rsidRPr="00B04C97">
        <w:t>6. Zestawienie, o którym mowa w art. 150 ust. 3 pkt 3, sporządza minister właściwy do spraw rybołówstwa i przekazuje wraz z danymi i informacjami wykorzystanymi do jego sporządzenia oraz uzyskanymi przy jego sporządzeniu Głównemu Inspektorowi Ochrony Środowiska.</w:t>
      </w:r>
    </w:p>
    <w:p w14:paraId="4B22614D" w14:textId="77777777" w:rsidR="00B04C97" w:rsidRPr="00B04C97" w:rsidRDefault="00B04C97" w:rsidP="00B04C97">
      <w:pPr>
        <w:pStyle w:val="USTustnpkodeksu"/>
      </w:pPr>
      <w:r w:rsidRPr="00B04C97">
        <w:lastRenderedPageBreak/>
        <w:t>7. Przy opracowywaniu wstępnej oceny stanu środowiska wód morskich Główny Inspektor Ochrony Środowiska współpracuje z Komisją Ochrony Środowiska Morza Bałtyckiego w celu:</w:t>
      </w:r>
    </w:p>
    <w:p w14:paraId="00FB9AAC" w14:textId="77777777" w:rsidR="00B04C97" w:rsidRPr="00B04C97" w:rsidRDefault="00B04C97" w:rsidP="00B04C97">
      <w:pPr>
        <w:pStyle w:val="PKTpunkt"/>
      </w:pPr>
      <w:r w:rsidRPr="00B04C97">
        <w:t>1)</w:t>
      </w:r>
      <w:r w:rsidRPr="00B04C97">
        <w:tab/>
        <w:t>zapewnienia zgodności metodologii oceny w regionie Morza Bałtyckiego;</w:t>
      </w:r>
    </w:p>
    <w:p w14:paraId="4F6967D7" w14:textId="77777777" w:rsidR="00B04C97" w:rsidRPr="00B04C97" w:rsidRDefault="00B04C97" w:rsidP="00B04C97">
      <w:pPr>
        <w:pStyle w:val="PKTpunkt"/>
      </w:pPr>
      <w:r w:rsidRPr="00B04C97">
        <w:t>2)</w:t>
      </w:r>
      <w:r w:rsidRPr="00B04C97">
        <w:tab/>
        <w:t>uwzględnienia właściwości i oddziaływania na środowisko wód regionu Morza Bałtyckiego o charakterze transgranicznym.</w:t>
      </w:r>
    </w:p>
    <w:p w14:paraId="19C17528" w14:textId="77777777" w:rsidR="00B04C97" w:rsidRPr="00B04C97" w:rsidRDefault="00B04C97" w:rsidP="00B04C97">
      <w:pPr>
        <w:pStyle w:val="USTustnpkodeksu"/>
      </w:pPr>
      <w:r w:rsidRPr="00B04C97">
        <w:t>8. Główny Inspektor Ochrony Środowiska, zapewniając aktywny udział wszystkich zainteresowanych w opracowaniu wstępnej oceny stanu środowiska wód morskich, zamieszcza w Biuletynie Informacji Publicznej Głównego Inspektoratu Ochrony Środowiska, w celu zgłoszenia uwag, projekt wstępnej oceny stanu środowiska wód morskich.</w:t>
      </w:r>
    </w:p>
    <w:p w14:paraId="2DB83A80" w14:textId="77777777" w:rsidR="00B04C97" w:rsidRPr="00B04C97" w:rsidRDefault="00B04C97" w:rsidP="00B04C97">
      <w:pPr>
        <w:pStyle w:val="USTustnpkodeksu"/>
      </w:pPr>
      <w:r w:rsidRPr="00B04C97">
        <w:t>9. W terminie 21 dni od dnia zamieszczenia projektu wstępnej oceny stanu środowiska wód morskich w Biuletynie Informacji Publicznej Głównego Inspektoratu Ochrony Środowiska zainteresowani mogą składać, do Głównego Inspektora Ochrony Środowiska, uwagi, w formie pisemnej lub elektronicznej, do ustaleń zawartych w projekcie tego dokumentu.</w:t>
      </w:r>
    </w:p>
    <w:p w14:paraId="0FA91878" w14:textId="77777777" w:rsidR="00B04C97" w:rsidRPr="00B04C97" w:rsidRDefault="00B04C97" w:rsidP="00B04C97">
      <w:pPr>
        <w:pStyle w:val="USTustnpkodeksu"/>
      </w:pPr>
      <w:r w:rsidRPr="00B04C97">
        <w:t>10. Główny Inspektor Ochrony Środowiska uzgadnia zakres i sposób uwzględnienia uwag do projektu wstępnej oceny stanu środowiska wód morskich z ministrem właściwym do spraw gospodarki morskiej, ministrem właściwym do spraw rybołówstwa i ministrem właściwym do spraw gospodarki wodnej.</w:t>
      </w:r>
    </w:p>
    <w:p w14:paraId="651C7082" w14:textId="77777777" w:rsidR="00B04C97" w:rsidRPr="00B04C97" w:rsidRDefault="00B04C97" w:rsidP="00B04C97">
      <w:pPr>
        <w:pStyle w:val="USTustnpkodeksu"/>
      </w:pPr>
      <w:r w:rsidRPr="00B04C97">
        <w:t>11. Po zakończeniu konsultacji, zgodnie z ust. 8</w:t>
      </w:r>
      <w:r w:rsidRPr="00B04C97">
        <w:noBreakHyphen/>
        <w:t>10, Główny Inspektor Ochrony Środowiska:</w:t>
      </w:r>
    </w:p>
    <w:p w14:paraId="0F151EEB" w14:textId="77777777" w:rsidR="00B04C97" w:rsidRPr="00B04C97" w:rsidRDefault="00B04C97" w:rsidP="00B04C97">
      <w:pPr>
        <w:pStyle w:val="PKTpunkt"/>
      </w:pPr>
      <w:r w:rsidRPr="00B04C97">
        <w:t>1)</w:t>
      </w:r>
      <w:r w:rsidRPr="00B04C97">
        <w:tab/>
        <w:t>zamieszcza wstępną ocenę stanu środowiska wód morskich w Biuletynie Informacji Publicznej Głównego Inspektoratu Ochrony Środowiska;</w:t>
      </w:r>
    </w:p>
    <w:p w14:paraId="384FE23B" w14:textId="77777777" w:rsidR="00B04C97" w:rsidRPr="00B04C97" w:rsidRDefault="00B04C97" w:rsidP="00B04C97">
      <w:pPr>
        <w:pStyle w:val="PKTpunkt"/>
      </w:pPr>
      <w:r w:rsidRPr="00B04C97">
        <w:t>2)</w:t>
      </w:r>
      <w:r w:rsidRPr="00B04C97">
        <w:tab/>
        <w:t>przekazuje wstępną ocenę stanu środowiska wód morskich ministrowi właściwemu do spraw gospodarki wodnej.</w:t>
      </w:r>
    </w:p>
    <w:p w14:paraId="6BA6C87F" w14:textId="77777777" w:rsidR="00B04C97" w:rsidRPr="00B04C97" w:rsidRDefault="00B04C97" w:rsidP="00B04C97">
      <w:pPr>
        <w:pStyle w:val="USTustnpkodeksu"/>
      </w:pPr>
      <w:r w:rsidRPr="00B04C97">
        <w:t>12. Minister właściwy do spraw gospodarki wodnej przedkłada Komisji Europejskiej wstępną ocenę stanu środowiska wód morskich wraz z zestawem właściwości typowych dla dobrego stanu środowiska wód morskich po uzyskaniu zgody Rady Ministrów.</w:t>
      </w:r>
    </w:p>
    <w:p w14:paraId="7866B2E2" w14:textId="77777777" w:rsidR="00B04C97" w:rsidRPr="00B04C97" w:rsidRDefault="00B04C97" w:rsidP="00B04C97">
      <w:pPr>
        <w:pStyle w:val="USTustnpkodeksu"/>
      </w:pPr>
      <w:r w:rsidRPr="00B04C97">
        <w:t>13. Wstępna ocena stanu środowiska wód morskich podlega przeglądowi co 6 lat i w razie potrzeby aktualizacji.</w:t>
      </w:r>
    </w:p>
    <w:p w14:paraId="16E986F5" w14:textId="77777777" w:rsidR="00B04C97" w:rsidRPr="00B04C97" w:rsidRDefault="00B04C97" w:rsidP="00B04C97">
      <w:pPr>
        <w:pStyle w:val="USTustnpkodeksu"/>
      </w:pPr>
      <w:r w:rsidRPr="00B04C97">
        <w:t xml:space="preserve">14. Minister właściwy do spraw gospodarki morskiej, minister właściwy do spraw rybołówstwa i minister właściwy do spraw gospodarki wodnej przeprowadzają przegląd i w razie potrzeby aktualizację odpowiednio analizy, o której mowa w art. 150 ust. 1 pkt 3, </w:t>
      </w:r>
      <w:r w:rsidRPr="00B04C97">
        <w:lastRenderedPageBreak/>
        <w:t>oraz zestawień, o których mowa w art. 150 ust. 3, i przekazują ich wyniki wraz z danymi i informacjami wykorzystanymi do dokonania ich aktualizacji oraz uzyskanymi przy ich aktualizacji Głównemu Inspektorowi Ochrony Środowiska, nie później niż na 5 miesięcy przed terminem przeprowadzenia przeglądu wstępnej oceny stanu środowiska wód morskich.</w:t>
      </w:r>
    </w:p>
    <w:p w14:paraId="17EB2C6A" w14:textId="77777777" w:rsidR="00B04C97" w:rsidRPr="00B04C97" w:rsidRDefault="00B04C97" w:rsidP="00B04C97">
      <w:pPr>
        <w:pStyle w:val="USTustnpkodeksu"/>
      </w:pPr>
      <w:r w:rsidRPr="00B04C97">
        <w:t>15. Aktualizacja wstępnej oceny stanu środowiska wód morskich obejmuje, oprócz danych zawartych we wstępnej ocenie stanu środowiska wód morskich:</w:t>
      </w:r>
    </w:p>
    <w:p w14:paraId="341395F5" w14:textId="77777777" w:rsidR="00B04C97" w:rsidRPr="00B04C97" w:rsidRDefault="00B04C97" w:rsidP="00B04C97">
      <w:pPr>
        <w:pStyle w:val="PKTpunkt"/>
      </w:pPr>
      <w:r w:rsidRPr="00B04C97">
        <w:t>1)</w:t>
      </w:r>
      <w:r w:rsidRPr="00B04C97">
        <w:tab/>
        <w:t>podsumowanie wszelkich zmian lub uaktualnień dokonanych od dnia opracowania wstępnej oceny stanu środowiska wód morskich;</w:t>
      </w:r>
    </w:p>
    <w:p w14:paraId="6E6C9B5D" w14:textId="77777777" w:rsidR="00B04C97" w:rsidRPr="00B04C97" w:rsidRDefault="00B04C97" w:rsidP="00B04C97">
      <w:pPr>
        <w:pStyle w:val="PKTpunkt"/>
      </w:pPr>
      <w:r w:rsidRPr="00B04C97">
        <w:t>2)</w:t>
      </w:r>
      <w:r w:rsidRPr="00B04C97">
        <w:tab/>
        <w:t>prezentację aktualnych wyników monitoringu wód morskich i obecnego stanu środowiska wód morskich.</w:t>
      </w:r>
    </w:p>
    <w:p w14:paraId="579123F0" w14:textId="77777777" w:rsidR="00B04C97" w:rsidRPr="00B04C97" w:rsidRDefault="00B04C97" w:rsidP="00B04C97">
      <w:pPr>
        <w:pStyle w:val="USTustnpkodeksu"/>
      </w:pPr>
      <w:r w:rsidRPr="00B04C97">
        <w:t>16. Minister właściwy do spraw gospodarki wodnej informuje Komisję Europejską, Komisję Ochrony Środowiska Morza Bałtyckiego oraz zainteresowane państwa członkowskie Unii Europejskiej o aktualizacjach wstępnej oceny stanu środowiska wód morskich. Informacja jest przekazywana w terminie 3 miesięcy od dnia dokonania aktualizacji wstępnej oceny stanu środowiska wód morskich.</w:t>
      </w:r>
    </w:p>
    <w:p w14:paraId="761C906A" w14:textId="77777777" w:rsidR="00B04C97" w:rsidRPr="00B04C97" w:rsidRDefault="00B04C97" w:rsidP="00B04C97">
      <w:pPr>
        <w:pStyle w:val="USTustnpkodeksu"/>
      </w:pPr>
      <w:r w:rsidRPr="00B04C97">
        <w:t>17. Przepisy ust. 1</w:t>
      </w:r>
      <w:r w:rsidRPr="00B04C97">
        <w:noBreakHyphen/>
        <w:t>12 stosuje się odpowiednio do aktualizacji wstępnej oceny stanu środowiska wód morskich.</w:t>
      </w:r>
    </w:p>
    <w:p w14:paraId="40DD37BB" w14:textId="77777777" w:rsidR="00B04C97" w:rsidRPr="00B04C97" w:rsidRDefault="00B04C97" w:rsidP="00B04C97">
      <w:pPr>
        <w:pStyle w:val="ARTartustawynprozporzdzenia"/>
      </w:pPr>
      <w:r w:rsidRPr="00B04C97">
        <w:rPr>
          <w:rStyle w:val="Ppogrubienie"/>
        </w:rPr>
        <w:t>Art. 152.</w:t>
      </w:r>
      <w:r w:rsidRPr="00B04C97">
        <w:t> 1. Główny Inspektor Ochrony Środowiska udostępnia Komisji Europejskiej dane i informacje wykorzystane do opracowania wstępnej oceny stanu środowiska wód morskich oraz uzyskane przy jej opracowaniu, zgodnie z ustawą z dnia 4 marca 2010 r. o infrastrukturze informacji przestrzennej (Dz. U. Nr 76, poz. 489 oraz z 2012 r. poz. 951).</w:t>
      </w:r>
    </w:p>
    <w:p w14:paraId="01AFD947" w14:textId="77777777" w:rsidR="00B04C97" w:rsidRPr="00B04C97" w:rsidRDefault="00B04C97" w:rsidP="00B04C97">
      <w:pPr>
        <w:pStyle w:val="USTustnpkodeksu"/>
      </w:pPr>
      <w:r w:rsidRPr="00B04C97">
        <w:t>2. Nie później niż w terminie 6 miesięcy od dnia udostępnienia Komisji Europejskiej danych i informacji, o których mowa w ust. 1, Główny Inspektor Ochrony Środowiska udostępnia je również Europejskiej Agencji Środowiska, o której mowa w rozporządzeniu Parlamentu Europejskiego i Rady (WE) nr 401/2009 z dnia 23 kwietnia 2009 r. w sprawie Europejskiej Agencji Środowiska oraz Europejskiej Sieci Informacji i Obserwacji Środowiska (Dz. Urz. UE L 126 z 21.05.2009, str. 13).</w:t>
      </w:r>
    </w:p>
    <w:p w14:paraId="522F3230" w14:textId="77777777" w:rsidR="00B04C97" w:rsidRPr="00B04C97" w:rsidRDefault="00B04C97" w:rsidP="00B04C97">
      <w:pPr>
        <w:pStyle w:val="USTustnpkodeksu"/>
      </w:pPr>
      <w:r w:rsidRPr="00B04C97">
        <w:t>3. Przepisy ust. 1 i 2 stosuje się odpowiednio do danych i informacji wykorzystanych do aktualizacji wstępnej oceny stanu środowiska wód morskich oraz uzyskanych przy jej aktualizacji.</w:t>
      </w:r>
    </w:p>
    <w:p w14:paraId="77A53A85" w14:textId="77777777" w:rsidR="00B04C97" w:rsidRPr="00B04C97" w:rsidRDefault="00B04C97" w:rsidP="00B04C97">
      <w:pPr>
        <w:pStyle w:val="ARTartustawynprozporzdzenia"/>
      </w:pPr>
      <w:r w:rsidRPr="00B04C97">
        <w:rPr>
          <w:rStyle w:val="Ppogrubienie"/>
        </w:rPr>
        <w:t>Art. 153.</w:t>
      </w:r>
      <w:r w:rsidRPr="00B04C97">
        <w:t> 1. Zestaw właściwości typowych dla dobrego stanu środowiska wód morskich zawiera:</w:t>
      </w:r>
    </w:p>
    <w:p w14:paraId="18C3046B" w14:textId="77777777" w:rsidR="00B04C97" w:rsidRPr="00B04C97" w:rsidRDefault="00B04C97" w:rsidP="00B04C97">
      <w:pPr>
        <w:pStyle w:val="PKTpunkt"/>
      </w:pPr>
      <w:r w:rsidRPr="00B04C97">
        <w:lastRenderedPageBreak/>
        <w:t>1)</w:t>
      </w:r>
      <w:r w:rsidRPr="00B04C97">
        <w:tab/>
        <w:t>wskaźniki i ich jakościowe lub ilościowe własności oraz kryteria dobrego stanu środowiska wód morskich dla następujących cech charakteryzujących:</w:t>
      </w:r>
    </w:p>
    <w:p w14:paraId="0C8D3957" w14:textId="77777777" w:rsidR="00B04C97" w:rsidRPr="00B04C97" w:rsidRDefault="00B04C97" w:rsidP="00B04C97">
      <w:pPr>
        <w:pStyle w:val="LITlitera"/>
      </w:pPr>
      <w:r w:rsidRPr="00B04C97">
        <w:t>a)</w:t>
      </w:r>
      <w:r w:rsidRPr="00B04C97">
        <w:tab/>
        <w:t>utrzymanie różnorodności biologicznej; jakość i występowanie siedlisk oraz rozmieszczenie i różnorodność gatunków odpowiadają dominującym warunkom fizjograficznym, geograficznym i klimatycznym regionu Morza Bałtyckiego,</w:t>
      </w:r>
    </w:p>
    <w:p w14:paraId="20DD887D" w14:textId="77777777" w:rsidR="00B04C97" w:rsidRPr="00B04C97" w:rsidRDefault="00B04C97" w:rsidP="00B04C97">
      <w:pPr>
        <w:pStyle w:val="LITlitera"/>
      </w:pPr>
      <w:r w:rsidRPr="00B04C97">
        <w:t>b)</w:t>
      </w:r>
      <w:r w:rsidRPr="00B04C97">
        <w:tab/>
        <w:t>utrzymanie gatunków obcych wprowadzanych do ekosystemów morskich w wyniku działalności człowieka na poziomie niepowodującym negatywnych zmian w tych ekosystemach,</w:t>
      </w:r>
    </w:p>
    <w:p w14:paraId="6DC9DAA1" w14:textId="77777777" w:rsidR="00B04C97" w:rsidRPr="00B04C97" w:rsidRDefault="00B04C97" w:rsidP="00B04C97">
      <w:pPr>
        <w:pStyle w:val="LITlitera"/>
      </w:pPr>
      <w:r w:rsidRPr="00B04C97">
        <w:t>c)</w:t>
      </w:r>
      <w:r w:rsidRPr="00B04C97">
        <w:tab/>
        <w:t>utrzymanie populacji wszystkich ryb i skorupiaków eksploatowanych w celach komercyjnych w bezpiecznych granicach biologicznych oraz rozmieszczenie populacji tych ryb i skorupiaków ze względu na ich wiek i liczebność, świadczące o jej dobrym stanie,</w:t>
      </w:r>
    </w:p>
    <w:p w14:paraId="73D54DAB" w14:textId="77777777" w:rsidR="00B04C97" w:rsidRPr="00B04C97" w:rsidRDefault="00B04C97" w:rsidP="00B04C97">
      <w:pPr>
        <w:pStyle w:val="LITlitera"/>
      </w:pPr>
      <w:r w:rsidRPr="00B04C97">
        <w:t>d)</w:t>
      </w:r>
      <w:r w:rsidRPr="00B04C97">
        <w:tab/>
        <w:t>występowanie elementów morskiego łańcucha pokarmowego w ilościach i zróżnicowaniu na poziomie zapewniającym różnorodność gatunków i utrzymanie ich pełnej zdolności reprodukcyjnej,</w:t>
      </w:r>
    </w:p>
    <w:p w14:paraId="59118AA3" w14:textId="77777777" w:rsidR="00B04C97" w:rsidRPr="00B04C97" w:rsidRDefault="00B04C97" w:rsidP="00B04C97">
      <w:pPr>
        <w:pStyle w:val="LITlitera"/>
      </w:pPr>
      <w:r w:rsidRPr="00B04C97">
        <w:t>e)</w:t>
      </w:r>
      <w:r w:rsidRPr="00B04C97">
        <w:tab/>
        <w:t>ograniczoną do minimum eutrofizację wywołaną przez działalność człowieka, w szczególności jej niekorzystne skutki, takie jak straty w różnorodności biologicznej, degradacja ekosystemu, szkodliwe zakwity glonów oraz niedobór tlenu w dolnych partiach wód,</w:t>
      </w:r>
    </w:p>
    <w:p w14:paraId="11007040" w14:textId="77777777" w:rsidR="00B04C97" w:rsidRPr="00B04C97" w:rsidRDefault="00B04C97" w:rsidP="00B04C97">
      <w:pPr>
        <w:pStyle w:val="LITlitera"/>
      </w:pPr>
      <w:r w:rsidRPr="00B04C97">
        <w:t>f)</w:t>
      </w:r>
      <w:r w:rsidRPr="00B04C97">
        <w:tab/>
        <w:t>utrzymanie integralności dna morskiego na poziomie zapewniającym ochronę struktury i funkcji ekosystemów bentosowych oraz brak negatywnego wpływu na te ekosystemy,</w:t>
      </w:r>
    </w:p>
    <w:p w14:paraId="58DF0357" w14:textId="77777777" w:rsidR="00B04C97" w:rsidRPr="00B04C97" w:rsidRDefault="00B04C97" w:rsidP="00B04C97">
      <w:pPr>
        <w:pStyle w:val="LITlitera"/>
      </w:pPr>
      <w:r w:rsidRPr="00B04C97">
        <w:t>g)</w:t>
      </w:r>
      <w:r w:rsidRPr="00B04C97">
        <w:tab/>
        <w:t>stałą zmianę właściwości hydrograficznych niepowodującą negatywnego wpływu na ekosystemy morskie,</w:t>
      </w:r>
    </w:p>
    <w:p w14:paraId="7E90145E" w14:textId="77777777" w:rsidR="00B04C97" w:rsidRPr="00B04C97" w:rsidRDefault="00B04C97" w:rsidP="00B04C97">
      <w:pPr>
        <w:pStyle w:val="LITlitera"/>
      </w:pPr>
      <w:r w:rsidRPr="00B04C97">
        <w:t>h)</w:t>
      </w:r>
      <w:r w:rsidRPr="00B04C97">
        <w:tab/>
        <w:t>utrzymanie stężenia substancji zanieczyszczających na poziomie niepowodującym zanieczyszczenia wód morskich,</w:t>
      </w:r>
    </w:p>
    <w:p w14:paraId="786A4C56" w14:textId="77777777" w:rsidR="00B04C97" w:rsidRPr="00B04C97" w:rsidRDefault="00B04C97" w:rsidP="00B04C97">
      <w:pPr>
        <w:pStyle w:val="LITlitera"/>
      </w:pPr>
      <w:r w:rsidRPr="00B04C97">
        <w:t>i)</w:t>
      </w:r>
      <w:r w:rsidRPr="00B04C97">
        <w:tab/>
        <w:t>utrzymanie poziomów substancji zanieczyszczających w rybach oraz skorupiakach i mięczakach przeznaczonych do spożycia przez ludzi nieprzekraczających poziomów określonych w normach lub przepisach dotyczących poziomów tych substancji,</w:t>
      </w:r>
    </w:p>
    <w:p w14:paraId="20FF788E" w14:textId="77777777" w:rsidR="00B04C97" w:rsidRPr="00B04C97" w:rsidRDefault="00B04C97" w:rsidP="00B04C97">
      <w:pPr>
        <w:pStyle w:val="LITlitera"/>
      </w:pPr>
      <w:r w:rsidRPr="00B04C97">
        <w:t>j)</w:t>
      </w:r>
      <w:r w:rsidRPr="00B04C97">
        <w:tab/>
        <w:t>utrzymanie właściwości i ilości odpadów na poziomie niepowodującym szkód w środowisku wód morskich, przejściowych i przybrzeżnych,</w:t>
      </w:r>
    </w:p>
    <w:p w14:paraId="03C09610" w14:textId="77777777" w:rsidR="00B04C97" w:rsidRPr="00B04C97" w:rsidRDefault="00B04C97" w:rsidP="00B04C97">
      <w:pPr>
        <w:pStyle w:val="LITlitera"/>
      </w:pPr>
      <w:r w:rsidRPr="00B04C97">
        <w:lastRenderedPageBreak/>
        <w:t>k)</w:t>
      </w:r>
      <w:r w:rsidRPr="00B04C97">
        <w:tab/>
        <w:t>utrzymanie energii wprowadzanej do wód morskich, w tym podmorskiego hałasu, na poziomie niepowodującym negatywnego wpływu na środowisko wód morskich;</w:t>
      </w:r>
    </w:p>
    <w:p w14:paraId="0E499951" w14:textId="77777777" w:rsidR="00B04C97" w:rsidRPr="00B04C97" w:rsidRDefault="00B04C97" w:rsidP="00B04C97">
      <w:pPr>
        <w:pStyle w:val="PKTpunkt"/>
      </w:pPr>
      <w:r w:rsidRPr="00B04C97">
        <w:t>2)</w:t>
      </w:r>
      <w:r w:rsidRPr="00B04C97">
        <w:tab/>
        <w:t>sposób klasyfikacji wskaźników w powiązaniu z cechami, o których mowa w pkt 1;</w:t>
      </w:r>
    </w:p>
    <w:p w14:paraId="388B6010" w14:textId="77777777" w:rsidR="00B04C97" w:rsidRPr="00B04C97" w:rsidRDefault="00B04C97" w:rsidP="00B04C97">
      <w:pPr>
        <w:pStyle w:val="PKTpunkt"/>
      </w:pPr>
      <w:r w:rsidRPr="00B04C97">
        <w:t>3)</w:t>
      </w:r>
      <w:r w:rsidRPr="00B04C97">
        <w:tab/>
        <w:t>sposób oceny stanu środowiska wód morskich.</w:t>
      </w:r>
    </w:p>
    <w:p w14:paraId="55F12306" w14:textId="77777777" w:rsidR="00B04C97" w:rsidRPr="00B04C97" w:rsidRDefault="00B04C97" w:rsidP="00B04C97">
      <w:pPr>
        <w:pStyle w:val="USTustnpkodeksu"/>
      </w:pPr>
      <w:r w:rsidRPr="00B04C97">
        <w:t>2. Jeżeli którakolwiek z cech, o których mowa w ust. 1 pkt 1, nie ma zastosowania do wód regionu Morza Bałtyckiego, fakt ten wskazuje się i uzasadnia w zestawie właściwości typowych dla dobrego stanu środowiska wód morskich.</w:t>
      </w:r>
    </w:p>
    <w:p w14:paraId="1ED97586" w14:textId="77777777" w:rsidR="00B04C97" w:rsidRPr="00B04C97" w:rsidRDefault="00B04C97" w:rsidP="00B04C97">
      <w:pPr>
        <w:pStyle w:val="USTustnpkodeksu"/>
      </w:pPr>
      <w:r w:rsidRPr="00B04C97">
        <w:t xml:space="preserve">3. Przy opracowywaniu zestawu właściwości typowych dla dobrego stanu środowiska wód morskich bierze się pod uwagę: </w:t>
      </w:r>
    </w:p>
    <w:p w14:paraId="177E4F14" w14:textId="77777777" w:rsidR="00B04C97" w:rsidRPr="00B04C97" w:rsidRDefault="00B04C97" w:rsidP="00B04C97">
      <w:pPr>
        <w:pStyle w:val="PKTpunkt"/>
      </w:pPr>
      <w:r w:rsidRPr="00B04C97">
        <w:t>1)</w:t>
      </w:r>
      <w:r w:rsidRPr="00B04C97">
        <w:tab/>
        <w:t>istniejący stan rozpoznania procesów zachodzących w środowisku morskim;</w:t>
      </w:r>
    </w:p>
    <w:p w14:paraId="63AC6AFC" w14:textId="77777777" w:rsidR="00B04C97" w:rsidRPr="00B04C97" w:rsidRDefault="00B04C97" w:rsidP="00B04C97">
      <w:pPr>
        <w:pStyle w:val="PKTpunkt"/>
      </w:pPr>
      <w:r w:rsidRPr="00B04C97">
        <w:t>2)</w:t>
      </w:r>
      <w:r w:rsidRPr="00B04C97">
        <w:tab/>
        <w:t>dostępne wyniki pomiarów i badań;</w:t>
      </w:r>
    </w:p>
    <w:p w14:paraId="689132A4" w14:textId="77777777" w:rsidR="00B04C97" w:rsidRPr="00B04C97" w:rsidRDefault="00B04C97" w:rsidP="00B04C97">
      <w:pPr>
        <w:pStyle w:val="PKTpunkt"/>
      </w:pPr>
      <w:r w:rsidRPr="00B04C97">
        <w:t>3)</w:t>
      </w:r>
      <w:r w:rsidRPr="00B04C97">
        <w:tab/>
        <w:t>możliwość różnicowania własności wskaźników, o których mowa w ust. 1 pkt 1, w zależności od cech przestrzennych i właściwości wód morskich;</w:t>
      </w:r>
    </w:p>
    <w:p w14:paraId="2550A967" w14:textId="77777777" w:rsidR="00B04C97" w:rsidRPr="00B04C97" w:rsidRDefault="00B04C97" w:rsidP="00B04C97">
      <w:pPr>
        <w:pStyle w:val="PKTpunkt"/>
      </w:pPr>
      <w:r w:rsidRPr="00B04C97">
        <w:t>4)</w:t>
      </w:r>
      <w:r w:rsidRPr="00B04C97">
        <w:tab/>
        <w:t xml:space="preserve">właściwości fizyczne, chemiczne i </w:t>
      </w:r>
      <w:proofErr w:type="spellStart"/>
      <w:r w:rsidRPr="00B04C97">
        <w:t>hydromorfologiczne</w:t>
      </w:r>
      <w:proofErr w:type="spellEnd"/>
      <w:r w:rsidRPr="00B04C97">
        <w:t xml:space="preserve"> wód morskich, o których mowa w art. 150 ust. 1 pkt 1 lit. a;</w:t>
      </w:r>
    </w:p>
    <w:p w14:paraId="227F9682" w14:textId="77777777" w:rsidR="00B04C97" w:rsidRPr="00B04C97" w:rsidRDefault="00B04C97" w:rsidP="00B04C97">
      <w:pPr>
        <w:pStyle w:val="PKTpunkt"/>
      </w:pPr>
      <w:r w:rsidRPr="00B04C97">
        <w:t>5)</w:t>
      </w:r>
      <w:r w:rsidRPr="00B04C97">
        <w:tab/>
        <w:t>typy siedlisk o których mowa w art. 150 ust. 1 pkt 1 lit. b;</w:t>
      </w:r>
    </w:p>
    <w:p w14:paraId="13BDB4A6" w14:textId="77777777" w:rsidR="00B04C97" w:rsidRPr="00B04C97" w:rsidRDefault="00B04C97" w:rsidP="00B04C97">
      <w:pPr>
        <w:pStyle w:val="PKTpunkt"/>
      </w:pPr>
      <w:r w:rsidRPr="00B04C97">
        <w:t>6)</w:t>
      </w:r>
      <w:r w:rsidRPr="00B04C97">
        <w:tab/>
        <w:t>cechy biologiczne wód morskich, o których mowa w art. 150 ust. 1 pkt 1 lit. c.</w:t>
      </w:r>
    </w:p>
    <w:p w14:paraId="6FC7F95A" w14:textId="77777777" w:rsidR="00B04C97" w:rsidRPr="00B04C97" w:rsidRDefault="00B04C97" w:rsidP="00B04C97">
      <w:pPr>
        <w:pStyle w:val="USTustnpkodeksu"/>
      </w:pPr>
      <w:r w:rsidRPr="00B04C97">
        <w:t>4. Wyznaczając własności wskaźników, o których mowa w ust. 1 pkt 1, bierze się pod uwagę:</w:t>
      </w:r>
    </w:p>
    <w:p w14:paraId="65B5E29C" w14:textId="77777777" w:rsidR="00B04C97" w:rsidRPr="00B04C97" w:rsidRDefault="00B04C97" w:rsidP="00B04C97">
      <w:pPr>
        <w:pStyle w:val="PKTpunkt"/>
      </w:pPr>
      <w:r w:rsidRPr="00B04C97">
        <w:t>1)</w:t>
      </w:r>
      <w:r w:rsidRPr="00B04C97">
        <w:tab/>
        <w:t>wskaźniki i kryteria określone w decyzji Komisji Europejskiej nr 2010/477/UE z dnia 1 września 2010 r. w sprawie kryteriów i standardów metodologicznych dotyczących dobrego stanu środowiska wód morskich (Dz. Urz. UE L 232 z 02.09.2010, str. 14);</w:t>
      </w:r>
    </w:p>
    <w:p w14:paraId="0DC370B0" w14:textId="77777777" w:rsidR="00B04C97" w:rsidRPr="00B04C97" w:rsidRDefault="00B04C97" w:rsidP="00B04C97">
      <w:pPr>
        <w:pStyle w:val="PKTpunkt"/>
      </w:pPr>
      <w:r w:rsidRPr="00B04C97">
        <w:t>2)</w:t>
      </w:r>
      <w:r w:rsidRPr="00B04C97">
        <w:tab/>
        <w:t>zestawienia dominujących presji i oddziaływań na wody morskie, o której mowa w art. 150 ust. 3;</w:t>
      </w:r>
    </w:p>
    <w:p w14:paraId="1DC6C6A3" w14:textId="77777777" w:rsidR="00B04C97" w:rsidRPr="00B04C97" w:rsidRDefault="00B04C97" w:rsidP="00B04C97">
      <w:pPr>
        <w:pStyle w:val="PKTpunkt"/>
      </w:pPr>
      <w:r w:rsidRPr="00B04C97">
        <w:t>3)</w:t>
      </w:r>
      <w:r w:rsidRPr="00B04C97">
        <w:tab/>
        <w:t>relację między wskaźnikami i kryteriami określonymi w decyzji Komisji Europejskiej, o której mowa w pkt 1, a presjami i oddziaływaniami na wody morskie zawartymi w analizie, o której mowa w art. 150 ust. 1 pkt 2.</w:t>
      </w:r>
    </w:p>
    <w:p w14:paraId="6DBF259E" w14:textId="77777777" w:rsidR="00B04C97" w:rsidRPr="00B04C97" w:rsidRDefault="00B04C97" w:rsidP="00B04C97">
      <w:pPr>
        <w:pStyle w:val="ARTartustawynprozporzdzenia"/>
      </w:pPr>
      <w:r w:rsidRPr="00B04C97">
        <w:rPr>
          <w:rStyle w:val="Ppogrubienie"/>
        </w:rPr>
        <w:t>Art. 154.</w:t>
      </w:r>
      <w:r w:rsidRPr="00B04C97">
        <w:t> 1. Projekt zestawu właściwości typowych dla dobrego stanu środowiska wód morskich opracowuje Główny Inspektor Ochrony Środowiska w uzgodnieniu z ministrem właściwym do spraw gospodarki, ministrem właściwym do spraw gospodarki morskiej, ministrem właściwym do spraw gospodarki wodnej, ministrem właściwym do spraw rolnictwa, ministrem właściwym do spraw rybołówstwa, ministrem właściwym do spraw środowiska i ministrem właściwym do spraw zdrowia.</w:t>
      </w:r>
    </w:p>
    <w:p w14:paraId="59130666" w14:textId="77777777" w:rsidR="00B04C97" w:rsidRPr="00B04C97" w:rsidRDefault="00B04C97" w:rsidP="00B04C97">
      <w:pPr>
        <w:pStyle w:val="USTustnpkodeksu"/>
      </w:pPr>
      <w:r w:rsidRPr="00B04C97">
        <w:lastRenderedPageBreak/>
        <w:t>2. Główny Inspektor Ochrony Środowiska, zapewniając aktywny udział wszystkich zainteresowanych w opracowaniu zestawu właściwości typowych dla dobrego stanu środowiska wód morskich, zamieszcza w Biuletynie Informacji Publicznej Głównego Inspektoratu Ochrony Środowiska, w celu zgłoszenia uwag, projekt zestawu właściwości typowych dla dobrego stanu środowiska wód morskich.</w:t>
      </w:r>
    </w:p>
    <w:p w14:paraId="49E95564" w14:textId="77777777" w:rsidR="00B04C97" w:rsidRPr="00B04C97" w:rsidRDefault="00B04C97" w:rsidP="00B04C97">
      <w:pPr>
        <w:pStyle w:val="USTustnpkodeksu"/>
      </w:pPr>
      <w:r w:rsidRPr="00B04C97">
        <w:t>3. W terminie 21 dni od dnia zamieszczenia projektu zestawu właściwości typowych dla dobrego stanu środowiska wód morskich w Biuletynie Informacji Publicznej Głównego Inspektoratu Ochrony Środowiska zainteresowani mogą składać, do Głównego Inspektora Ochrony Środowiska, uwagi, w formie pisemnej lub elektronicznej, do ustaleń zawartych w projekcie tego dokumentu.</w:t>
      </w:r>
    </w:p>
    <w:p w14:paraId="177DAB1B" w14:textId="77777777" w:rsidR="00B04C97" w:rsidRPr="00B04C97" w:rsidRDefault="00B04C97" w:rsidP="00B04C97">
      <w:pPr>
        <w:pStyle w:val="USTustnpkodeksu"/>
      </w:pPr>
      <w:r w:rsidRPr="00B04C97">
        <w:t>4. Główny Inspektor Ochrony Środowiska uzgadnia zakres i sposób uwzględnienia uwag do projektu zestawu właściwości typowych dla dobrego stanu środowiska wód morskich z ministrem właściwym do spraw gospodarki, ministrem właściwym do spraw gospodarki morskiej, ministrem właściwym do spraw gospodarki wodnej, ministrem właściwym do spraw rolnictwa, ministrem właściwym do spraw rybołówstwa, ministrem właściwym do spraw środowiska i ministrem właściwym do spraw zdrowia.</w:t>
      </w:r>
    </w:p>
    <w:p w14:paraId="4B19F31D" w14:textId="77777777" w:rsidR="00B04C97" w:rsidRPr="00B04C97" w:rsidRDefault="00B04C97" w:rsidP="00B04C97">
      <w:pPr>
        <w:pStyle w:val="USTustnpkodeksu"/>
      </w:pPr>
      <w:r w:rsidRPr="00B04C97">
        <w:t>5. Po zakończeniu konsultacji, zgodnie z ust. 2</w:t>
      </w:r>
      <w:r w:rsidRPr="00B04C97">
        <w:noBreakHyphen/>
        <w:t>4, Główny Inspektor Ochrony Środowiska przekazuje projekt zestawu właściwości typowych dla dobrego stanu środowiska wód morskich ministrowi właściwemu do spraw gospodarki wodnej.</w:t>
      </w:r>
    </w:p>
    <w:p w14:paraId="3D90843D" w14:textId="77777777" w:rsidR="00B04C97" w:rsidRPr="00B04C97" w:rsidRDefault="00B04C97" w:rsidP="00B04C97">
      <w:pPr>
        <w:pStyle w:val="USTustnpkodeksu"/>
      </w:pPr>
      <w:r w:rsidRPr="00B04C97">
        <w:t>6. Minister właściwy do spraw gospodarki wodnej przedkłada Komisji Europejskiej projekt zestawu właściwości typowych dla dobrego stanu środowiska wód morskich wraz ze wstępną oceną stanu środowiska wód morskich po uzyskaniu zgody Rady Ministrów. Projekt zestawu właściwości typowych dla dobrego stanu środowiska wód morskich wraz ze wstępną oceną stanu środowiska wód morskich jest przedkładany w terminie 3 miesięcy od dnia uzyskania zgody Rady Ministrów.</w:t>
      </w:r>
    </w:p>
    <w:p w14:paraId="6C2DF6CB" w14:textId="77777777" w:rsidR="00B04C97" w:rsidRPr="00B04C97" w:rsidRDefault="00B04C97" w:rsidP="00B04C97">
      <w:pPr>
        <w:pStyle w:val="USTustnpkodeksu"/>
      </w:pPr>
      <w:r w:rsidRPr="00B04C97">
        <w:t>7. Zestaw właściwości typowych dla dobrego stanu środowiska wód morskich jest przyjmowany, jeżeli w terminie 6 miesięcy od dnia przedłożenia jego projektu Komisja Europejska nie odrzuci projektu zestawu właściwości typowych dla dobrego stanu środowiska wód morskich w całości albo w części.</w:t>
      </w:r>
    </w:p>
    <w:p w14:paraId="3A61B365" w14:textId="77777777" w:rsidR="00B04C97" w:rsidRPr="00B04C97" w:rsidRDefault="00B04C97" w:rsidP="00B04C97">
      <w:pPr>
        <w:pStyle w:val="USTustnpkodeksu"/>
      </w:pPr>
      <w:r w:rsidRPr="00B04C97">
        <w:t>8. Minister właściwy do spraw gospodarki wodnej przyjmuje zestaw właściwości typowych dla dobrego stanu środowiska wód morskich, w drodze rozporządzenia, kierując się potrzebą uwzględnienia stanowiska Komisji Europejskiej oraz powszechnym charakterem zestawu.</w:t>
      </w:r>
    </w:p>
    <w:p w14:paraId="512C0807" w14:textId="77777777" w:rsidR="00B04C97" w:rsidRPr="00B04C97" w:rsidRDefault="00B04C97" w:rsidP="00B04C97">
      <w:pPr>
        <w:pStyle w:val="USTustnpkodeksu"/>
      </w:pPr>
      <w:r w:rsidRPr="00B04C97">
        <w:lastRenderedPageBreak/>
        <w:t>9. Jeżeli Komisja Europejska odrzuci projekt zestawu właściwości typowych dla dobrego stanu środowiska wód morskich w części, minister właściwy do spraw gospodarki wodnej opracowuje poprawiony projekt zestawu właściwości typowych dla dobrego stanu środowiska wód morskich, kierując się stanowiskiem Komisji Europejskiej. Do poprawionego projektu zestawu stosuje się odpowiednio przepisy ust. 1 i 6</w:t>
      </w:r>
      <w:r w:rsidRPr="00B04C97">
        <w:noBreakHyphen/>
        <w:t>8.</w:t>
      </w:r>
    </w:p>
    <w:p w14:paraId="213CC252" w14:textId="77777777" w:rsidR="00B04C97" w:rsidRPr="00B04C97" w:rsidRDefault="00B04C97" w:rsidP="00B04C97">
      <w:pPr>
        <w:pStyle w:val="USTustnpkodeksu"/>
      </w:pPr>
      <w:r w:rsidRPr="00B04C97">
        <w:t>10. Jeżeli Komisja Europejska odrzuci projekt zestawu właściwości typowych dla dobrego stanu środowiska wód morskich w całości, opracowuje się nowy projekt zestawu właściwości typowych dla dobrego stanu środowiska wód morskich, zgodnie z ust. 1</w:t>
      </w:r>
      <w:r w:rsidRPr="00B04C97">
        <w:noBreakHyphen/>
        <w:t>8 i art. 153, kierując się stanowiskiem Komisji Europejskiej.</w:t>
      </w:r>
    </w:p>
    <w:p w14:paraId="32F78C19" w14:textId="77777777" w:rsidR="00B04C97" w:rsidRPr="00B04C97" w:rsidRDefault="00B04C97" w:rsidP="00B04C97">
      <w:pPr>
        <w:pStyle w:val="USTustnpkodeksu"/>
      </w:pPr>
      <w:r w:rsidRPr="00B04C97">
        <w:t>11. Zestaw właściwości typowych dla dobrego stanu środowiska wód morskich podlega przeglądowi co 6 lat i w razie potrzeby aktualizacji.</w:t>
      </w:r>
    </w:p>
    <w:p w14:paraId="5DC6596C" w14:textId="77777777" w:rsidR="00B04C97" w:rsidRPr="00B04C97" w:rsidRDefault="00B04C97" w:rsidP="00B04C97">
      <w:pPr>
        <w:pStyle w:val="USTustnpkodeksu"/>
      </w:pPr>
      <w:r w:rsidRPr="00B04C97">
        <w:t>12. Minister właściwy do spraw gospodarki wodnej informuje Komisję Europejską, Komisję Ochrony Środowiska Morza Bałtyckiego oraz zainteresowane państwa członkowskie Unii Europejskiej o aktualizacjach zestawu właściwości typowych dla dobrego stanu środowiska wód morskich po uzyskaniu zgody Rady Ministrów. Informacja jest przekazywana w terminie 3 miesięcy od dnia dokonania aktualizacji zestawu właściwości typowych dla dobrego stanu środowiska wód morskich.</w:t>
      </w:r>
    </w:p>
    <w:p w14:paraId="1D6162DF" w14:textId="77777777" w:rsidR="00B04C97" w:rsidRPr="00B04C97" w:rsidRDefault="00B04C97" w:rsidP="00B04C97">
      <w:pPr>
        <w:pStyle w:val="USTustnpkodeksu"/>
      </w:pPr>
      <w:r w:rsidRPr="00B04C97">
        <w:t>13. Przepisy ust. 1</w:t>
      </w:r>
      <w:r w:rsidRPr="00B04C97">
        <w:noBreakHyphen/>
        <w:t>10 stosuje się odpowiednio do aktualizacji zestawu właściwości typowych dla dobrego stanu środowiska wód morskich.</w:t>
      </w:r>
    </w:p>
    <w:p w14:paraId="3C1AC84C" w14:textId="77777777" w:rsidR="00B04C97" w:rsidRPr="00B04C97" w:rsidRDefault="00B04C97" w:rsidP="00B04C97">
      <w:pPr>
        <w:pStyle w:val="ARTartustawynprozporzdzenia"/>
      </w:pPr>
      <w:r w:rsidRPr="00B04C97">
        <w:rPr>
          <w:rStyle w:val="Ppogrubienie"/>
        </w:rPr>
        <w:t>Art. 155.</w:t>
      </w:r>
      <w:r w:rsidRPr="00B04C97">
        <w:t> Wody morskie powinny spełniać własności wskaźników, o których mowa w art. 153 ust. 1 pkt 1, o ile z przepisów ustawy nie wynika inaczej.</w:t>
      </w:r>
    </w:p>
    <w:p w14:paraId="6A82E9CB" w14:textId="77777777" w:rsidR="00B04C97" w:rsidRPr="00B04C97" w:rsidRDefault="00B04C97" w:rsidP="00B04C97">
      <w:pPr>
        <w:pStyle w:val="ARTartustawynprozporzdzenia"/>
      </w:pPr>
      <w:r w:rsidRPr="00B04C97">
        <w:rPr>
          <w:rStyle w:val="Ppogrubienie"/>
        </w:rPr>
        <w:t>Art. 156.</w:t>
      </w:r>
      <w:r w:rsidRPr="00B04C97">
        <w:t> 1. Zestaw celów środowiskowych dla wód morskich określa cele środowiskowe dla wód morskich, związane z nimi wskaźniki, o których mowa w art. 153 ust. 1 pkt 1, oraz terminy osiągnięcia tych celów.</w:t>
      </w:r>
    </w:p>
    <w:p w14:paraId="3B4FF6F3" w14:textId="77777777" w:rsidR="00B04C97" w:rsidRPr="00B04C97" w:rsidRDefault="00B04C97" w:rsidP="00B04C97">
      <w:pPr>
        <w:pStyle w:val="USTustnpkodeksu"/>
      </w:pPr>
      <w:r w:rsidRPr="00B04C97">
        <w:t>2. W zestawie celów środowiskowych dla wód morskich mogą być także określone pośrednie cele środowiskowe dla wód morskich, związane z nimi wskaźniki, o których mowa w art. 153 ust. 1 pkt 1, oraz terminy osiągnięcia tych celów.</w:t>
      </w:r>
    </w:p>
    <w:p w14:paraId="05C198D4" w14:textId="77777777" w:rsidR="00B04C97" w:rsidRPr="00B04C97" w:rsidRDefault="00B04C97" w:rsidP="00B04C97">
      <w:pPr>
        <w:pStyle w:val="USTustnpkodeksu"/>
      </w:pPr>
      <w:r w:rsidRPr="00B04C97">
        <w:t>3. Przy opracowywaniu zestawu celów środowiskowych dla wód morskich bierze się pod uwagę:</w:t>
      </w:r>
    </w:p>
    <w:p w14:paraId="6F10BA9B" w14:textId="77777777" w:rsidR="00B04C97" w:rsidRPr="00B04C97" w:rsidRDefault="00B04C97" w:rsidP="00B04C97">
      <w:pPr>
        <w:pStyle w:val="PKTpunkt"/>
      </w:pPr>
      <w:r w:rsidRPr="00B04C97">
        <w:t>1)</w:t>
      </w:r>
      <w:r w:rsidRPr="00B04C97">
        <w:tab/>
        <w:t>cechy i właściwości wód morskich, o których mowa w art. 150 ust. 1 pkt 1;</w:t>
      </w:r>
    </w:p>
    <w:p w14:paraId="6FD3B1FC" w14:textId="77777777" w:rsidR="00B04C97" w:rsidRPr="00B04C97" w:rsidRDefault="00B04C97" w:rsidP="00B04C97">
      <w:pPr>
        <w:pStyle w:val="PKTpunkt"/>
      </w:pPr>
      <w:r w:rsidRPr="00B04C97">
        <w:t>2)</w:t>
      </w:r>
      <w:r w:rsidRPr="00B04C97">
        <w:tab/>
        <w:t>wykaz presji i oddziaływań na wody morskie zawartych w analizie, o której mowa w art. 150 ust. 1 pkt 2;</w:t>
      </w:r>
    </w:p>
    <w:p w14:paraId="275FFD1F" w14:textId="77777777" w:rsidR="00B04C97" w:rsidRPr="00B04C97" w:rsidRDefault="00B04C97" w:rsidP="00B04C97">
      <w:pPr>
        <w:pStyle w:val="PKTpunkt"/>
      </w:pPr>
      <w:r w:rsidRPr="00B04C97">
        <w:lastRenderedPageBreak/>
        <w:t>3)</w:t>
      </w:r>
      <w:r w:rsidRPr="00B04C97">
        <w:tab/>
        <w:t>właściwości i skutki oddziaływania na środowisko wód regionu Morza Bałtyckiego o charakterze transgranicznym oraz potrzebę zapewnienia zgodności celów środowiskowych dla wód morskich z celami środowiskowymi realizowanymi przez inne państwa członkowskie Unii Europejskiej położone w regionie Morza Bałtyckiego i państwa leżące poza granicami Unii Europejskiej, które graniczą z regionem Morza Bałtyckiego;</w:t>
      </w:r>
    </w:p>
    <w:p w14:paraId="287E4962" w14:textId="77777777" w:rsidR="00B04C97" w:rsidRPr="00B04C97" w:rsidRDefault="00B04C97" w:rsidP="00B04C97">
      <w:pPr>
        <w:pStyle w:val="PKTpunkt"/>
      </w:pPr>
      <w:r w:rsidRPr="00B04C97">
        <w:t>4)</w:t>
      </w:r>
      <w:r w:rsidRPr="00B04C97">
        <w:tab/>
        <w:t>potrzebę określenia:</w:t>
      </w:r>
    </w:p>
    <w:p w14:paraId="0FD1F425" w14:textId="77777777" w:rsidR="00B04C97" w:rsidRPr="00B04C97" w:rsidRDefault="00B04C97" w:rsidP="00B04C97">
      <w:pPr>
        <w:pStyle w:val="LITlitera"/>
      </w:pPr>
      <w:r w:rsidRPr="00B04C97">
        <w:t>a)</w:t>
      </w:r>
      <w:r w:rsidRPr="00B04C97">
        <w:tab/>
        <w:t>celów środowiskowych dla wód morskich i związanych z nimi wskaźników, o których mowa w art. 153 ust. 1 pkt 1, z uwzględnieniem własności tych wskaźników, tak aby umożliwiały prowadzenie monitoringu wód morskich i bieżącej oceny stanu środowiska wód morskich,</w:t>
      </w:r>
    </w:p>
    <w:p w14:paraId="048FE41F" w14:textId="77777777" w:rsidR="00B04C97" w:rsidRPr="00B04C97" w:rsidRDefault="00B04C97" w:rsidP="00B04C97">
      <w:pPr>
        <w:pStyle w:val="LITlitera"/>
      </w:pPr>
      <w:r w:rsidRPr="00B04C97">
        <w:t>b)</w:t>
      </w:r>
      <w:r w:rsidRPr="00B04C97">
        <w:tab/>
        <w:t>celów operacyjnych związanych z działaniami podejmowanymi dla osiągnięcia celów środowiskowych dla wód morskich lub ułatwiającymi ich osiągnięcie;</w:t>
      </w:r>
    </w:p>
    <w:p w14:paraId="1F2F20FA" w14:textId="77777777" w:rsidR="00B04C97" w:rsidRPr="00B04C97" w:rsidRDefault="00B04C97" w:rsidP="00B04C97">
      <w:pPr>
        <w:pStyle w:val="PKTpunkt"/>
      </w:pPr>
      <w:r w:rsidRPr="00B04C97">
        <w:t>5)</w:t>
      </w:r>
      <w:r w:rsidRPr="00B04C97">
        <w:tab/>
        <w:t>charakterystykę docelowego lub utrzymywanego stanu środowiska wód morskich i potrzebę określenia tego stanu z uwzględnieniem cech i właściwości wód morskich, o których mowa w art. 150 ust. 1 pkt 1;</w:t>
      </w:r>
    </w:p>
    <w:p w14:paraId="6E10D4A2" w14:textId="77777777" w:rsidR="00B04C97" w:rsidRPr="00B04C97" w:rsidRDefault="00B04C97" w:rsidP="00B04C97">
      <w:pPr>
        <w:pStyle w:val="PKTpunkt"/>
      </w:pPr>
      <w:r w:rsidRPr="00B04C97">
        <w:t>6)</w:t>
      </w:r>
      <w:r w:rsidRPr="00B04C97">
        <w:tab/>
        <w:t>spójność celów środowiskowych dla wód morskich;</w:t>
      </w:r>
    </w:p>
    <w:p w14:paraId="16BA4570" w14:textId="77777777" w:rsidR="00B04C97" w:rsidRPr="00B04C97" w:rsidRDefault="00B04C97" w:rsidP="00B04C97">
      <w:pPr>
        <w:pStyle w:val="PKTpunkt"/>
      </w:pPr>
      <w:r w:rsidRPr="00B04C97">
        <w:t>7)</w:t>
      </w:r>
      <w:r w:rsidRPr="00B04C97">
        <w:tab/>
        <w:t>charakterystykę działań niezbędnych do osiągnięcia celów środowiskowych dla wód morskich;</w:t>
      </w:r>
    </w:p>
    <w:p w14:paraId="03069376" w14:textId="77777777" w:rsidR="00B04C97" w:rsidRPr="00B04C97" w:rsidRDefault="00B04C97" w:rsidP="00B04C97">
      <w:pPr>
        <w:pStyle w:val="PKTpunkt"/>
      </w:pPr>
      <w:r w:rsidRPr="00B04C97">
        <w:t>8)</w:t>
      </w:r>
      <w:r w:rsidRPr="00B04C97">
        <w:tab/>
        <w:t>charakterystykę parametrów służących do monitorowania postępu i ukierunkowania działań podejmowanych dla osiągnięcia celów środowiskowych dla wód morskich;</w:t>
      </w:r>
    </w:p>
    <w:p w14:paraId="2E53CB11" w14:textId="77777777" w:rsidR="00B04C97" w:rsidRPr="00B04C97" w:rsidRDefault="00B04C97" w:rsidP="00B04C97">
      <w:pPr>
        <w:pStyle w:val="PKTpunkt"/>
      </w:pPr>
      <w:r w:rsidRPr="00B04C97">
        <w:t>9)</w:t>
      </w:r>
      <w:r w:rsidRPr="00B04C97">
        <w:tab/>
        <w:t>charakterystykę referencyjnych punktów odniesienia, jeżeli została sporządzona;</w:t>
      </w:r>
    </w:p>
    <w:p w14:paraId="5FA223AB" w14:textId="77777777" w:rsidR="00B04C97" w:rsidRPr="00B04C97" w:rsidRDefault="00B04C97" w:rsidP="00B04C97">
      <w:pPr>
        <w:pStyle w:val="PKTpunkt"/>
      </w:pPr>
      <w:r w:rsidRPr="00B04C97">
        <w:t>10)</w:t>
      </w:r>
      <w:r w:rsidRPr="00B04C97">
        <w:tab/>
        <w:t>potrzebę uwzględniania zagadnień społecznych, gospodarczych i przestrzennych przy wyznaczaniu celów środowiskowych dla wód morskich;</w:t>
      </w:r>
    </w:p>
    <w:p w14:paraId="6A3F3574" w14:textId="77777777" w:rsidR="00B04C97" w:rsidRPr="00B04C97" w:rsidRDefault="00B04C97" w:rsidP="00B04C97">
      <w:pPr>
        <w:pStyle w:val="PKTpunkt"/>
      </w:pPr>
      <w:r w:rsidRPr="00B04C97">
        <w:t>11)</w:t>
      </w:r>
      <w:r w:rsidRPr="00B04C97">
        <w:tab/>
        <w:t>analizę celów środowiskowych dla wód morskich i związanych z nimi wskaźników, o których mowa w art. 153 ust. 1 pkt 1, oraz referencyjnych punktów odniesienia, pozwalającą ocenić, czy realizacja tych celów może doprowadzić do osiągnięcia zgodnego z nimi:</w:t>
      </w:r>
    </w:p>
    <w:p w14:paraId="15F29748" w14:textId="77777777" w:rsidR="00B04C97" w:rsidRPr="00B04C97" w:rsidRDefault="00B04C97" w:rsidP="00B04C97">
      <w:pPr>
        <w:pStyle w:val="LITlitera"/>
      </w:pPr>
      <w:r w:rsidRPr="00B04C97">
        <w:t>a)</w:t>
      </w:r>
      <w:r w:rsidRPr="00B04C97">
        <w:tab/>
        <w:t>stanu środowiska wód morskich,</w:t>
      </w:r>
    </w:p>
    <w:p w14:paraId="16A26D77" w14:textId="77777777" w:rsidR="00B04C97" w:rsidRPr="00B04C97" w:rsidRDefault="00B04C97" w:rsidP="00B04C97">
      <w:pPr>
        <w:pStyle w:val="LITlitera"/>
      </w:pPr>
      <w:r w:rsidRPr="00B04C97">
        <w:t>b)</w:t>
      </w:r>
      <w:r w:rsidRPr="00B04C97">
        <w:tab/>
        <w:t>dobrego stanu środowiska wód regionu Morza Bałtyckiego innych państw członkowskich Unii Europejskiej.</w:t>
      </w:r>
    </w:p>
    <w:p w14:paraId="704E2C91" w14:textId="77777777" w:rsidR="00B04C97" w:rsidRPr="00B04C97" w:rsidRDefault="00B04C97" w:rsidP="00B04C97">
      <w:pPr>
        <w:pStyle w:val="ARTartustawynprozporzdzenia"/>
      </w:pPr>
      <w:r w:rsidRPr="00B04C97">
        <w:rPr>
          <w:rStyle w:val="Ppogrubienie"/>
        </w:rPr>
        <w:t>Art. 157.</w:t>
      </w:r>
      <w:r w:rsidRPr="00B04C97">
        <w:t xml:space="preserve"> 1. Projekt zestawu celów środowiskowych dla wód morskich opracowuje </w:t>
      </w:r>
      <w:r w:rsidR="00D14080">
        <w:t>Państwowe Gospodarstwo Wodne Wody Polskie</w:t>
      </w:r>
      <w:r w:rsidRPr="00B04C97">
        <w:t xml:space="preserve"> w uzgodnieniu z ministrem właściwym do </w:t>
      </w:r>
      <w:r w:rsidRPr="00B04C97">
        <w:lastRenderedPageBreak/>
        <w:t>spraw gospodarki, ministrem właściwym do spraw gospodarki morskiej, ministrem właściwym do spraw rolnictwa, ministrem właściwym do spraw rybołówstwa, ministrem właściwym do spraw środowiska i ministrem właściwym do spraw zdrowia.</w:t>
      </w:r>
    </w:p>
    <w:p w14:paraId="0210BBAD" w14:textId="77777777" w:rsidR="00B04C97" w:rsidRPr="00B04C97" w:rsidRDefault="00B04C97" w:rsidP="00B04C97">
      <w:pPr>
        <w:pStyle w:val="USTustnpkodeksu"/>
      </w:pPr>
      <w:r w:rsidRPr="00B04C97">
        <w:t>2. </w:t>
      </w:r>
      <w:r w:rsidR="00EB1C9D">
        <w:t>Państwowe Gospodarstwo Wodne Wody Polskie</w:t>
      </w:r>
      <w:r w:rsidRPr="00B04C97">
        <w:t>, zapewniając aktywny udział wszystkich zainteresowanych w opracowaniu zestawu celów środowiskowych dla wód morskich, zamieszcza w Biuletynie Informacji Publicznej</w:t>
      </w:r>
      <w:r w:rsidR="00EB1C9D">
        <w:t xml:space="preserve"> Państwowego Gospodarstwa Wodnego Wody Polskie</w:t>
      </w:r>
      <w:r w:rsidRPr="00B04C97">
        <w:t>, w celu zgłoszenia uwag, projekt zestawu celów środowiskowych dla wód morskich.</w:t>
      </w:r>
    </w:p>
    <w:p w14:paraId="56FC9F35" w14:textId="77777777" w:rsidR="00B04C97" w:rsidRPr="00B04C97" w:rsidRDefault="00B04C97" w:rsidP="00B04C97">
      <w:pPr>
        <w:pStyle w:val="USTustnpkodeksu"/>
      </w:pPr>
      <w:r w:rsidRPr="00B04C97">
        <w:t xml:space="preserve">3. W terminie 60 dni od dnia zamieszczenia projektu zestawu celów środowiskowych dla wód morskich w Biuletynie Informacji Publicznej </w:t>
      </w:r>
      <w:r w:rsidR="00EB1C9D">
        <w:t xml:space="preserve">Państwowego Gospodarstwa Wodnego Wody Polskie, </w:t>
      </w:r>
      <w:r w:rsidRPr="00B04C97">
        <w:t xml:space="preserve">zainteresowani mogą składać, do </w:t>
      </w:r>
      <w:r w:rsidR="00D50962">
        <w:t>ministra właściwego do spraw gospodarki wodnej</w:t>
      </w:r>
      <w:r w:rsidRPr="00B04C97">
        <w:t>, uwagi, w formie pisemnej lub elektronicznej, do ustaleń zawartych w projekcie tego dokumentu.</w:t>
      </w:r>
    </w:p>
    <w:p w14:paraId="34749969" w14:textId="77777777" w:rsidR="00B04C97" w:rsidRDefault="00B04C97" w:rsidP="00B04C97">
      <w:pPr>
        <w:pStyle w:val="USTustnpkodeksu"/>
      </w:pPr>
      <w:r w:rsidRPr="00B04C97">
        <w:t>4. </w:t>
      </w:r>
      <w:r w:rsidR="00EB1C9D">
        <w:t>Państwowe Gospodarstwo Wodne Wody Polskie</w:t>
      </w:r>
      <w:r w:rsidRPr="00B04C97">
        <w:t xml:space="preserve"> uzgadnia zakres i sposób uwzględnienia uwag do projektu zestawu celów środowiskowych dla wód morskich z ministrem właściwym do spraw gospodarki, ministrem właściwym do spraw gospodarki morskiej, ministrem właściwym do spraw rolnictwa, ministrem właściwym do spraw rybołówstwa, ministrem właściwym do spraw środowiska i ministrem właściwym do spraw zdrowia.</w:t>
      </w:r>
    </w:p>
    <w:p w14:paraId="782E23DD" w14:textId="77777777" w:rsidR="00EB1C9D" w:rsidRPr="00EB1C9D" w:rsidRDefault="00EB1C9D" w:rsidP="00EB1C9D">
      <w:pPr>
        <w:pStyle w:val="USTustnpkodeksu"/>
      </w:pPr>
      <w:r>
        <w:t xml:space="preserve">5. Po zakończeniu konsultacji zgodnie z ust. 2-4, Państwowe Gospodarstwo Wodne Wody Polskie przekazuje projekt </w:t>
      </w:r>
      <w:r w:rsidRPr="00EB1C9D">
        <w:t>zestawu celów środowiskowych dla wód morskich</w:t>
      </w:r>
      <w:r>
        <w:t xml:space="preserve"> ministrowi właściwemu do spraw gospodarki wodnej.</w:t>
      </w:r>
    </w:p>
    <w:p w14:paraId="1D22C382" w14:textId="77777777" w:rsidR="00B04C97" w:rsidRPr="00B04C97" w:rsidRDefault="00EB1C9D" w:rsidP="00B04C97">
      <w:pPr>
        <w:pStyle w:val="USTustnpkodeksu"/>
      </w:pPr>
      <w:r>
        <w:t>6</w:t>
      </w:r>
      <w:r w:rsidR="00B04C97" w:rsidRPr="00B04C97">
        <w:t>. Minister właściwy do spraw gospodarki wodnej przedkłada Komisji Europejskiej projekt zestawu celów środowiskowych dla wód morskich po uzyskaniu zgody Rady Ministrów. Projekt zestawu celów środowiskowych dla wód morskich jest przedkładany w terminie 3 miesięcy od dnia uzyskania zgody Rady Ministrów.</w:t>
      </w:r>
    </w:p>
    <w:p w14:paraId="59B30D32" w14:textId="77777777" w:rsidR="00B04C97" w:rsidRPr="00B04C97" w:rsidRDefault="00EB1C9D" w:rsidP="00B04C97">
      <w:pPr>
        <w:pStyle w:val="USTustnpkodeksu"/>
      </w:pPr>
      <w:r>
        <w:t>7</w:t>
      </w:r>
      <w:r w:rsidR="00B04C97" w:rsidRPr="00B04C97">
        <w:t>. Zestaw celów środowiskowych dla wód morskich jest przyjmowany, jeżeli w terminie 6 miesięcy od dnia przedłożenia jego projektu Komisja Europejska nie odrzuci projektu zestawu celów środowiskowych dla wód morskich w całości albo w części.</w:t>
      </w:r>
    </w:p>
    <w:p w14:paraId="450E0F21" w14:textId="77777777" w:rsidR="00B04C97" w:rsidRPr="00B04C97" w:rsidRDefault="00EB1C9D" w:rsidP="00B04C97">
      <w:pPr>
        <w:pStyle w:val="USTustnpkodeksu"/>
      </w:pPr>
      <w:r>
        <w:t>8</w:t>
      </w:r>
      <w:r w:rsidR="00B04C97" w:rsidRPr="00B04C97">
        <w:t>. Minister właściwy do spraw gospodarki wodnej przyjmuje zestaw celów środowiskowych dla wód morskich, w drodze rozporządzenia, kierując się potrzebą uwzględnienia stanowiska Komisji Europejskiej oraz powszechnym charakterem zestawu.</w:t>
      </w:r>
    </w:p>
    <w:p w14:paraId="47674845" w14:textId="77777777" w:rsidR="00B04C97" w:rsidRPr="00B04C97" w:rsidRDefault="00EB1C9D" w:rsidP="00B04C97">
      <w:pPr>
        <w:pStyle w:val="USTustnpkodeksu"/>
      </w:pPr>
      <w:r>
        <w:lastRenderedPageBreak/>
        <w:t>9</w:t>
      </w:r>
      <w:r w:rsidR="00B04C97" w:rsidRPr="00B04C97">
        <w:t>. Jeżeli Komisja Europejska odrzuci projekt zestawu celów środowiskowych dla wód morskich w części, minister właściwy do spraw gospodarki wodnej opracowuje poprawiony projekt zestawu celów środowiskowych dla wód morskich, kierując się stanowiskiem Komisji Europejskiej. Do poprawionego projektu zestawu celów środowiskowych dla wód morskich stosuje się</w:t>
      </w:r>
      <w:r w:rsidR="00C41E59">
        <w:t xml:space="preserve"> odpowiednio przepisy ust. 1 i </w:t>
      </w:r>
      <w:r>
        <w:t>6</w:t>
      </w:r>
      <w:r w:rsidR="00C41E59">
        <w:noBreakHyphen/>
      </w:r>
      <w:r>
        <w:t>8</w:t>
      </w:r>
      <w:r w:rsidR="00B04C97" w:rsidRPr="00B04C97">
        <w:t>.</w:t>
      </w:r>
    </w:p>
    <w:p w14:paraId="604C4C64" w14:textId="77777777" w:rsidR="00B04C97" w:rsidRPr="00B04C97" w:rsidRDefault="00EB1C9D" w:rsidP="00B04C97">
      <w:pPr>
        <w:pStyle w:val="USTustnpkodeksu"/>
      </w:pPr>
      <w:r>
        <w:t>10</w:t>
      </w:r>
      <w:r w:rsidR="00B04C97" w:rsidRPr="00B04C97">
        <w:t xml:space="preserve">. Jeżeli Komisja Europejska odrzuci projekt zestawu celów środowiskowych dla wód morskich w całości, opracowuje się nowy projekt zestawu celów środowiskowych dla </w:t>
      </w:r>
      <w:r w:rsidR="00C41E59">
        <w:t>wód morskich, zgodnie z ust. 1</w:t>
      </w:r>
      <w:r w:rsidR="00C41E59">
        <w:noBreakHyphen/>
      </w:r>
      <w:r>
        <w:t>8</w:t>
      </w:r>
      <w:r w:rsidR="00B04C97" w:rsidRPr="00B04C97">
        <w:t xml:space="preserve"> i art. 156, kierując się stanowiskiem Komisji Europejskiej.</w:t>
      </w:r>
    </w:p>
    <w:p w14:paraId="6A1B838C" w14:textId="77777777" w:rsidR="00B04C97" w:rsidRPr="00B04C97" w:rsidRDefault="00C41E59" w:rsidP="00B04C97">
      <w:pPr>
        <w:pStyle w:val="USTustnpkodeksu"/>
      </w:pPr>
      <w:r>
        <w:t>1</w:t>
      </w:r>
      <w:r w:rsidR="00EB1C9D">
        <w:t>1</w:t>
      </w:r>
      <w:r w:rsidR="00B04C97" w:rsidRPr="00B04C97">
        <w:t>. Zestaw celów środowiskowych dla wód morskich podlega przeglądowi co 6 lat i w razie potrzeby aktualizacji.</w:t>
      </w:r>
    </w:p>
    <w:p w14:paraId="3C928F4A" w14:textId="77777777" w:rsidR="00B04C97" w:rsidRPr="00B04C97" w:rsidRDefault="00C41E59" w:rsidP="00B04C97">
      <w:pPr>
        <w:pStyle w:val="USTustnpkodeksu"/>
      </w:pPr>
      <w:r>
        <w:t>1</w:t>
      </w:r>
      <w:r w:rsidR="00EB1C9D">
        <w:t>2</w:t>
      </w:r>
      <w:r w:rsidR="00B04C97" w:rsidRPr="00B04C97">
        <w:t>. Minister właściwy do spraw gospodarki wodnej informuje Komisję Europejską, Komisję Ochrony Środowiska Morza Bałtyckiego i zainteresowane państwa członkowskie Unii Europejskiej o aktualizacjach zestawu celów środowiskowych dla wód morskich po uzyskaniu zgody Rady Ministrów. Informacja jest przekazywana w terminie 3 miesięcy od dnia dokonania aktualizacji zestawu celów środowiskowych dla wód morskich.</w:t>
      </w:r>
    </w:p>
    <w:p w14:paraId="5D8FE645" w14:textId="77777777" w:rsidR="00B04C97" w:rsidRPr="00B04C97" w:rsidRDefault="00B04C97" w:rsidP="00B04C97">
      <w:pPr>
        <w:pStyle w:val="USTustnpkodeksu"/>
      </w:pPr>
      <w:r w:rsidRPr="00B04C97">
        <w:t>1</w:t>
      </w:r>
      <w:r w:rsidR="00EB1C9D">
        <w:t>3</w:t>
      </w:r>
      <w:r w:rsidR="00C41E59">
        <w:t>. Przepisy ust. 1</w:t>
      </w:r>
      <w:r w:rsidR="00C41E59">
        <w:noBreakHyphen/>
      </w:r>
      <w:r w:rsidR="00EB1C9D">
        <w:t>10</w:t>
      </w:r>
      <w:r w:rsidRPr="00B04C97">
        <w:t xml:space="preserve"> stosuje się odpowiednio do aktualizacji zestawu celów środowiskowych dla wód </w:t>
      </w:r>
      <w:commentRangeStart w:id="41"/>
      <w:r w:rsidRPr="00B04C97">
        <w:t>morskich</w:t>
      </w:r>
      <w:commentRangeEnd w:id="41"/>
      <w:r w:rsidR="00EB1C9D">
        <w:rPr>
          <w:rStyle w:val="Odwoaniedokomentarza"/>
          <w:rFonts w:eastAsia="Times New Roman" w:cs="Times New Roman"/>
          <w:bCs w:val="0"/>
        </w:rPr>
        <w:commentReference w:id="41"/>
      </w:r>
      <w:r w:rsidRPr="00B04C97">
        <w:t>.</w:t>
      </w:r>
    </w:p>
    <w:p w14:paraId="7481BD7B" w14:textId="77777777" w:rsidR="00B04C97" w:rsidRPr="00B04C97" w:rsidRDefault="00B04C97" w:rsidP="00B04C97">
      <w:pPr>
        <w:pStyle w:val="ARTartustawynprozporzdzenia"/>
      </w:pPr>
      <w:r w:rsidRPr="00B04C97">
        <w:rPr>
          <w:rStyle w:val="Ppogrubienie"/>
        </w:rPr>
        <w:t>Art. 158.</w:t>
      </w:r>
      <w:r w:rsidRPr="00B04C97">
        <w:t> 1. Cele środowiskowe dla wód morskich należy osiągnąć w terminach określonych w zestawie celów środowiskowych dla wód morskich.</w:t>
      </w:r>
    </w:p>
    <w:p w14:paraId="304EFE69" w14:textId="77777777" w:rsidR="00B04C97" w:rsidRPr="00B04C97" w:rsidRDefault="00B04C97" w:rsidP="00B04C97">
      <w:pPr>
        <w:pStyle w:val="USTustnpkodeksu"/>
      </w:pPr>
      <w:r w:rsidRPr="00B04C97">
        <w:t>2. Dopuszcza się możliwość odstąpienia od osiągnięcia celów środowiskowych dla wód morskich przy zastosowani</w:t>
      </w:r>
      <w:r w:rsidR="0052312C">
        <w:t>u działań określonych w</w:t>
      </w:r>
      <w:r w:rsidRPr="00B04C97">
        <w:t xml:space="preserve"> programie ochrony wód morskich, jeżeli osiągnięcie celów środowiskowych dla wód morskich uniemożliwia co najmniej jeden z następujących powodów:</w:t>
      </w:r>
    </w:p>
    <w:p w14:paraId="6182DD2E" w14:textId="77777777" w:rsidR="00B04C97" w:rsidRPr="00B04C97" w:rsidRDefault="00B04C97" w:rsidP="00B04C97">
      <w:pPr>
        <w:pStyle w:val="PKTpunkt"/>
      </w:pPr>
      <w:r w:rsidRPr="00B04C97">
        <w:t>1)</w:t>
      </w:r>
      <w:r w:rsidRPr="00B04C97">
        <w:tab/>
        <w:t>działanie lub brak działania wpływających na stan środowiska wód morskich, za które Rzeczpospolita Polska nie jest odpowiedzialna;</w:t>
      </w:r>
    </w:p>
    <w:p w14:paraId="746C2226" w14:textId="77777777" w:rsidR="00B04C97" w:rsidRPr="00B04C97" w:rsidRDefault="00B04C97" w:rsidP="00B04C97">
      <w:pPr>
        <w:pStyle w:val="PKTpunkt"/>
      </w:pPr>
      <w:r w:rsidRPr="00B04C97">
        <w:t>2)</w:t>
      </w:r>
      <w:r w:rsidRPr="00B04C97">
        <w:tab/>
        <w:t>przyczyny naturalne;</w:t>
      </w:r>
    </w:p>
    <w:p w14:paraId="7366EFFB" w14:textId="77777777" w:rsidR="00B04C97" w:rsidRPr="00B04C97" w:rsidRDefault="00B04C97" w:rsidP="00B04C97">
      <w:pPr>
        <w:pStyle w:val="PKTpunkt"/>
      </w:pPr>
      <w:r w:rsidRPr="00B04C97">
        <w:t>3)</w:t>
      </w:r>
      <w:r w:rsidRPr="00B04C97">
        <w:tab/>
        <w:t>siła wyższa;</w:t>
      </w:r>
    </w:p>
    <w:p w14:paraId="4F116AD7" w14:textId="77777777" w:rsidR="00B04C97" w:rsidRPr="00B04C97" w:rsidRDefault="00B04C97" w:rsidP="00B04C97">
      <w:pPr>
        <w:pStyle w:val="PKTpunkt"/>
      </w:pPr>
      <w:r w:rsidRPr="00B04C97">
        <w:t>4)</w:t>
      </w:r>
      <w:r w:rsidRPr="00B04C97">
        <w:tab/>
        <w:t>zmiany fizycznych właściwości wód morskich spowodowane przez działania podjęte w ważnym interesie publicznym, który został uznany za istotniejszy od negatywnego oddziaływania na środowisko, w tym oddziaływania transgranicznego, pod warunkiem że nie wykluczają one w sposób trwały osiągnięcia dobrego stanu środowiska morskiego innych państw członkowskich Unii Europejskiej i nie zagrażają osiągnięciu takiego stanu.</w:t>
      </w:r>
    </w:p>
    <w:p w14:paraId="6A3CA148" w14:textId="77777777" w:rsidR="00B04C97" w:rsidRPr="00B04C97" w:rsidRDefault="00B04C97" w:rsidP="00B04C97">
      <w:pPr>
        <w:pStyle w:val="USTustnpkodeksu"/>
      </w:pPr>
      <w:r w:rsidRPr="00B04C97">
        <w:lastRenderedPageBreak/>
        <w:t>3. Dopuszcza się także odstąpienie od osiągnięcia w terminach, o których mowa w ust. 1, celów środowiskowych dla wód morskich, jeżeli występują warunki naturalne niepozwalające na szybką poprawę stanu środowiska wód morskich.</w:t>
      </w:r>
    </w:p>
    <w:p w14:paraId="33042591" w14:textId="77777777" w:rsidR="00B04C97" w:rsidRPr="00B04C97" w:rsidRDefault="0052312C" w:rsidP="00B04C97">
      <w:pPr>
        <w:pStyle w:val="USTustnpkodeksu"/>
      </w:pPr>
      <w:r>
        <w:t>4. W </w:t>
      </w:r>
      <w:r w:rsidR="00B04C97" w:rsidRPr="00B04C97">
        <w:t>programie ochrony wód morskich określa się obszary wód morskich, w tym ich granice, dla których, przy zastosowaniu działań określon</w:t>
      </w:r>
      <w:r>
        <w:t>ych w</w:t>
      </w:r>
      <w:r w:rsidR="00B04C97" w:rsidRPr="00B04C97">
        <w:t xml:space="preserve"> programie ochrony wód morskich, nie zostaną osiągnięte cele środowiskowe dla wód morskich z powodów i przyczyn wskazanych odpowiednio w ust. 2 albo 3, jeżeli obszary takie występują.</w:t>
      </w:r>
    </w:p>
    <w:p w14:paraId="4122006C" w14:textId="77777777" w:rsidR="00B04C97" w:rsidRPr="00B04C97" w:rsidRDefault="00B04C97" w:rsidP="00B04C97">
      <w:pPr>
        <w:pStyle w:val="USTustnpkodeksu"/>
      </w:pPr>
      <w:r w:rsidRPr="00B04C97">
        <w:t>5. W stosunku do obszarów, o których mowa w ust. 4, podejmuje się działania doraźne służące dalszemu dążeniu osiągnięciu celów środowiskowych aby zapobiec dalszemu pogarszaniu się stanu środowiska wód morskich z powodów wskazanych w ust. 2 pkt 2</w:t>
      </w:r>
      <w:r w:rsidRPr="00B04C97">
        <w:noBreakHyphen/>
        <w:t>4, a także złagodzeniu negatywnego oddziaływania na wody regionu Morza Bałtyckiego lub wody morskie innych państw członkowskich Unii Europejskiej, jeżeli oddziaływanie takie występuje.</w:t>
      </w:r>
    </w:p>
    <w:p w14:paraId="5076F36B" w14:textId="77777777" w:rsidR="00B04C97" w:rsidRPr="00B04C97" w:rsidRDefault="00B04C97" w:rsidP="00B04C97">
      <w:pPr>
        <w:pStyle w:val="USTustnpkodeksu"/>
      </w:pPr>
      <w:r w:rsidRPr="00B04C97">
        <w:t xml:space="preserve">6. Działania doraźne, o których mowa </w:t>
      </w:r>
      <w:r w:rsidR="00E00853">
        <w:t>w ust. 5, określa się w</w:t>
      </w:r>
      <w:r w:rsidRPr="00B04C97">
        <w:t xml:space="preserve"> programie ochrony wód morskich.</w:t>
      </w:r>
    </w:p>
    <w:p w14:paraId="7E6534F2" w14:textId="77777777" w:rsidR="00B04C97" w:rsidRPr="00B04C97" w:rsidRDefault="00B04C97" w:rsidP="00B04C97">
      <w:pPr>
        <w:pStyle w:val="ARTartustawynprozporzdzenia"/>
      </w:pPr>
      <w:r w:rsidRPr="00B04C97">
        <w:rPr>
          <w:rStyle w:val="Ppogrubienie"/>
        </w:rPr>
        <w:t>Art. 159.</w:t>
      </w:r>
      <w:r w:rsidR="00E00853">
        <w:t> 1. P</w:t>
      </w:r>
      <w:r w:rsidRPr="00B04C97">
        <w:t>rogram ochrony wód morskich określa:</w:t>
      </w:r>
    </w:p>
    <w:p w14:paraId="0BAD2965" w14:textId="77777777" w:rsidR="00B04C97" w:rsidRPr="00B04C97" w:rsidRDefault="00B04C97" w:rsidP="00B04C97">
      <w:pPr>
        <w:pStyle w:val="PKTpunkt"/>
      </w:pPr>
      <w:r w:rsidRPr="00B04C97">
        <w:t>1)</w:t>
      </w:r>
      <w:r w:rsidRPr="00B04C97">
        <w:tab/>
        <w:t>działania podstawowe niezbędne do osiągnięcia lub utrzymania dobrego stanu środowiska wód morskich, w tym działania prawne, administracyjne, ekonomiczne, edukacyjne i kontrolne:</w:t>
      </w:r>
    </w:p>
    <w:p w14:paraId="0D19B660" w14:textId="77777777" w:rsidR="00B04C97" w:rsidRPr="00B04C97" w:rsidRDefault="00B04C97" w:rsidP="00B04C97">
      <w:pPr>
        <w:pStyle w:val="LITlitera"/>
      </w:pPr>
      <w:r w:rsidRPr="00B04C97">
        <w:t>a)</w:t>
      </w:r>
      <w:r w:rsidRPr="00B04C97">
        <w:tab/>
        <w:t>wpływające na dozwoloną intensywność działalności człowieka,</w:t>
      </w:r>
    </w:p>
    <w:p w14:paraId="2E763A92" w14:textId="77777777" w:rsidR="00B04C97" w:rsidRPr="00B04C97" w:rsidRDefault="00B04C97" w:rsidP="00B04C97">
      <w:pPr>
        <w:pStyle w:val="LITlitera"/>
      </w:pPr>
      <w:r w:rsidRPr="00B04C97">
        <w:t>b)</w:t>
      </w:r>
      <w:r w:rsidRPr="00B04C97">
        <w:tab/>
        <w:t>wpływające na dozwolony stopień zakłóceń w ekosystemach morskich,</w:t>
      </w:r>
    </w:p>
    <w:p w14:paraId="08B1C7A3" w14:textId="77777777" w:rsidR="00B04C97" w:rsidRPr="00B04C97" w:rsidRDefault="00B04C97" w:rsidP="00B04C97">
      <w:pPr>
        <w:pStyle w:val="LITlitera"/>
      </w:pPr>
      <w:r w:rsidRPr="00B04C97">
        <w:t>c)</w:t>
      </w:r>
      <w:r w:rsidRPr="00B04C97">
        <w:tab/>
        <w:t>wpływające na lokalizację oraz termin realizacji planowanych przedsięwzięć,</w:t>
      </w:r>
    </w:p>
    <w:p w14:paraId="27446E77" w14:textId="77777777" w:rsidR="00B04C97" w:rsidRPr="00B04C97" w:rsidRDefault="00B04C97" w:rsidP="00B04C97">
      <w:pPr>
        <w:pStyle w:val="LITlitera"/>
      </w:pPr>
      <w:r w:rsidRPr="00B04C97">
        <w:t>d)</w:t>
      </w:r>
      <w:r w:rsidRPr="00B04C97">
        <w:tab/>
        <w:t>przyczyniające się do identyfikacji zanieczyszczeń wód morskich,</w:t>
      </w:r>
    </w:p>
    <w:p w14:paraId="074E9231" w14:textId="77777777" w:rsidR="00B04C97" w:rsidRPr="00B04C97" w:rsidRDefault="00B04C97" w:rsidP="00B04C97">
      <w:pPr>
        <w:pStyle w:val="LITlitera"/>
      </w:pPr>
      <w:r w:rsidRPr="00B04C97">
        <w:t>e)</w:t>
      </w:r>
      <w:r w:rsidRPr="00B04C97">
        <w:tab/>
        <w:t>które ze względu na interes gospodarczy zachęcają użytkowników ekosystemów morskich do działania w sposób pozwalający na osiągnięcie lub utrzymanie dobrego stanu środowiska wód morskich,</w:t>
      </w:r>
    </w:p>
    <w:p w14:paraId="6C4B15CC" w14:textId="77777777" w:rsidR="00B04C97" w:rsidRPr="00B04C97" w:rsidRDefault="00B04C97" w:rsidP="00B04C97">
      <w:pPr>
        <w:pStyle w:val="LITlitera"/>
      </w:pPr>
      <w:r w:rsidRPr="00B04C97">
        <w:t>f)</w:t>
      </w:r>
      <w:r w:rsidRPr="00B04C97">
        <w:tab/>
        <w:t>służące przywróceniu poprzedniego stanu naruszonych elementów ekosystemów morskich,</w:t>
      </w:r>
    </w:p>
    <w:p w14:paraId="17903590" w14:textId="77777777" w:rsidR="00B04C97" w:rsidRPr="00B04C97" w:rsidRDefault="00B04C97" w:rsidP="00B04C97">
      <w:pPr>
        <w:pStyle w:val="LITlitera"/>
      </w:pPr>
      <w:r w:rsidRPr="00B04C97">
        <w:t>g)</w:t>
      </w:r>
      <w:r w:rsidRPr="00B04C97">
        <w:tab/>
        <w:t>zapewniające wszystkim zainteresowanym udział w osiągnięciu dobrego stanu środowiska wód morskich oraz mające na celu wzrost świadomości społecznej w zakresie osiągnięcia lub utrzymania dobrego stanu środowiska wód morskich;</w:t>
      </w:r>
    </w:p>
    <w:p w14:paraId="126391EF" w14:textId="77777777" w:rsidR="00B04C97" w:rsidRPr="00B04C97" w:rsidRDefault="00B04C97" w:rsidP="00B04C97">
      <w:pPr>
        <w:pStyle w:val="PKTpunkt"/>
      </w:pPr>
      <w:r w:rsidRPr="00B04C97">
        <w:t>2)</w:t>
      </w:r>
      <w:r w:rsidRPr="00B04C97">
        <w:tab/>
        <w:t>obszary, o których mowa w art. 158 ust. 4, i uzasadnienie ich wyznaczenia, jeżeli obszary takie występują;</w:t>
      </w:r>
    </w:p>
    <w:p w14:paraId="10E22F48" w14:textId="77777777" w:rsidR="00B04C97" w:rsidRPr="00B04C97" w:rsidRDefault="00B04C97" w:rsidP="00B04C97">
      <w:pPr>
        <w:pStyle w:val="PKTpunkt"/>
      </w:pPr>
      <w:r w:rsidRPr="00B04C97">
        <w:lastRenderedPageBreak/>
        <w:t>3)</w:t>
      </w:r>
      <w:r w:rsidRPr="00B04C97">
        <w:tab/>
        <w:t>działania doraźne, o których mowa w art. 158 ust. 5;</w:t>
      </w:r>
    </w:p>
    <w:p w14:paraId="503C8C23" w14:textId="77777777" w:rsidR="00B04C97" w:rsidRPr="00B04C97" w:rsidRDefault="00B04C97" w:rsidP="00B04C97">
      <w:pPr>
        <w:pStyle w:val="PKTpunkt"/>
      </w:pPr>
      <w:r w:rsidRPr="00B04C97">
        <w:t>4)</w:t>
      </w:r>
      <w:r w:rsidRPr="00B04C97">
        <w:tab/>
        <w:t>sieć obszarów wód morskich objętych formą ochrony przyrody, o której mowa w art. 6 ustawy z dnia 16 kwietnia 2004 r. o ochronie przyrody oraz wynikających z decyzji podjętych na mocy umów międzynarodowych których Rzeczpospolita Polska jest stroną;</w:t>
      </w:r>
    </w:p>
    <w:p w14:paraId="3DD8F049" w14:textId="77777777" w:rsidR="00B04C97" w:rsidRPr="00B04C97" w:rsidRDefault="00B04C97" w:rsidP="00B04C97">
      <w:pPr>
        <w:pStyle w:val="PKTpunkt"/>
      </w:pPr>
      <w:r w:rsidRPr="00B04C97">
        <w:t>5)</w:t>
      </w:r>
      <w:r w:rsidRPr="00B04C97">
        <w:tab/>
        <w:t>analizę wpływu poszczególnych działań podstawowych, o których mowa w pkt 1, i działań doraźnych, o których mowa w art. 158 ust. 5, na stan środowiska wód morskich, w tym analizę kosztów i korzyści związanych z ich podjęciem;</w:t>
      </w:r>
    </w:p>
    <w:p w14:paraId="4686E4A1" w14:textId="77777777" w:rsidR="00B04C97" w:rsidRPr="00B04C97" w:rsidRDefault="00B04C97" w:rsidP="00B04C97">
      <w:pPr>
        <w:pStyle w:val="PKTpunkt"/>
      </w:pPr>
      <w:r w:rsidRPr="00B04C97">
        <w:t>6)</w:t>
      </w:r>
      <w:r w:rsidRPr="00B04C97">
        <w:tab/>
        <w:t>analizę wpływu działań podstawowych, o których mowa w pkt 1, i działań doraźnych, o których mowa w art. 158 ust. 5, na wody pozostające poza obszarem wód morskich, w celu zminimalizowania zagrożeń i, jeżeli jest to możliwe, uzyskania pozytywnego wpływu na te wody;</w:t>
      </w:r>
    </w:p>
    <w:p w14:paraId="3FFDD299" w14:textId="77777777" w:rsidR="00B04C97" w:rsidRPr="00B04C97" w:rsidRDefault="00B04C97" w:rsidP="00B04C97">
      <w:pPr>
        <w:pStyle w:val="PKTpunkt"/>
      </w:pPr>
      <w:r w:rsidRPr="00B04C97">
        <w:t>7)</w:t>
      </w:r>
      <w:r w:rsidRPr="00B04C97">
        <w:tab/>
        <w:t>sposób podejmowania działań podstawowych, o których mowa w pkt 1, i działań doraźnych, o których mowa w art. 158 ust. 5, oraz stopień, w jakim przyczyniają się one do osiągnięcia celów środowiskowych dla wód morskich;</w:t>
      </w:r>
    </w:p>
    <w:p w14:paraId="078516D2" w14:textId="77777777" w:rsidR="00B04C97" w:rsidRPr="00B04C97" w:rsidRDefault="00B04C97" w:rsidP="00B04C97">
      <w:pPr>
        <w:pStyle w:val="PKTpunkt"/>
      </w:pPr>
      <w:r w:rsidRPr="00B04C97">
        <w:t>8)</w:t>
      </w:r>
      <w:r w:rsidRPr="00B04C97">
        <w:tab/>
        <w:t>narzędzia zapewniające koordynację zarządzania, w szczególności terminy, wzory formularzy sprawozdawczych z realizacji działań oraz inne wymogi dotyczące obowiązków sprawozdawczych..</w:t>
      </w:r>
    </w:p>
    <w:p w14:paraId="17C92499" w14:textId="77777777" w:rsidR="00B04C97" w:rsidRPr="00B04C97" w:rsidRDefault="00B04C97" w:rsidP="00B04C97">
      <w:pPr>
        <w:pStyle w:val="USTustnpkodeksu"/>
      </w:pPr>
      <w:r w:rsidRPr="00B04C97">
        <w:t>2. W przypadku gdy nie występuje znaczące zagrożenie dla stanu środowiska wód morskich lub koszty podjęcia działań zapobiegających wystąpieniu tego zagrożenia byłyby niep</w:t>
      </w:r>
      <w:r w:rsidR="00E00853">
        <w:t xml:space="preserve">roporcjonalnie wysokie, </w:t>
      </w:r>
      <w:r w:rsidRPr="00B04C97">
        <w:t>program ochrony wód morskich określa działania doraźne, o których mowa w art. 158 ust. 5, od podjęcia których można odstąpić. Odstąpienie od podjęcia działań doraźnych nie może spowodować dalszego pogorszenia się stanu środowiska wód morskich oraz wystąpienia zagrożenia dla złagodzenia negatywnego oddziaływania na wody regionu Morza Bałtyckiego lub wody morskie innych państw członkowskich Unii Europejskiej, jeżeli oddziaływanie takie występuje.</w:t>
      </w:r>
    </w:p>
    <w:p w14:paraId="1A8DBECD" w14:textId="77777777" w:rsidR="00B04C97" w:rsidRPr="00B04C97" w:rsidRDefault="00E00853" w:rsidP="00B04C97">
      <w:pPr>
        <w:pStyle w:val="USTustnpkodeksu"/>
      </w:pPr>
      <w:r>
        <w:t>3. Przy opracowywaniu</w:t>
      </w:r>
      <w:r w:rsidR="00B04C97" w:rsidRPr="00B04C97">
        <w:t xml:space="preserve"> programu ochrony wód morskich uwzględnia się:</w:t>
      </w:r>
    </w:p>
    <w:p w14:paraId="4ADD814F" w14:textId="77777777" w:rsidR="00B04C97" w:rsidRPr="00B04C97" w:rsidRDefault="00B04C97" w:rsidP="00B04C97">
      <w:pPr>
        <w:pStyle w:val="PKTpunkt"/>
        <w:rPr>
          <w:rStyle w:val="Kkursywa"/>
        </w:rPr>
      </w:pPr>
      <w:r w:rsidRPr="00B04C97">
        <w:t>1)</w:t>
      </w:r>
      <w:r w:rsidRPr="00B04C97">
        <w:tab/>
        <w:t>ustalenia programów, o których mowa w art. 88 ust. 1 i art. 279 pkt 5;</w:t>
      </w:r>
    </w:p>
    <w:p w14:paraId="2EB68E70" w14:textId="77777777" w:rsidR="00B04C97" w:rsidRPr="00B04C97" w:rsidRDefault="00B04C97" w:rsidP="00B04C97">
      <w:pPr>
        <w:pStyle w:val="PKTpunkt"/>
      </w:pPr>
      <w:r w:rsidRPr="00B04C97">
        <w:t>2)</w:t>
      </w:r>
      <w:r w:rsidRPr="00B04C97">
        <w:tab/>
        <w:t>działania w zakresie zarządzania jakością wody w kąpieliskach, o których mowa w art. 37 ust. 1;</w:t>
      </w:r>
    </w:p>
    <w:p w14:paraId="2C833741" w14:textId="77777777" w:rsidR="00B04C97" w:rsidRPr="00B04C97" w:rsidRDefault="00B04C97" w:rsidP="00B04C97">
      <w:pPr>
        <w:pStyle w:val="PKTpunkt"/>
      </w:pPr>
      <w:r w:rsidRPr="00B04C97">
        <w:t>3)</w:t>
      </w:r>
      <w:r w:rsidRPr="00B04C97">
        <w:tab/>
        <w:t>zasadę zrównoważonego rozwoju;</w:t>
      </w:r>
    </w:p>
    <w:p w14:paraId="40EB86EA" w14:textId="77777777" w:rsidR="00B04C97" w:rsidRPr="00B04C97" w:rsidRDefault="00B04C97" w:rsidP="00B04C97">
      <w:pPr>
        <w:pStyle w:val="PKTpunkt"/>
      </w:pPr>
      <w:r w:rsidRPr="00B04C97">
        <w:t>4)</w:t>
      </w:r>
      <w:r w:rsidRPr="00B04C97">
        <w:tab/>
        <w:t>opłacalność i techniczną wykonalność planowanych do określenia w nim działań oraz koszty i korzyści z nich wynikające;</w:t>
      </w:r>
    </w:p>
    <w:p w14:paraId="26A391BB" w14:textId="77777777" w:rsidR="00B04C97" w:rsidRPr="00B04C97" w:rsidRDefault="00B04C97" w:rsidP="00B04C97">
      <w:pPr>
        <w:pStyle w:val="PKTpunkt"/>
      </w:pPr>
      <w:r w:rsidRPr="00B04C97">
        <w:lastRenderedPageBreak/>
        <w:t>5)</w:t>
      </w:r>
      <w:r w:rsidRPr="00B04C97">
        <w:tab/>
        <w:t>konsekwencje wyznaczenia obszarów, o których mowa w art. 158 ust. 4, dla innych państw członkowskich Unii Europejskiej położonych w regionie Morza Bałtyckiego;</w:t>
      </w:r>
    </w:p>
    <w:p w14:paraId="6C1A7ACA" w14:textId="77777777" w:rsidR="00B04C97" w:rsidRPr="00B04C97" w:rsidRDefault="00B04C97" w:rsidP="00B04C97">
      <w:pPr>
        <w:pStyle w:val="PKTpunkt"/>
      </w:pPr>
      <w:r w:rsidRPr="00B04C97">
        <w:t>6)</w:t>
      </w:r>
      <w:r w:rsidRPr="00B04C97">
        <w:tab/>
        <w:t xml:space="preserve">działania wymagane na podstawie umów międzynarodowych, których Rzeczpospolita Polska jest stroną. </w:t>
      </w:r>
    </w:p>
    <w:p w14:paraId="4EE578A4" w14:textId="77777777" w:rsidR="00B04C97" w:rsidRPr="00B04C97" w:rsidRDefault="00B04C97" w:rsidP="00B04C97">
      <w:pPr>
        <w:pStyle w:val="ARTartustawynprozporzdzenia"/>
      </w:pPr>
      <w:r w:rsidRPr="00B04C97">
        <w:rPr>
          <w:rStyle w:val="Ppogrubienie"/>
        </w:rPr>
        <w:t>Art. 160.</w:t>
      </w:r>
      <w:r w:rsidR="003C34C1">
        <w:t> 1. Projekt</w:t>
      </w:r>
      <w:r w:rsidRPr="00B04C97">
        <w:t xml:space="preserve"> programu ochrony wód morskich opracowuje </w:t>
      </w:r>
      <w:r w:rsidR="00816178">
        <w:t>Państwowe Gospodarstwo Wodne Wody Polskie</w:t>
      </w:r>
      <w:r w:rsidRPr="00B04C97">
        <w:t xml:space="preserve"> w uzgodnieniu z Ministrem Obrony Narodowej, ministrem właściwym do spraw gospodarki, ministrem właściwym do spraw gospodarki morskiej, ministrem właściwym do spraw rolnictwa, ministrem właściwym do spraw rybołówstwa, ministrem właściwym do spraw środowiska i ministrem właściwym do spraw zdrowia.</w:t>
      </w:r>
    </w:p>
    <w:p w14:paraId="5451FCB9" w14:textId="77777777" w:rsidR="00B04C97" w:rsidRPr="00B04C97" w:rsidRDefault="00B04C97" w:rsidP="00B04C97">
      <w:pPr>
        <w:pStyle w:val="USTustnpkodeksu"/>
      </w:pPr>
      <w:r w:rsidRPr="00B04C97">
        <w:t>2. Na potrzeby</w:t>
      </w:r>
      <w:r w:rsidR="00C41E59">
        <w:t xml:space="preserve"> opracowania projektu </w:t>
      </w:r>
      <w:r w:rsidRPr="00B04C97">
        <w:t xml:space="preserve">programu ochrony wód morskich </w:t>
      </w:r>
      <w:r w:rsidR="00816178">
        <w:t>Państwowe Gospodarstwo Wodne Wody Polskie</w:t>
      </w:r>
      <w:r w:rsidRPr="00B04C97">
        <w:t>, na rok przed przystąpieniem do jego opracowania, przekazuje organom, o których mowa w ust. 1, zakres informacji niezbędnych do przygotowania opisu działań plano</w:t>
      </w:r>
      <w:r w:rsidR="00C41E59">
        <w:t>wanych do określenia w </w:t>
      </w:r>
      <w:r w:rsidRPr="00B04C97">
        <w:t>programie ochrony wód morskich oraz informuje o terminie przystąpienia do opracowania tego programu.</w:t>
      </w:r>
    </w:p>
    <w:p w14:paraId="68593A8B" w14:textId="77777777" w:rsidR="00B04C97" w:rsidRPr="00B04C97" w:rsidRDefault="00B04C97" w:rsidP="00B04C97">
      <w:pPr>
        <w:pStyle w:val="USTustnpkodeksu"/>
      </w:pPr>
      <w:r w:rsidRPr="00B04C97">
        <w:t xml:space="preserve">3. Organy, o których mowa w ust. 1, każdy w zakresie swojej właściwości, przygotowują i przekazują </w:t>
      </w:r>
      <w:r w:rsidR="00816178">
        <w:t>Państwowemu Gospodarstwu Wodnemu Wody Polskie</w:t>
      </w:r>
      <w:r w:rsidRPr="00B04C97">
        <w:t>, nie później niż na 6 miesięcy przed terminem</w:t>
      </w:r>
      <w:r w:rsidR="00C41E59">
        <w:t xml:space="preserve"> opracowania projektu </w:t>
      </w:r>
      <w:r w:rsidRPr="00B04C97">
        <w:t>programu ochrony wód morskich, propozycję działań plano</w:t>
      </w:r>
      <w:r w:rsidR="00C41E59">
        <w:t>wanych do określenia w </w:t>
      </w:r>
      <w:r w:rsidRPr="00B04C97">
        <w:t>programie ochrony wód morskich, wskazując w niej:</w:t>
      </w:r>
    </w:p>
    <w:p w14:paraId="4227D192" w14:textId="77777777" w:rsidR="00B04C97" w:rsidRPr="00B04C97" w:rsidRDefault="00B04C97" w:rsidP="00B04C97">
      <w:pPr>
        <w:pStyle w:val="PKTpunkt"/>
      </w:pPr>
      <w:r w:rsidRPr="00B04C97">
        <w:t>1)</w:t>
      </w:r>
      <w:r w:rsidRPr="00B04C97">
        <w:tab/>
        <w:t>rodzaj tych działań (prawne, administracyjne, ekonomiczne, edukacyjne, kontrolne);</w:t>
      </w:r>
    </w:p>
    <w:p w14:paraId="0C9F972C" w14:textId="77777777" w:rsidR="00B04C97" w:rsidRPr="00B04C97" w:rsidRDefault="00B04C97" w:rsidP="00B04C97">
      <w:pPr>
        <w:pStyle w:val="PKTpunkt"/>
      </w:pPr>
      <w:r w:rsidRPr="00B04C97">
        <w:t>2)</w:t>
      </w:r>
      <w:r w:rsidRPr="00B04C97">
        <w:tab/>
        <w:t>sposób wdrożenia tych działań oraz koszty i korzyści z nich wynikające.</w:t>
      </w:r>
    </w:p>
    <w:p w14:paraId="61773140" w14:textId="77777777" w:rsidR="00B04C97" w:rsidRPr="00B04C97" w:rsidRDefault="00B04C97" w:rsidP="00B04C97">
      <w:pPr>
        <w:pStyle w:val="USTustnpkodeksu"/>
      </w:pPr>
      <w:r w:rsidRPr="00B04C97">
        <w:t xml:space="preserve">4. Organy, o których mowa w ust. 1, przekazują </w:t>
      </w:r>
      <w:r w:rsidR="00816178">
        <w:t>Państwowemu Gospodarstwu Wodnemu Wody Polskie</w:t>
      </w:r>
      <w:r w:rsidRPr="00B04C97">
        <w:t>, wraz z propozycją działań wskazaną w ust. 3, dane stanowiące podstawę do jej przygotowania.</w:t>
      </w:r>
    </w:p>
    <w:p w14:paraId="34A93BEB" w14:textId="77777777" w:rsidR="00B04C97" w:rsidRPr="00B04C97" w:rsidRDefault="00B04C97" w:rsidP="00B04C97">
      <w:pPr>
        <w:pStyle w:val="USTustnpkodeksu"/>
      </w:pPr>
      <w:r w:rsidRPr="00B04C97">
        <w:t>5. </w:t>
      </w:r>
      <w:r w:rsidR="00816178">
        <w:t>Państwowe Gospodarstwo Wodne Wody Polskie</w:t>
      </w:r>
      <w:r w:rsidRPr="00B04C97">
        <w:t>, opracowując pro</w:t>
      </w:r>
      <w:r w:rsidR="00C41E59">
        <w:t>jekt</w:t>
      </w:r>
      <w:r w:rsidRPr="00B04C97">
        <w:t xml:space="preserve"> programu ochrony wód morskich, zapewnia możliwość udziału społeczeństwa, na zasadach i w trybie określonych w ustawie z dnia 3 października 2008 r. o udostępnianiu informacji o środowisku i jego ochronie, udziale społeczeństwa w ochronie środowiska oraz o ocenach oddziaływania na środowisko.</w:t>
      </w:r>
    </w:p>
    <w:p w14:paraId="5B6C6DC7" w14:textId="77777777" w:rsidR="00B04C97" w:rsidRDefault="00B04C97" w:rsidP="00B04C97">
      <w:pPr>
        <w:pStyle w:val="USTustnpkodeksu"/>
      </w:pPr>
      <w:r w:rsidRPr="00B04C97">
        <w:t>6. </w:t>
      </w:r>
      <w:r w:rsidR="00816178">
        <w:t>Państwowe Gospodarstwo Wodne Wody Polskie</w:t>
      </w:r>
      <w:r w:rsidRPr="00B04C97">
        <w:t xml:space="preserve"> uzgadnia zakres i sposób uwzględn</w:t>
      </w:r>
      <w:r w:rsidR="0052312C">
        <w:t>ienia uwag do projektu</w:t>
      </w:r>
      <w:r w:rsidRPr="00B04C97">
        <w:t xml:space="preserve"> programu ochrony wód morskich z Ministrem Obrony Narodowej, ministrem właściwym do spraw gospodarki, ministrem właściwym do spraw </w:t>
      </w:r>
      <w:r w:rsidRPr="00B04C97">
        <w:lastRenderedPageBreak/>
        <w:t>gospodarki morskiej, ministrem właściwym do spraw rolnictwa, ministrem właściwym do spraw rybołówstwa, ministrem właściwym do spraw środowiska i ministrem właściwym do spraw zdrowia.</w:t>
      </w:r>
    </w:p>
    <w:p w14:paraId="69BC491A" w14:textId="77777777" w:rsidR="00241146" w:rsidRPr="00B04C97" w:rsidRDefault="00241146" w:rsidP="00B04C97">
      <w:pPr>
        <w:pStyle w:val="USTustnpkodeksu"/>
      </w:pPr>
      <w:r>
        <w:t xml:space="preserve">7. </w:t>
      </w:r>
      <w:r w:rsidRPr="00241146">
        <w:t xml:space="preserve">Po zakończeniu konsultacji zgodnie z ust. </w:t>
      </w:r>
      <w:r>
        <w:t>5 i 6</w:t>
      </w:r>
      <w:r w:rsidRPr="00241146">
        <w:t>, Państwowe Gospodarstwo Wodne Wody Polskie przekazuje projekt programu ochrony wód morskich ministrowi właściwemu do spraw gospodarki wodnej.</w:t>
      </w:r>
    </w:p>
    <w:p w14:paraId="774D542B" w14:textId="77777777" w:rsidR="00B04C97" w:rsidRPr="00B04C97" w:rsidRDefault="00241146" w:rsidP="00B04C97">
      <w:pPr>
        <w:pStyle w:val="USTustnpkodeksu"/>
      </w:pPr>
      <w:r>
        <w:t>8</w:t>
      </w:r>
      <w:r w:rsidR="00B04C97" w:rsidRPr="00B04C97">
        <w:t>. Minister właściwy do spraw gospodarki w</w:t>
      </w:r>
      <w:r w:rsidR="00C41E59">
        <w:t>odnej uzgadnia projekt</w:t>
      </w:r>
      <w:r w:rsidR="00B04C97" w:rsidRPr="00B04C97">
        <w:t xml:space="preserve"> programu ochrony wód morskich z członkami Rady Ministrów.</w:t>
      </w:r>
    </w:p>
    <w:p w14:paraId="6CA2DAC6" w14:textId="77777777" w:rsidR="00B04C97" w:rsidRPr="00B04C97" w:rsidRDefault="00241146" w:rsidP="00B04C97">
      <w:pPr>
        <w:pStyle w:val="USTustnpkodeksu"/>
      </w:pPr>
      <w:r>
        <w:t>9</w:t>
      </w:r>
      <w:r w:rsidR="00B04C97" w:rsidRPr="00B04C97">
        <w:t>. Minister właściwy do spraw gospodarki wodnej przedkłada Komisji Europejskiej oraz zainteresowanym państwom członkowski</w:t>
      </w:r>
      <w:r w:rsidR="00C41E59">
        <w:t>m Unii Europejskiej projekt</w:t>
      </w:r>
      <w:r w:rsidR="00B04C97" w:rsidRPr="00B04C97">
        <w:t xml:space="preserve"> programu ochrony </w:t>
      </w:r>
      <w:r w:rsidR="00C41E59">
        <w:t xml:space="preserve">wód morskich. Projekt </w:t>
      </w:r>
      <w:r w:rsidR="00B04C97" w:rsidRPr="00B04C97">
        <w:t>programu ochrony wód morskich jest przedkładany w terminie 3 miesięcy od dnia jego uzgodnienia z członkami Rady Ministrów.</w:t>
      </w:r>
    </w:p>
    <w:p w14:paraId="3EAFC029" w14:textId="77777777" w:rsidR="00B04C97" w:rsidRPr="00B04C97" w:rsidRDefault="00241146" w:rsidP="00B04C97">
      <w:pPr>
        <w:pStyle w:val="USTustnpkodeksu"/>
      </w:pPr>
      <w:r>
        <w:t>10</w:t>
      </w:r>
      <w:r w:rsidR="00C41E59">
        <w:t>. P</w:t>
      </w:r>
      <w:r w:rsidR="00B04C97" w:rsidRPr="00B04C97">
        <w:t>rogram ochrony wód morskich jest przyjmowany, jeżeli w terminie 6 miesięcy od dnia przedłożenia jego projektu Komisja Europejsk</w:t>
      </w:r>
      <w:r w:rsidR="00C41E59">
        <w:t>a nie odrzuci projektu</w:t>
      </w:r>
      <w:r w:rsidR="00B04C97" w:rsidRPr="00B04C97">
        <w:t xml:space="preserve"> programu ochrony wód morskich w całości albo w części.</w:t>
      </w:r>
    </w:p>
    <w:p w14:paraId="776BC3D3" w14:textId="77777777" w:rsidR="00B04C97" w:rsidRPr="00B04C97" w:rsidRDefault="00C41E59" w:rsidP="00B04C97">
      <w:pPr>
        <w:pStyle w:val="USTustnpkodeksu"/>
      </w:pPr>
      <w:r>
        <w:t>1</w:t>
      </w:r>
      <w:r w:rsidR="00241146">
        <w:t>1</w:t>
      </w:r>
      <w:r w:rsidR="00B04C97" w:rsidRPr="00B04C97">
        <w:t>. R</w:t>
      </w:r>
      <w:r w:rsidR="00861D6F">
        <w:t xml:space="preserve">ada Ministrów przyjmuje </w:t>
      </w:r>
      <w:r w:rsidR="00B04C97" w:rsidRPr="00B04C97">
        <w:t>program ochrony wód morskich, w drodze rozporządzenia, kierując się potrzebą uwzględnienia stanowiska Komisji Europejskiej oraz powszechnym charakterem programu.</w:t>
      </w:r>
    </w:p>
    <w:p w14:paraId="7C447B2C" w14:textId="77777777" w:rsidR="00B04C97" w:rsidRPr="00B04C97" w:rsidRDefault="00C41E59" w:rsidP="00B04C97">
      <w:pPr>
        <w:pStyle w:val="USTustnpkodeksu"/>
      </w:pPr>
      <w:r>
        <w:t>1</w:t>
      </w:r>
      <w:r w:rsidR="00241146">
        <w:t>2</w:t>
      </w:r>
      <w:r w:rsidR="00B04C97" w:rsidRPr="00B04C97">
        <w:t>. Jeżeli Komisja Euro</w:t>
      </w:r>
      <w:r w:rsidR="00861D6F">
        <w:t>pejska odrzuci projekt</w:t>
      </w:r>
      <w:r w:rsidR="00B04C97" w:rsidRPr="00B04C97">
        <w:t xml:space="preserve"> programu ochrony wód morskich w części, minister właściwy do spraw gospodarki wodnej opracowuje poprawiony </w:t>
      </w:r>
      <w:r w:rsidR="00861D6F">
        <w:t>projekt</w:t>
      </w:r>
      <w:r w:rsidR="00B04C97" w:rsidRPr="00B04C97">
        <w:t xml:space="preserve"> programu ochrony wód morskich, kierując się stanowiskiem Komisji Europejskiej. Do</w:t>
      </w:r>
      <w:r w:rsidR="00861D6F">
        <w:t xml:space="preserve"> poprawionego projektu</w:t>
      </w:r>
      <w:r w:rsidR="00B04C97" w:rsidRPr="00B04C97">
        <w:t xml:space="preserve"> programu ochrony wód morskich stosuje się</w:t>
      </w:r>
      <w:r>
        <w:t xml:space="preserve"> odpowiednio przepisy ust. 1 i </w:t>
      </w:r>
      <w:r w:rsidR="00241146">
        <w:t>8</w:t>
      </w:r>
      <w:r>
        <w:noBreakHyphen/>
        <w:t>1</w:t>
      </w:r>
      <w:r w:rsidR="00241146">
        <w:t>1</w:t>
      </w:r>
      <w:r w:rsidR="00B04C97" w:rsidRPr="00B04C97">
        <w:t>.</w:t>
      </w:r>
    </w:p>
    <w:p w14:paraId="6A363B32" w14:textId="77777777" w:rsidR="00B04C97" w:rsidRPr="00B04C97" w:rsidRDefault="00C41E59" w:rsidP="00B04C97">
      <w:pPr>
        <w:pStyle w:val="USTustnpkodeksu"/>
      </w:pPr>
      <w:r>
        <w:t>1</w:t>
      </w:r>
      <w:r w:rsidR="00241146">
        <w:t>3</w:t>
      </w:r>
      <w:r w:rsidR="00B04C97" w:rsidRPr="00B04C97">
        <w:t>. Jeżeli Kom</w:t>
      </w:r>
      <w:r w:rsidR="00861D6F">
        <w:t>isja Europejska odrzuci projekt</w:t>
      </w:r>
      <w:r w:rsidR="00B04C97" w:rsidRPr="00B04C97">
        <w:t xml:space="preserve"> programu ochrony wód morskich w całości, opracowuje się nowy projek</w:t>
      </w:r>
      <w:r w:rsidR="0052312C">
        <w:t>t</w:t>
      </w:r>
      <w:r w:rsidR="00B04C97" w:rsidRPr="00B04C97">
        <w:t xml:space="preserve"> programu ochrony wód morskich zgodnie z ust. 1</w:t>
      </w:r>
      <w:r w:rsidR="00B04C97" w:rsidRPr="00B04C97">
        <w:noBreakHyphen/>
        <w:t>1</w:t>
      </w:r>
      <w:r w:rsidR="00241146">
        <w:t>2</w:t>
      </w:r>
      <w:r w:rsidR="00B04C97" w:rsidRPr="00B04C97">
        <w:t xml:space="preserve"> i art. 159.</w:t>
      </w:r>
    </w:p>
    <w:p w14:paraId="3D89E2E0" w14:textId="77777777" w:rsidR="00B04C97" w:rsidRPr="00B04C97" w:rsidRDefault="00C41E59" w:rsidP="00B04C97">
      <w:pPr>
        <w:pStyle w:val="USTustnpkodeksu"/>
      </w:pPr>
      <w:r>
        <w:t>1</w:t>
      </w:r>
      <w:r w:rsidR="00241146">
        <w:t>4</w:t>
      </w:r>
      <w:r w:rsidR="00B04C97" w:rsidRPr="00B04C97">
        <w:t>. Minister właściwy do spraw gospodarki wodnej przedkłada Komisji Europejskiej sprawozdanie o </w:t>
      </w:r>
      <w:r w:rsidR="0052312C">
        <w:t>postępach we wdrażaniu</w:t>
      </w:r>
      <w:r w:rsidR="00B04C97" w:rsidRPr="00B04C97">
        <w:t xml:space="preserve"> programu ochrony wód morskich. Sprawozdanie jest przedkładane w terminie 3</w:t>
      </w:r>
      <w:r w:rsidR="00861D6F">
        <w:t> lat od dnia przyjęcia</w:t>
      </w:r>
      <w:r w:rsidR="00B04C97" w:rsidRPr="00B04C97">
        <w:t xml:space="preserve"> programu ochrony wód morskich, a następnie po każdej jego aktualizacji.</w:t>
      </w:r>
    </w:p>
    <w:p w14:paraId="6DD192EC" w14:textId="77777777" w:rsidR="00B04C97" w:rsidRPr="00B04C97" w:rsidRDefault="00C41E59" w:rsidP="00B04C97">
      <w:pPr>
        <w:pStyle w:val="USTustnpkodeksu"/>
      </w:pPr>
      <w:r>
        <w:t>1</w:t>
      </w:r>
      <w:r w:rsidR="00241146">
        <w:t>5</w:t>
      </w:r>
      <w:r w:rsidR="00861D6F">
        <w:t>. P</w:t>
      </w:r>
      <w:r w:rsidR="00B04C97" w:rsidRPr="00B04C97">
        <w:t>rogram ochrony wód morskich podlega przeglądowi co 6 lat i w razie potrzeby aktualizacji.</w:t>
      </w:r>
    </w:p>
    <w:p w14:paraId="1BFE68FD" w14:textId="77777777" w:rsidR="00B04C97" w:rsidRPr="00B04C97" w:rsidRDefault="00C41E59" w:rsidP="00B04C97">
      <w:pPr>
        <w:pStyle w:val="USTustnpkodeksu"/>
      </w:pPr>
      <w:r>
        <w:lastRenderedPageBreak/>
        <w:t>1</w:t>
      </w:r>
      <w:r w:rsidR="00241146">
        <w:t>6</w:t>
      </w:r>
      <w:r w:rsidR="00B04C97" w:rsidRPr="00B04C97">
        <w:t>. Minister właściwy do spraw gospodarki wodnej informuje Komisję Europejską, Komisję Ochrony Środowiska Morza Bałtyckiego i zainteresowane państwa członkowskie Unii Europej</w:t>
      </w:r>
      <w:r w:rsidR="00861D6F">
        <w:t>skiej o aktualizacjach</w:t>
      </w:r>
      <w:r w:rsidR="00B04C97" w:rsidRPr="00B04C97">
        <w:t xml:space="preserve"> programu ochrony wód morskich po uzyskaniu zgody Rady Ministrów. Informacja jest przekazywana w terminie 3 miesięcy od dnia </w:t>
      </w:r>
      <w:r w:rsidR="00861D6F">
        <w:t>dokonania aktualizacji</w:t>
      </w:r>
      <w:r w:rsidR="00B04C97" w:rsidRPr="00B04C97">
        <w:t xml:space="preserve"> programu ochrony wód morskich.</w:t>
      </w:r>
    </w:p>
    <w:p w14:paraId="0A0E7221" w14:textId="77777777" w:rsidR="00B04C97" w:rsidRDefault="00C41E59" w:rsidP="00B04C97">
      <w:pPr>
        <w:pStyle w:val="USTustnpkodeksu"/>
      </w:pPr>
      <w:r>
        <w:t>1</w:t>
      </w:r>
      <w:r w:rsidR="00241146">
        <w:t>7</w:t>
      </w:r>
      <w:r>
        <w:t>. Przepisy ust. 1</w:t>
      </w:r>
      <w:r>
        <w:noBreakHyphen/>
        <w:t>1</w:t>
      </w:r>
      <w:r w:rsidR="00241146">
        <w:t>3</w:t>
      </w:r>
      <w:r w:rsidR="00B04C97" w:rsidRPr="00B04C97">
        <w:t> stosuje się odpowiednio do aktualizacji programu ochrony wód morskich.</w:t>
      </w:r>
    </w:p>
    <w:p w14:paraId="673D02A6" w14:textId="77777777" w:rsidR="00B04C97" w:rsidRPr="00B04C97" w:rsidRDefault="00861D6F" w:rsidP="00861D6F">
      <w:pPr>
        <w:pStyle w:val="USTustnpkodeksu"/>
      </w:pPr>
      <w:r>
        <w:t>1</w:t>
      </w:r>
      <w:r w:rsidR="00241146">
        <w:t>8</w:t>
      </w:r>
      <w:r>
        <w:t xml:space="preserve">. </w:t>
      </w:r>
      <w:r w:rsidR="00B04C97" w:rsidRPr="00B04C97">
        <w:t xml:space="preserve">Jeżeli stan środowiska wód morskich jest na tyle krytyczny, że konieczne jest podjęcie natychmiastowych działań mających na celu zapobieżenie dalszemu pogarszaniu się stanu środowiska wód morskich, opracowuje się i wdraża program ochrony wód morskich </w:t>
      </w:r>
      <w:r w:rsidR="00241146">
        <w:br/>
      </w:r>
      <w:r w:rsidR="00B04C97" w:rsidRPr="00B04C97">
        <w:t>w terminach wcześni</w:t>
      </w:r>
      <w:r>
        <w:t>ejszych niż określone w</w:t>
      </w:r>
      <w:r w:rsidR="00B04C97" w:rsidRPr="00B04C97">
        <w:t xml:space="preserve"> ust. 1</w:t>
      </w:r>
      <w:r w:rsidR="00241146">
        <w:t>6</w:t>
      </w:r>
      <w:r w:rsidR="00B04C97" w:rsidRPr="00B04C97">
        <w:t xml:space="preserve">. </w:t>
      </w:r>
    </w:p>
    <w:p w14:paraId="2A9B9005" w14:textId="77777777" w:rsidR="00B04C97" w:rsidRPr="00B04C97" w:rsidRDefault="00861D6F" w:rsidP="00B04C97">
      <w:pPr>
        <w:pStyle w:val="USTustnpkodeksu"/>
      </w:pPr>
      <w:r>
        <w:t>1</w:t>
      </w:r>
      <w:r w:rsidR="00241146">
        <w:t>9</w:t>
      </w:r>
      <w:r w:rsidR="00B04C97" w:rsidRPr="00B04C97">
        <w:t>. W przypadku o którym mowa w ust. 1, minister właściwy do spraw gospodarki wodnej podejmuje współpracę z państwami członkowskimi Unii Europejskiej posiadającymi granice w tym samym regionie morskim w celu opracowania programu ochrony wód morskich na poziomie regionu morskiego.</w:t>
      </w:r>
    </w:p>
    <w:p w14:paraId="2CF0D101" w14:textId="77777777" w:rsidR="00B04C97" w:rsidRPr="00B04C97" w:rsidRDefault="00861D6F" w:rsidP="00B04C97">
      <w:pPr>
        <w:pStyle w:val="USTustnpkodeksu"/>
      </w:pPr>
      <w:r>
        <w:t>1</w:t>
      </w:r>
      <w:r w:rsidR="00241146">
        <w:t>2</w:t>
      </w:r>
      <w:r w:rsidR="00B04C97" w:rsidRPr="00B04C97">
        <w:t xml:space="preserve">. Do opracowania programu ochrony wód morskich na poziomie regionu lub podregionu morskiego stosuje się odpowiednio przepisy art. </w:t>
      </w:r>
      <w:commentRangeStart w:id="42"/>
      <w:r w:rsidR="00B04C97" w:rsidRPr="00B04C97">
        <w:t>159</w:t>
      </w:r>
      <w:commentRangeEnd w:id="42"/>
      <w:r w:rsidR="00AD5E58">
        <w:rPr>
          <w:rStyle w:val="Odwoaniedokomentarza"/>
          <w:rFonts w:eastAsia="Times New Roman" w:cs="Times New Roman"/>
          <w:bCs w:val="0"/>
        </w:rPr>
        <w:commentReference w:id="42"/>
      </w:r>
      <w:r w:rsidR="00B04C97" w:rsidRPr="00B04C97">
        <w:t>.</w:t>
      </w:r>
    </w:p>
    <w:p w14:paraId="2D8EEE41" w14:textId="77777777" w:rsidR="00B04C97" w:rsidRPr="00B04C97" w:rsidRDefault="00B04C97" w:rsidP="00B04C97">
      <w:pPr>
        <w:pStyle w:val="ARTartustawynprozporzdzenia"/>
      </w:pPr>
      <w:r w:rsidRPr="00B04C97">
        <w:rPr>
          <w:rStyle w:val="Ppogrubienie"/>
        </w:rPr>
        <w:t>Art. 161.</w:t>
      </w:r>
      <w:r w:rsidRPr="00B04C97">
        <w:t> 1. Jeżeli minister właściwy do spraw gospodarki wodnej stwierdzi wystąpienie problemu, który negatywnie oddziałuje na środowisko wód morskich i nie może zostać rozwiązany za pomocą działań określonych w programie ochrony wód morskich lub który jest powiązany z inną niż ochrona środowiska wód polityką Unii Europejskiej lub umową międzynarodową, której Rzeczpospolita Polska jest stroną, informuje Komisję Europejską o takim problemie i przekazuje uzasadnienie swojego stanowiska po uzyskaniu zgody Rady Ministrów.</w:t>
      </w:r>
    </w:p>
    <w:p w14:paraId="5F56F3C0" w14:textId="77777777" w:rsidR="00B04C97" w:rsidRPr="00B04C97" w:rsidRDefault="00B04C97" w:rsidP="00B04C97">
      <w:pPr>
        <w:pStyle w:val="USTustnpkodeksu"/>
      </w:pPr>
      <w:r w:rsidRPr="00B04C97">
        <w:t>2. Jeżeli minister właściwy do spraw gospodarki wodnej stwierdzi, że wystąpienie problemu, o którym mowa w ust. 1, wymaga podjęcia działań przez właściwe organy Unii Europejskiej występuje do Komisji Europejskiej i Rady Unii Europejskiej o podjęcie w tym zakresie odpowiednich działań po uzyskaniu zgody Rady Ministrów.</w:t>
      </w:r>
    </w:p>
    <w:p w14:paraId="25D1F92C" w14:textId="77777777" w:rsidR="00B04C97" w:rsidRPr="00B04C97" w:rsidRDefault="00B04C97" w:rsidP="00B04C97">
      <w:pPr>
        <w:pStyle w:val="ARTartustawynprozporzdzenia"/>
      </w:pPr>
      <w:r w:rsidRPr="00B04C97">
        <w:rPr>
          <w:rStyle w:val="Ppogrubienie"/>
        </w:rPr>
        <w:t>Art. 162.</w:t>
      </w:r>
      <w:r w:rsidRPr="00B04C97">
        <w:t> 1. Dla obszarów, o których mowa w art. 158 ust. 4, właściwy</w:t>
      </w:r>
      <w:r w:rsidR="00A153FB">
        <w:t xml:space="preserve"> wojewoda po uzgodnieniu z Państwowym Gospodarstwem Wodnym Wody Polskie</w:t>
      </w:r>
      <w:r w:rsidRPr="00B04C97">
        <w:t xml:space="preserve"> może, w drodze aktu prawa miejscowego, wprowadzić czasowe odstępstwo od podejmowania działań doraźnych, o których mowa w art. 158 ust. 5, w przypadkach wskazanych w art. 159 ust. 2.</w:t>
      </w:r>
    </w:p>
    <w:p w14:paraId="0350E075" w14:textId="77777777" w:rsidR="00B04C97" w:rsidRPr="00B04C97" w:rsidRDefault="00B04C97" w:rsidP="00B04C97">
      <w:pPr>
        <w:pStyle w:val="USTustnpkodeksu"/>
      </w:pPr>
      <w:r w:rsidRPr="00B04C97">
        <w:lastRenderedPageBreak/>
        <w:t xml:space="preserve">2.  Wojewoda po uzgodnieniu z </w:t>
      </w:r>
      <w:r w:rsidR="00A153FB">
        <w:t>Państwowym Gospodarstwem Wodnym Wody Polskie</w:t>
      </w:r>
      <w:r w:rsidRPr="00B04C97">
        <w:t xml:space="preserve"> określa w akcie prawa miejscowego, o którym mowa w ust. 1, termin, na jaki odstępuje się od podejmowania działań doraźnych.</w:t>
      </w:r>
    </w:p>
    <w:p w14:paraId="50BFA951" w14:textId="77777777" w:rsidR="00B04C97" w:rsidRPr="00B04C97" w:rsidRDefault="00B04C97" w:rsidP="00B04C97">
      <w:pPr>
        <w:pStyle w:val="USTustnpkodeksu"/>
      </w:pPr>
      <w:r w:rsidRPr="00B04C97">
        <w:t>3. W przypadku wydania aktu prawa miejscowego, o którym mowa w ust. 1, minister właściwy do spraw gospodarki wodnej informuje Komisję Europejską o odstąpieniu od podjęcia działań doraźnych w stosunku do obszarów, o których mowa w art. 158 ust. 4, przekazując jej jednocześnie uzasadnienie podjęcia takiej decyzji.</w:t>
      </w:r>
    </w:p>
    <w:p w14:paraId="63CF66D6" w14:textId="77777777" w:rsidR="004F3E8F" w:rsidRDefault="004F3E8F" w:rsidP="00EC3B35">
      <w:pPr>
        <w:pStyle w:val="TYTDZOZNoznaczenietytuulubdziau"/>
      </w:pPr>
    </w:p>
    <w:p w14:paraId="26A90B7E" w14:textId="77777777" w:rsidR="00EC3B35" w:rsidRDefault="00EC3B35" w:rsidP="00EC3B35">
      <w:pPr>
        <w:pStyle w:val="TYTDZOZNoznaczenietytuulubdziau"/>
      </w:pPr>
      <w:r>
        <w:t>Dział IV</w:t>
      </w:r>
    </w:p>
    <w:p w14:paraId="3E2A9BE4" w14:textId="77777777" w:rsidR="00EC3B35" w:rsidRDefault="00604171" w:rsidP="00EC3B35">
      <w:pPr>
        <w:pStyle w:val="TYTDZPRZEDMprzedmiotregulacjitytuulubdziau"/>
      </w:pPr>
      <w:r>
        <w:t>ZARZĄDZANIE RYZYKIEM POWODZIOWYM</w:t>
      </w:r>
      <w:r w:rsidR="001775A5">
        <w:t xml:space="preserve"> I </w:t>
      </w:r>
      <w:r>
        <w:t xml:space="preserve">OCHRONA PRZED </w:t>
      </w:r>
      <w:r w:rsidR="00EC3B35">
        <w:t>SUSZĄ</w:t>
      </w:r>
    </w:p>
    <w:p w14:paraId="03AB5FBC" w14:textId="77777777" w:rsidR="00EC3B35" w:rsidRDefault="00EC3B35" w:rsidP="00EC3B35">
      <w:pPr>
        <w:pStyle w:val="ROZDZODDZOZNoznaczenierozdziauluboddziau"/>
      </w:pPr>
      <w:r>
        <w:t>Rozdział 1</w:t>
      </w:r>
    </w:p>
    <w:p w14:paraId="608463F8" w14:textId="77777777" w:rsidR="00EC3B35" w:rsidRDefault="00604171" w:rsidP="00EC3B35">
      <w:pPr>
        <w:pStyle w:val="ROZDZODDZPRZEDMprzedmiotregulacjirozdziauluboddziau"/>
      </w:pPr>
      <w:r>
        <w:t>Zarządzanie ryzykiem powodziowym</w:t>
      </w:r>
    </w:p>
    <w:p w14:paraId="51FC1588" w14:textId="77777777" w:rsidR="00260454" w:rsidRDefault="00EC3B35" w:rsidP="00260454">
      <w:pPr>
        <w:pStyle w:val="ARTartustawynprozporzdzenia"/>
      </w:pPr>
      <w:r w:rsidRPr="00EC3B35">
        <w:rPr>
          <w:rStyle w:val="Ppogrubienie"/>
        </w:rPr>
        <w:t>Art. 163.</w:t>
      </w:r>
      <w:r>
        <w:t xml:space="preserve"> 1. </w:t>
      </w:r>
      <w:r w:rsidRPr="00E62434">
        <w:t xml:space="preserve">Ochrona przed powodzią jest zadaniem </w:t>
      </w:r>
      <w:r w:rsidR="00F6444A">
        <w:t>Państwowego Gospodarstwa Wodnego Wody Polskie</w:t>
      </w:r>
      <w:r w:rsidR="00F6444A" w:rsidRPr="00E62434">
        <w:t xml:space="preserve"> </w:t>
      </w:r>
      <w:r w:rsidR="00F6444A">
        <w:t>oraz</w:t>
      </w:r>
      <w:r w:rsidR="00F6444A" w:rsidRPr="00E62434">
        <w:t xml:space="preserve"> </w:t>
      </w:r>
      <w:r w:rsidRPr="00E62434">
        <w:t>organów administracji rządowej</w:t>
      </w:r>
      <w:r w:rsidR="001775A5" w:rsidRPr="00E62434">
        <w:t xml:space="preserve"> i</w:t>
      </w:r>
      <w:r w:rsidR="001775A5">
        <w:t> </w:t>
      </w:r>
      <w:r w:rsidR="00211DBC">
        <w:t>samorządo</w:t>
      </w:r>
      <w:r w:rsidR="00AE3A6C">
        <w:t xml:space="preserve">wej </w:t>
      </w:r>
      <w:r w:rsidR="00211DBC">
        <w:t>.</w:t>
      </w:r>
    </w:p>
    <w:p w14:paraId="4ED2E696" w14:textId="2A8B839F" w:rsidR="003E53B6" w:rsidRDefault="006A198C" w:rsidP="001C3EDA">
      <w:pPr>
        <w:pStyle w:val="USTustnpkodeksu"/>
      </w:pPr>
      <w:r>
        <w:t>2</w:t>
      </w:r>
      <w:r w:rsidR="005B32D4">
        <w:t xml:space="preserve">. </w:t>
      </w:r>
      <w:r w:rsidR="009638B6">
        <w:t>Państwowe Gospodarstwo Wodne Wody Polskie zapewnia, w zakresie swojej właściwości, ochronę ludności i mienia przed powodzią wywołaną przez wody publiczne</w:t>
      </w:r>
      <w:r w:rsidR="009638B6" w:rsidRPr="00093939">
        <w:t xml:space="preserve"> stanowią</w:t>
      </w:r>
      <w:r w:rsidR="009638B6">
        <w:t xml:space="preserve">ce własność Skarbu Państwa, o których mowa w art. 212 pkt </w:t>
      </w:r>
      <w:r w:rsidR="00F6444A">
        <w:t>1</w:t>
      </w:r>
      <w:r w:rsidR="009638B6">
        <w:t>.</w:t>
      </w:r>
    </w:p>
    <w:p w14:paraId="0BE4DCB7" w14:textId="030976B5" w:rsidR="003E53B6" w:rsidRDefault="006A198C" w:rsidP="001C3EDA">
      <w:pPr>
        <w:pStyle w:val="USTustnpkodeksu"/>
      </w:pPr>
      <w:r>
        <w:t>3</w:t>
      </w:r>
      <w:r w:rsidR="004416BF">
        <w:t>. Jednostki samorządu terytorialnego</w:t>
      </w:r>
      <w:r w:rsidR="00404063">
        <w:t xml:space="preserve"> zapewniają</w:t>
      </w:r>
      <w:r w:rsidR="004F3E8F">
        <w:t>, w zakresie swojej właściwości</w:t>
      </w:r>
      <w:r w:rsidR="003E53B6">
        <w:t xml:space="preserve"> </w:t>
      </w:r>
      <w:r w:rsidR="00647C89">
        <w:t xml:space="preserve">ochronę </w:t>
      </w:r>
      <w:r w:rsidR="003E53B6">
        <w:t>ludności i mienia przed powodzią wywołaną przez wody publiczne</w:t>
      </w:r>
      <w:r w:rsidR="003E53B6" w:rsidRPr="00093939">
        <w:t xml:space="preserve"> stanowią</w:t>
      </w:r>
      <w:r w:rsidR="003E53B6">
        <w:t>ce własność Skarbu Państwa, jeżeli zawarto porozumienie, o którym mowa w art. 21</w:t>
      </w:r>
      <w:r w:rsidR="00DC6E9F">
        <w:t>3</w:t>
      </w:r>
      <w:r w:rsidR="003E53B6">
        <w:t xml:space="preserve"> ust. </w:t>
      </w:r>
      <w:r w:rsidR="00DC6E9F">
        <w:t>3</w:t>
      </w:r>
      <w:r w:rsidR="003E53B6">
        <w:t>.</w:t>
      </w:r>
    </w:p>
    <w:p w14:paraId="65F41240" w14:textId="77777777" w:rsidR="00EC3B35" w:rsidRDefault="006A198C" w:rsidP="001C3EDA">
      <w:pPr>
        <w:pStyle w:val="USTustnpkodeksu"/>
      </w:pPr>
      <w:r>
        <w:t>4</w:t>
      </w:r>
      <w:r w:rsidR="00EC3B35" w:rsidRPr="00E62434">
        <w:t>.</w:t>
      </w:r>
      <w:r w:rsidR="00EC3B35">
        <w:t> </w:t>
      </w:r>
      <w:r w:rsidR="00EC3B35" w:rsidRPr="00E62434">
        <w:t>Użytkownicy wód współpracują</w:t>
      </w:r>
      <w:r w:rsidR="001775A5" w:rsidRPr="00E62434">
        <w:t xml:space="preserve"> z</w:t>
      </w:r>
      <w:r w:rsidR="001775A5">
        <w:t> </w:t>
      </w:r>
      <w:r w:rsidR="00EC3B35" w:rsidRPr="00E62434">
        <w:t>organami administracji rządowej</w:t>
      </w:r>
      <w:r w:rsidR="001775A5" w:rsidRPr="00E62434">
        <w:t xml:space="preserve"> i</w:t>
      </w:r>
      <w:r w:rsidR="001775A5">
        <w:t> </w:t>
      </w:r>
      <w:r w:rsidR="00EC3B35" w:rsidRPr="00E62434">
        <w:t>samorządowej</w:t>
      </w:r>
      <w:r w:rsidR="001775A5" w:rsidRPr="00E62434">
        <w:t xml:space="preserve"> w</w:t>
      </w:r>
      <w:r w:rsidR="001775A5">
        <w:t> </w:t>
      </w:r>
      <w:r w:rsidR="00EC3B35" w:rsidRPr="00E62434">
        <w:t>ochronie przed powodzią,</w:t>
      </w:r>
      <w:r w:rsidR="001775A5" w:rsidRPr="00E62434">
        <w:t xml:space="preserve"> w</w:t>
      </w:r>
      <w:r w:rsidR="001775A5">
        <w:t> </w:t>
      </w:r>
      <w:r w:rsidR="00EC3B35" w:rsidRPr="00E62434">
        <w:t>zakresie określonym</w:t>
      </w:r>
      <w:r w:rsidR="001775A5" w:rsidRPr="00E62434">
        <w:t xml:space="preserve"> w</w:t>
      </w:r>
      <w:r w:rsidR="001775A5">
        <w:t> </w:t>
      </w:r>
      <w:r w:rsidR="00EC3B35" w:rsidRPr="00E62434">
        <w:t>przepisach ustawy oraz</w:t>
      </w:r>
      <w:r w:rsidR="001775A5" w:rsidRPr="00E62434">
        <w:t xml:space="preserve"> w</w:t>
      </w:r>
      <w:r w:rsidR="001775A5">
        <w:t> </w:t>
      </w:r>
      <w:r w:rsidR="00EC3B35" w:rsidRPr="00E62434">
        <w:t>odrębnych przepisach.</w:t>
      </w:r>
    </w:p>
    <w:p w14:paraId="5F6CFCD0" w14:textId="77777777" w:rsidR="00EC3B35" w:rsidRPr="00E62434" w:rsidRDefault="006A198C" w:rsidP="001C3EDA">
      <w:pPr>
        <w:pStyle w:val="USTustnpkodeksu"/>
      </w:pPr>
      <w:r>
        <w:t>5</w:t>
      </w:r>
      <w:r w:rsidR="009A3E95">
        <w:t>.</w:t>
      </w:r>
      <w:r w:rsidR="00EC3B35" w:rsidRPr="00E62434">
        <w:t> Ochronę przed powodzią prowadzi się</w:t>
      </w:r>
      <w:r w:rsidR="001775A5" w:rsidRPr="00E62434">
        <w:t xml:space="preserve"> z</w:t>
      </w:r>
      <w:r w:rsidR="001775A5">
        <w:t> </w:t>
      </w:r>
      <w:r w:rsidR="00EC3B35" w:rsidRPr="00E62434">
        <w:t>uwzględnieniem map zagrożenia powodziowego, map ryzyka powodziowego oraz planów zarządzania ryzykiem powodziowym.</w:t>
      </w:r>
    </w:p>
    <w:p w14:paraId="732B900D" w14:textId="77777777" w:rsidR="00EC3B35" w:rsidRDefault="006A198C" w:rsidP="001C3EDA">
      <w:pPr>
        <w:pStyle w:val="USTustnpkodeksu"/>
      </w:pPr>
      <w:r>
        <w:t>6</w:t>
      </w:r>
      <w:r w:rsidR="00EC3B35" w:rsidRPr="00E62434">
        <w:t>.</w:t>
      </w:r>
      <w:r w:rsidR="00EC3B35">
        <w:t> </w:t>
      </w:r>
      <w:r w:rsidR="00EC3B35" w:rsidRPr="00E62434">
        <w:t>Ochronę przed powodzią realizuje się, uwzględniając wszystkie elementy zarządzania ryzykiem powodziowym,</w:t>
      </w:r>
      <w:r w:rsidR="001775A5" w:rsidRPr="00E62434">
        <w:t xml:space="preserve"> w</w:t>
      </w:r>
      <w:r w:rsidR="001775A5">
        <w:t> </w:t>
      </w:r>
      <w:r w:rsidR="00EC3B35" w:rsidRPr="00E62434">
        <w:t>szczególności zapobieganie, ochronę, stan należytego przygotowania</w:t>
      </w:r>
      <w:r w:rsidR="001775A5" w:rsidRPr="00E62434">
        <w:t xml:space="preserve"> i</w:t>
      </w:r>
      <w:r w:rsidR="001775A5">
        <w:t> </w:t>
      </w:r>
      <w:r w:rsidR="00EC3B35" w:rsidRPr="00E62434">
        <w:t>reagowanie</w:t>
      </w:r>
      <w:r w:rsidR="001775A5" w:rsidRPr="00E62434">
        <w:t xml:space="preserve"> w</w:t>
      </w:r>
      <w:r w:rsidR="001775A5">
        <w:t> </w:t>
      </w:r>
      <w:r w:rsidR="00EC3B35" w:rsidRPr="00E62434">
        <w:t>przypadku wystąpienia powodzi, usuwanie skutków powodzi, odbudowę</w:t>
      </w:r>
      <w:r w:rsidR="001775A5" w:rsidRPr="00E62434">
        <w:t xml:space="preserve"> i</w:t>
      </w:r>
      <w:r w:rsidR="001775A5">
        <w:t> </w:t>
      </w:r>
      <w:r w:rsidR="00EC3B35" w:rsidRPr="00E62434">
        <w:t>wyciąganie wniosków</w:t>
      </w:r>
      <w:r w:rsidR="001775A5" w:rsidRPr="00E62434">
        <w:t xml:space="preserve"> w</w:t>
      </w:r>
      <w:r w:rsidR="001775A5">
        <w:t> </w:t>
      </w:r>
      <w:r w:rsidR="00EC3B35" w:rsidRPr="00E62434">
        <w:t xml:space="preserve">celu ograniczania potencjalnych negatywnych skutków </w:t>
      </w:r>
      <w:r w:rsidR="00EC3B35" w:rsidRPr="00E62434">
        <w:lastRenderedPageBreak/>
        <w:t>powodzi dla zdrowia ludzi, środowiska, dziedzictwa kulturowego oraz działalności gospodarczej.</w:t>
      </w:r>
    </w:p>
    <w:p w14:paraId="6942306A" w14:textId="77777777" w:rsidR="00EC3B35" w:rsidRPr="00E62434" w:rsidRDefault="00EC3B35" w:rsidP="00EC3B35">
      <w:pPr>
        <w:pStyle w:val="ARTartustawynprozporzdzenia"/>
      </w:pPr>
      <w:r w:rsidRPr="00EC3B35">
        <w:rPr>
          <w:rStyle w:val="Ppogrubienie"/>
        </w:rPr>
        <w:t>Art. 164.</w:t>
      </w:r>
      <w:r>
        <w:t xml:space="preserve"> 1. </w:t>
      </w:r>
      <w:r w:rsidRPr="00E62434">
        <w:t>Ochronę przed powodzią prowadzi się</w:t>
      </w:r>
      <w:r w:rsidR="001775A5" w:rsidRPr="00E62434">
        <w:t xml:space="preserve"> w</w:t>
      </w:r>
      <w:r w:rsidR="001775A5">
        <w:t> </w:t>
      </w:r>
      <w:r w:rsidRPr="00E62434">
        <w:t>sposób zapewniający koordynację</w:t>
      </w:r>
      <w:r w:rsidR="001775A5" w:rsidRPr="00E62434">
        <w:t xml:space="preserve"> z</w:t>
      </w:r>
      <w:r w:rsidR="001775A5">
        <w:t> </w:t>
      </w:r>
      <w:r w:rsidRPr="00E62434">
        <w:t>działaniami służącymi osiągnięciu celów środowiskowych</w:t>
      </w:r>
      <w:r w:rsidR="00261A4A">
        <w:t xml:space="preserve"> określonych w art. 56, art. 57, art. 59 oraz w art. 61</w:t>
      </w:r>
      <w:r w:rsidR="001775A5" w:rsidRPr="00E62434">
        <w:t xml:space="preserve"> i</w:t>
      </w:r>
      <w:r w:rsidR="001775A5">
        <w:t> </w:t>
      </w:r>
      <w:r w:rsidRPr="00E62434">
        <w:t>ochronie wód.</w:t>
      </w:r>
    </w:p>
    <w:p w14:paraId="2B484FB7" w14:textId="77777777" w:rsidR="00EC3B35" w:rsidRPr="00E62434" w:rsidRDefault="00EC3B35" w:rsidP="00EC3B35">
      <w:pPr>
        <w:pStyle w:val="USTustnpkodeksu"/>
        <w:keepNext/>
      </w:pPr>
      <w:r>
        <w:t>2</w:t>
      </w:r>
      <w:r w:rsidRPr="00E62434">
        <w:t>.</w:t>
      </w:r>
      <w:r>
        <w:t> </w:t>
      </w:r>
      <w:r w:rsidRPr="00E62434">
        <w:t>Koordynacja ma na celu:</w:t>
      </w:r>
    </w:p>
    <w:p w14:paraId="1026E6F7" w14:textId="77777777" w:rsidR="00EC3B35" w:rsidRPr="00E62434" w:rsidRDefault="00EC3B35" w:rsidP="00EC3B35">
      <w:pPr>
        <w:pStyle w:val="PKTpunkt"/>
      </w:pPr>
      <w:r w:rsidRPr="00E62434">
        <w:t>1)</w:t>
      </w:r>
      <w:r>
        <w:tab/>
      </w:r>
      <w:r w:rsidRPr="00E62434">
        <w:t>zwiększenie skuteczności ochrony przed powodzią oraz działań służących osiągnięciu celów środowiskowych</w:t>
      </w:r>
      <w:r w:rsidR="001775A5" w:rsidRPr="00E62434">
        <w:t xml:space="preserve"> </w:t>
      </w:r>
      <w:r w:rsidR="00261A4A">
        <w:t xml:space="preserve">określonych w art. 56, art. 57, art. 59 oraz w art. 61 </w:t>
      </w:r>
      <w:r w:rsidR="001775A5" w:rsidRPr="00E62434">
        <w:t>i</w:t>
      </w:r>
      <w:r w:rsidR="001775A5">
        <w:t> </w:t>
      </w:r>
      <w:r w:rsidRPr="00E62434">
        <w:t>ochronie wód;</w:t>
      </w:r>
    </w:p>
    <w:p w14:paraId="3F775025" w14:textId="77777777" w:rsidR="00EC3B35" w:rsidRPr="00E62434" w:rsidRDefault="00EC3B35" w:rsidP="00EC3B35">
      <w:pPr>
        <w:pStyle w:val="PKTpunkt"/>
      </w:pPr>
      <w:r w:rsidRPr="00E62434">
        <w:t>2)</w:t>
      </w:r>
      <w:r>
        <w:tab/>
      </w:r>
      <w:r w:rsidRPr="00E62434">
        <w:t>zapewnienie współpracy na rzecz osiągnięcia wspólnych korzyści oraz wymiany informacji</w:t>
      </w:r>
      <w:r w:rsidR="001775A5" w:rsidRPr="00E62434">
        <w:t xml:space="preserve"> w</w:t>
      </w:r>
      <w:r w:rsidR="001775A5">
        <w:t> </w:t>
      </w:r>
      <w:r w:rsidRPr="00E62434">
        <w:t>zakresie ochrony przed powodzią oraz osiągnięcia celów środowiskowych</w:t>
      </w:r>
      <w:r w:rsidR="00261A4A" w:rsidRPr="00261A4A">
        <w:t xml:space="preserve"> </w:t>
      </w:r>
      <w:r w:rsidR="00261A4A">
        <w:t>określonych w art. 56, art. 57, art. 59 oraz w art. 61</w:t>
      </w:r>
      <w:r w:rsidR="001775A5" w:rsidRPr="00E62434">
        <w:t xml:space="preserve"> i</w:t>
      </w:r>
      <w:r w:rsidR="001775A5">
        <w:t> </w:t>
      </w:r>
      <w:r w:rsidRPr="00E62434">
        <w:t>ochrony wód.</w:t>
      </w:r>
    </w:p>
    <w:p w14:paraId="5F4A810B" w14:textId="1AD23FBF" w:rsidR="00E7274D" w:rsidRDefault="00EC3B35" w:rsidP="00BD5115">
      <w:pPr>
        <w:pStyle w:val="USTustnpkodeksu"/>
      </w:pPr>
      <w:r>
        <w:t>3</w:t>
      </w:r>
      <w:r w:rsidRPr="00E62434">
        <w:t>.</w:t>
      </w:r>
      <w:r>
        <w:t> </w:t>
      </w:r>
      <w:r w:rsidRPr="00E62434">
        <w:t>Koordynacja obejmuje</w:t>
      </w:r>
      <w:r w:rsidR="001775A5" w:rsidRPr="00E62434">
        <w:t xml:space="preserve"> w</w:t>
      </w:r>
      <w:r w:rsidR="001775A5">
        <w:t> </w:t>
      </w:r>
      <w:r w:rsidRPr="00E62434">
        <w:t>szczególności czynności,</w:t>
      </w:r>
      <w:r w:rsidR="001775A5" w:rsidRPr="00E62434">
        <w:t xml:space="preserve"> o</w:t>
      </w:r>
      <w:r w:rsidR="001775A5">
        <w:t> </w:t>
      </w:r>
      <w:r w:rsidRPr="00E62434">
        <w:t>których mowa</w:t>
      </w:r>
      <w:r w:rsidR="009A5C79" w:rsidRPr="00E62434">
        <w:t xml:space="preserve"> w</w:t>
      </w:r>
      <w:r w:rsidR="009A5C79">
        <w:t> art. </w:t>
      </w:r>
      <w:r w:rsidR="00DC6E9F">
        <w:t>315</w:t>
      </w:r>
      <w:r w:rsidR="00BD5115">
        <w:t>.</w:t>
      </w:r>
    </w:p>
    <w:p w14:paraId="48456886" w14:textId="77777777" w:rsidR="000B4E2B" w:rsidRPr="000B4E2B" w:rsidRDefault="005E1503" w:rsidP="000B4E2B">
      <w:pPr>
        <w:pStyle w:val="ARTartustawynprozporzdzenia"/>
      </w:pPr>
      <w:r>
        <w:rPr>
          <w:rStyle w:val="Ppogrubienie"/>
        </w:rPr>
        <w:t>Art. 165</w:t>
      </w:r>
      <w:r w:rsidR="000B4E2B" w:rsidRPr="00EC3B35">
        <w:rPr>
          <w:rStyle w:val="Ppogrubienie"/>
        </w:rPr>
        <w:t>.</w:t>
      </w:r>
      <w:r w:rsidR="000B4E2B" w:rsidRPr="000B4E2B">
        <w:t> Ochronę ludzi i mienia przed powodzią realizuje się w szczególności przez:</w:t>
      </w:r>
    </w:p>
    <w:p w14:paraId="29C7BB3E" w14:textId="77777777" w:rsidR="000B4E2B" w:rsidRPr="00E62434" w:rsidRDefault="000B4E2B" w:rsidP="000B4E2B">
      <w:pPr>
        <w:pStyle w:val="PKTpunkt"/>
      </w:pPr>
      <w:r w:rsidRPr="00E62434">
        <w:t>1)</w:t>
      </w:r>
      <w:r>
        <w:tab/>
      </w:r>
      <w:r w:rsidRPr="00E62434">
        <w:t xml:space="preserve">kształtowanie zagospodarowania przestrzennego dolin </w:t>
      </w:r>
      <w:r>
        <w:t xml:space="preserve">rzecznych </w:t>
      </w:r>
      <w:r w:rsidR="005E1503">
        <w:t>lub terenów zalewowych, w szczególności obszarów szczególnego zagrożenia powodzią</w:t>
      </w:r>
      <w:r w:rsidRPr="00E62434">
        <w:t>;</w:t>
      </w:r>
    </w:p>
    <w:p w14:paraId="6E66F5D7" w14:textId="77777777" w:rsidR="000B4E2B" w:rsidRPr="00E62434" w:rsidRDefault="000B4E2B" w:rsidP="000B4E2B">
      <w:pPr>
        <w:pStyle w:val="PKTpunkt"/>
      </w:pPr>
      <w:r w:rsidRPr="00E62434">
        <w:t>2)</w:t>
      </w:r>
      <w:r>
        <w:tab/>
      </w:r>
      <w:r w:rsidRPr="00E62434">
        <w:t>racjonalne retencjonowanie wód oraz użytkowanie budowli przeciwpowodziowych, a</w:t>
      </w:r>
      <w:r>
        <w:t> </w:t>
      </w:r>
      <w:r w:rsidRPr="00E62434">
        <w:t>także sterowanie przepływami wód;</w:t>
      </w:r>
    </w:p>
    <w:p w14:paraId="7EF21B68" w14:textId="77777777" w:rsidR="000B4E2B" w:rsidRPr="00E62434" w:rsidRDefault="000B4E2B" w:rsidP="000B4E2B">
      <w:pPr>
        <w:pStyle w:val="PKTpunkt"/>
      </w:pPr>
      <w:r w:rsidRPr="00E62434">
        <w:t>3)</w:t>
      </w:r>
      <w:r>
        <w:tab/>
      </w:r>
      <w:r w:rsidRPr="00E62434">
        <w:t>zapewnienie funkcjonowania systemu wczesnego ostrzegania przed niebezpiecznymi zjawiskami zachodzącymi w</w:t>
      </w:r>
      <w:r>
        <w:t> </w:t>
      </w:r>
      <w:r w:rsidRPr="00E62434">
        <w:t>atmosferze i</w:t>
      </w:r>
      <w:r>
        <w:t> </w:t>
      </w:r>
      <w:r w:rsidRPr="00E62434">
        <w:t>hydrosferze oraz prognozowanie powodzi;</w:t>
      </w:r>
    </w:p>
    <w:p w14:paraId="291270F9" w14:textId="77777777" w:rsidR="000B4E2B" w:rsidRPr="00E62434" w:rsidRDefault="000B4E2B" w:rsidP="000B4E2B">
      <w:pPr>
        <w:pStyle w:val="PKTpunkt"/>
      </w:pPr>
      <w:r w:rsidRPr="00E62434">
        <w:t>4)</w:t>
      </w:r>
      <w:r>
        <w:tab/>
      </w:r>
      <w:r w:rsidRPr="00E62434">
        <w:t>zachowanie, tworzenie i</w:t>
      </w:r>
      <w:r>
        <w:t> </w:t>
      </w:r>
      <w:r w:rsidRPr="00E62434">
        <w:t>odtwarzanie systemów retencji wód;</w:t>
      </w:r>
    </w:p>
    <w:p w14:paraId="4384D49A" w14:textId="77777777" w:rsidR="000B4E2B" w:rsidRPr="00E62434" w:rsidRDefault="000B4E2B" w:rsidP="000B4E2B">
      <w:pPr>
        <w:pStyle w:val="PKTpunkt"/>
      </w:pPr>
      <w:r w:rsidRPr="00E62434">
        <w:t>5)</w:t>
      </w:r>
      <w:r>
        <w:tab/>
      </w:r>
      <w:r w:rsidRPr="00E62434">
        <w:t>budowę, rozbudowę i</w:t>
      </w:r>
      <w:r>
        <w:t> </w:t>
      </w:r>
      <w:r w:rsidRPr="00E62434">
        <w:t>utrzymywanie budowli przeciwpowodziowych;</w:t>
      </w:r>
    </w:p>
    <w:p w14:paraId="59DCF11C" w14:textId="77777777" w:rsidR="000B4E2B" w:rsidRDefault="000B4E2B" w:rsidP="005E1503">
      <w:pPr>
        <w:pStyle w:val="PKTpunkt"/>
      </w:pPr>
      <w:r w:rsidRPr="00E62434">
        <w:t>6)</w:t>
      </w:r>
      <w:r>
        <w:tab/>
      </w:r>
      <w:r w:rsidRPr="00E62434">
        <w:t>prowadzenie akcji lodołamania.</w:t>
      </w:r>
    </w:p>
    <w:p w14:paraId="0C1A9EDC" w14:textId="77777777" w:rsidR="000B4E2B" w:rsidRPr="0082755A" w:rsidRDefault="005E1503" w:rsidP="000B4E2B">
      <w:pPr>
        <w:pStyle w:val="ARTartustawynprozporzdzenia"/>
      </w:pPr>
      <w:r>
        <w:rPr>
          <w:rStyle w:val="Ppogrubienie"/>
        </w:rPr>
        <w:t>Art. 166</w:t>
      </w:r>
      <w:r w:rsidR="000B4E2B" w:rsidRPr="00EC3B35">
        <w:rPr>
          <w:rStyle w:val="Ppogrubienie"/>
        </w:rPr>
        <w:t>.</w:t>
      </w:r>
      <w:r w:rsidR="000B4E2B">
        <w:rPr>
          <w:rStyle w:val="Ppogrubienie"/>
        </w:rPr>
        <w:t xml:space="preserve"> </w:t>
      </w:r>
      <w:r w:rsidR="000B4E2B" w:rsidRPr="0082755A">
        <w:t>1. Na obszarach szczególnego zagrożenia powodzią zakazuje się wykonywania robót lub czynności utrudniających ochronę przed powodzią lub zwiększających zagrożenie powodziowe, w szczególności:</w:t>
      </w:r>
    </w:p>
    <w:p w14:paraId="744D0FAC" w14:textId="083607E7" w:rsidR="000B4E2B" w:rsidRPr="0082755A" w:rsidRDefault="000B4E2B" w:rsidP="000B4E2B">
      <w:pPr>
        <w:pStyle w:val="PKTpunkt"/>
      </w:pPr>
      <w:r w:rsidRPr="0082755A">
        <w:t>1)</w:t>
      </w:r>
      <w:r w:rsidRPr="0082755A">
        <w:tab/>
        <w:t>budowy obiektów budowlanych, w tym obiektów liniowych;</w:t>
      </w:r>
    </w:p>
    <w:p w14:paraId="4B5F2AB3" w14:textId="77777777" w:rsidR="000B4E2B" w:rsidRPr="0082755A" w:rsidRDefault="000B4E2B" w:rsidP="000B4E2B">
      <w:pPr>
        <w:pStyle w:val="PKTpunkt"/>
      </w:pPr>
      <w:r w:rsidRPr="0082755A">
        <w:t>2)</w:t>
      </w:r>
      <w:r w:rsidRPr="0082755A">
        <w:tab/>
        <w:t>zmiany ukształtowania terenu;</w:t>
      </w:r>
    </w:p>
    <w:p w14:paraId="1CF6008D" w14:textId="77777777" w:rsidR="000B4E2B" w:rsidRPr="0082755A" w:rsidRDefault="000B4E2B" w:rsidP="000B4E2B">
      <w:pPr>
        <w:pStyle w:val="PKTpunkt"/>
      </w:pPr>
      <w:r w:rsidRPr="0082755A">
        <w:t>3)</w:t>
      </w:r>
      <w:r w:rsidRPr="0082755A">
        <w:tab/>
        <w:t>składowania materiałów, w tym kruszyw;</w:t>
      </w:r>
    </w:p>
    <w:p w14:paraId="247FEDCD" w14:textId="77777777" w:rsidR="000B4E2B" w:rsidRPr="0082755A" w:rsidRDefault="000B4E2B" w:rsidP="000B4E2B">
      <w:pPr>
        <w:pStyle w:val="PKTpunkt"/>
      </w:pPr>
      <w:r w:rsidRPr="0082755A">
        <w:t>4)</w:t>
      </w:r>
      <w:r w:rsidRPr="0082755A">
        <w:tab/>
        <w:t>sadzenia drzew lub krzewów.</w:t>
      </w:r>
    </w:p>
    <w:p w14:paraId="5AD29D60" w14:textId="77777777" w:rsidR="000B4E2B" w:rsidRPr="0082755A" w:rsidRDefault="000B4E2B" w:rsidP="000B4E2B">
      <w:pPr>
        <w:pStyle w:val="USTustnpkodeksu"/>
      </w:pPr>
      <w:r w:rsidRPr="0082755A">
        <w:t>2. Zakazy, o których mowa w ust. 1 nie obejmują robót związanych z:</w:t>
      </w:r>
    </w:p>
    <w:p w14:paraId="5CEC45CA" w14:textId="77777777" w:rsidR="000B4E2B" w:rsidRPr="0082755A" w:rsidRDefault="000B4E2B" w:rsidP="000B4E2B">
      <w:pPr>
        <w:pStyle w:val="PKTpunkt"/>
      </w:pPr>
      <w:r w:rsidRPr="0082755A">
        <w:t>1) regulacją lub utrzymywaniem wód oraz brzegu morskiego,</w:t>
      </w:r>
    </w:p>
    <w:p w14:paraId="6F3E2F05" w14:textId="5DA9ADB1" w:rsidR="00C17567" w:rsidRDefault="000B4E2B" w:rsidP="000B4E2B">
      <w:pPr>
        <w:pStyle w:val="PKTpunkt"/>
      </w:pPr>
      <w:r w:rsidRPr="0082755A">
        <w:lastRenderedPageBreak/>
        <w:t>2) utrzymywaniem, odbudową, rozbudową lub przebudową wałów przeciwpowodziowych wraz z obiektami związanymi z nimi funkcjonalnie</w:t>
      </w:r>
      <w:r w:rsidR="00DC6E9F">
        <w:t>.</w:t>
      </w:r>
    </w:p>
    <w:p w14:paraId="4A62E087" w14:textId="77777777" w:rsidR="00E7274D" w:rsidRPr="00E62434" w:rsidRDefault="000B4E2B" w:rsidP="005E1503">
      <w:pPr>
        <w:pStyle w:val="USTustnpkodeksu"/>
      </w:pPr>
      <w:r w:rsidRPr="0082755A">
        <w:t xml:space="preserve">3. Zakaz, o którym mowa w ust. 1 pkt. 4 nie obejmuje plantacji wiklinowych na potrzeby regulacji wód oraz roślinności stanowiącej element zabudowy biologicznej dolin rzecznych lub służącej do wzmacniania </w:t>
      </w:r>
      <w:r>
        <w:t>brzegów, obwałowań lub odsypisk.</w:t>
      </w:r>
    </w:p>
    <w:p w14:paraId="4E4C7136" w14:textId="5B91EDE6" w:rsidR="00EC3B35" w:rsidRPr="00E62434" w:rsidRDefault="005E1503" w:rsidP="00EC3B35">
      <w:pPr>
        <w:pStyle w:val="ARTartustawynprozporzdzenia"/>
      </w:pPr>
      <w:r>
        <w:rPr>
          <w:rStyle w:val="Ppogrubienie"/>
        </w:rPr>
        <w:t>Art. 167</w:t>
      </w:r>
      <w:r w:rsidR="00EC3B35" w:rsidRPr="00EC3B35">
        <w:rPr>
          <w:rStyle w:val="Ppogrubienie"/>
        </w:rPr>
        <w:t>.</w:t>
      </w:r>
      <w:r w:rsidR="00EC3B35">
        <w:t> </w:t>
      </w:r>
      <w:r w:rsidR="00EC3B35" w:rsidRPr="00E62434">
        <w:t>1. Dla obszarów dorzeczy przygotowuje się, na podstawie dostępnych lub łatwych do uzyskania informacji, obejmujących</w:t>
      </w:r>
      <w:r w:rsidR="001775A5" w:rsidRPr="00E62434">
        <w:t xml:space="preserve"> </w:t>
      </w:r>
      <w:r w:rsidR="00DC6E9F">
        <w:t>także</w:t>
      </w:r>
      <w:r w:rsidR="00EC3B35" w:rsidRPr="00E62434">
        <w:t xml:space="preserve"> wpływ zmian klimatu na występowanie powodzi, wstępną ocenę ryzyka powodziowego.</w:t>
      </w:r>
    </w:p>
    <w:p w14:paraId="659FFA1C" w14:textId="77777777" w:rsidR="00EC3B35" w:rsidRPr="00E62434" w:rsidRDefault="00EC3B35" w:rsidP="00EC3B35">
      <w:pPr>
        <w:pStyle w:val="USTustnpkodeksu"/>
        <w:keepNext/>
      </w:pPr>
      <w:r w:rsidRPr="00E62434">
        <w:t>2.</w:t>
      </w:r>
      <w:r>
        <w:t> </w:t>
      </w:r>
      <w:r w:rsidRPr="00E62434">
        <w:t>Wstępna ocena ryzyka powodziowego zawiera</w:t>
      </w:r>
      <w:r w:rsidR="001775A5" w:rsidRPr="00E62434">
        <w:t xml:space="preserve"> w</w:t>
      </w:r>
      <w:r w:rsidR="001775A5">
        <w:t> </w:t>
      </w:r>
      <w:r w:rsidRPr="00E62434">
        <w:t>szczególności:</w:t>
      </w:r>
    </w:p>
    <w:p w14:paraId="454AE7AD" w14:textId="77777777" w:rsidR="00EC3B35" w:rsidRPr="00E62434" w:rsidRDefault="00EC3B35" w:rsidP="00EC3B35">
      <w:pPr>
        <w:pStyle w:val="PKTpunkt"/>
      </w:pPr>
      <w:r w:rsidRPr="00E62434">
        <w:t>1)</w:t>
      </w:r>
      <w:r>
        <w:tab/>
      </w:r>
      <w:r w:rsidRPr="00E62434">
        <w:t>mapy obszarów dorzeczy,</w:t>
      </w:r>
      <w:r w:rsidR="001775A5" w:rsidRPr="00E62434">
        <w:t xml:space="preserve"> z</w:t>
      </w:r>
      <w:r w:rsidR="001775A5">
        <w:t> </w:t>
      </w:r>
      <w:r w:rsidRPr="00E62434">
        <w:t>zaznaczeniem granic dorzeczy, granic zlewni, granicy pasa nadbrzeżnego, ukazujące topografię terenu oraz jego zagospodarowanie;</w:t>
      </w:r>
    </w:p>
    <w:p w14:paraId="65A6BA14" w14:textId="77777777" w:rsidR="00EC3B35" w:rsidRPr="00E62434" w:rsidRDefault="00EC3B35" w:rsidP="00EC3B35">
      <w:pPr>
        <w:pStyle w:val="PKTpunkt"/>
        <w:keepNext/>
      </w:pPr>
      <w:r w:rsidRPr="00E62434">
        <w:t>2)</w:t>
      </w:r>
      <w:r>
        <w:tab/>
      </w:r>
      <w:r w:rsidRPr="00E62434">
        <w:t>opis powodzi historycznych:</w:t>
      </w:r>
    </w:p>
    <w:p w14:paraId="483D7020" w14:textId="77777777" w:rsidR="00EC3B35" w:rsidRPr="00E62434" w:rsidRDefault="00EC3B35" w:rsidP="00EC3B35">
      <w:pPr>
        <w:pStyle w:val="LITlitera"/>
      </w:pPr>
      <w:r>
        <w:t>a)</w:t>
      </w:r>
      <w:r>
        <w:tab/>
      </w:r>
      <w:r w:rsidRPr="00E62434">
        <w:t>które spowodowały znaczące negatywne skutki dla życia</w:t>
      </w:r>
      <w:r w:rsidR="001775A5" w:rsidRPr="00E62434">
        <w:t xml:space="preserve"> i</w:t>
      </w:r>
      <w:r w:rsidR="001775A5">
        <w:t> </w:t>
      </w:r>
      <w:r w:rsidRPr="00E62434">
        <w:t>zdrowia ludzi, środowiska, dziedzictwa kulturowego oraz działalności gospodarczej, zawierający ocenę tych skutków, zasięg powodzi oraz trasy przejścia wezbrania powodziowego,</w:t>
      </w:r>
    </w:p>
    <w:p w14:paraId="780353D0" w14:textId="77777777" w:rsidR="00EC3B35" w:rsidRPr="00E62434" w:rsidRDefault="00EC3B35" w:rsidP="00EC3B35">
      <w:pPr>
        <w:pStyle w:val="LITlitera"/>
      </w:pPr>
      <w:r>
        <w:t>b)</w:t>
      </w:r>
      <w:r>
        <w:tab/>
      </w:r>
      <w:r w:rsidRPr="00E62434">
        <w:t>jeżeli istnieje prawdopodobieństwo, że podobne zjawiska powodziowe będą miały znaczące negatywne skutki dla życia</w:t>
      </w:r>
      <w:r w:rsidR="001775A5" w:rsidRPr="00E62434">
        <w:t xml:space="preserve"> i</w:t>
      </w:r>
      <w:r w:rsidR="001775A5">
        <w:t> </w:t>
      </w:r>
      <w:r w:rsidRPr="00E62434">
        <w:t>zdrowia ludzi, środowiska, dziedzictwa kulturowego oraz działalności gospodarczej;</w:t>
      </w:r>
    </w:p>
    <w:p w14:paraId="32B34AC0" w14:textId="77777777" w:rsidR="00EC3B35" w:rsidRPr="00E62434" w:rsidRDefault="00EC3B35" w:rsidP="00EC3B35">
      <w:pPr>
        <w:pStyle w:val="PKTpunkt"/>
        <w:keepNext/>
      </w:pPr>
      <w:r w:rsidRPr="00E62434">
        <w:t>3)</w:t>
      </w:r>
      <w:r>
        <w:tab/>
      </w:r>
      <w:r w:rsidRPr="00E62434">
        <w:t>ocenę potencjalnych negatywnych skutków powodzi mogących wystąpić</w:t>
      </w:r>
      <w:r w:rsidR="001775A5" w:rsidRPr="00E62434">
        <w:t xml:space="preserve"> w</w:t>
      </w:r>
      <w:r w:rsidR="001775A5">
        <w:t> </w:t>
      </w:r>
      <w:r w:rsidRPr="00E62434">
        <w:t>przyszłości dla życia</w:t>
      </w:r>
      <w:r w:rsidR="001775A5" w:rsidRPr="00E62434">
        <w:t xml:space="preserve"> i</w:t>
      </w:r>
      <w:r w:rsidR="001775A5">
        <w:t> </w:t>
      </w:r>
      <w:r w:rsidRPr="00E62434">
        <w:t>zdrowia ludzi, środowiska, dziedzictwa kulturowego oraz działalności gospodarczej,</w:t>
      </w:r>
      <w:r w:rsidR="001775A5" w:rsidRPr="00E62434">
        <w:t xml:space="preserve"> z</w:t>
      </w:r>
      <w:r w:rsidR="001775A5">
        <w:t> </w:t>
      </w:r>
      <w:r w:rsidRPr="00E62434">
        <w:t>uwzględnieniem:</w:t>
      </w:r>
    </w:p>
    <w:p w14:paraId="234768B7" w14:textId="77777777" w:rsidR="00EC3B35" w:rsidRPr="00E62434" w:rsidRDefault="00EC3B35" w:rsidP="00EC3B35">
      <w:pPr>
        <w:pStyle w:val="LITlitera"/>
      </w:pPr>
      <w:r>
        <w:t>a)</w:t>
      </w:r>
      <w:r>
        <w:tab/>
      </w:r>
      <w:r w:rsidRPr="00E62434">
        <w:t>topografii terenu,</w:t>
      </w:r>
    </w:p>
    <w:p w14:paraId="0588FA78" w14:textId="77777777" w:rsidR="00EC3B35" w:rsidRPr="00E62434" w:rsidRDefault="00EC3B35" w:rsidP="00EC3B35">
      <w:pPr>
        <w:pStyle w:val="LITlitera"/>
      </w:pPr>
      <w:r>
        <w:t>b)</w:t>
      </w:r>
      <w:r>
        <w:tab/>
      </w:r>
      <w:r w:rsidRPr="00E62434">
        <w:t>położenia cieków wodnych</w:t>
      </w:r>
      <w:r w:rsidR="001775A5" w:rsidRPr="00E62434">
        <w:t xml:space="preserve"> i</w:t>
      </w:r>
      <w:r w:rsidR="001775A5">
        <w:t> </w:t>
      </w:r>
      <w:r w:rsidRPr="00E62434">
        <w:t>ich ogólnych cech hydrologicznych oraz geomorfologicznych,</w:t>
      </w:r>
      <w:r w:rsidR="001775A5" w:rsidRPr="00E62434">
        <w:t xml:space="preserve"> w</w:t>
      </w:r>
      <w:r w:rsidR="001775A5">
        <w:t> </w:t>
      </w:r>
      <w:r w:rsidRPr="00E62434">
        <w:t>tym obszarów zalewowych jako naturalnych obszarów retencyjnych,</w:t>
      </w:r>
    </w:p>
    <w:p w14:paraId="72FD73BB" w14:textId="77777777" w:rsidR="00EC3B35" w:rsidRDefault="00EC3B35" w:rsidP="00EC3B35">
      <w:pPr>
        <w:pStyle w:val="LITlitera"/>
      </w:pPr>
      <w:r>
        <w:t>c)</w:t>
      </w:r>
      <w:r>
        <w:tab/>
      </w:r>
      <w:r w:rsidRPr="00E62434">
        <w:t xml:space="preserve">skuteczności istniejących </w:t>
      </w:r>
      <w:r w:rsidR="00CB7790">
        <w:t xml:space="preserve">zbiorników wodnych i innych </w:t>
      </w:r>
      <w:r w:rsidRPr="00E62434">
        <w:t>budowli przeciwpowodziowych</w:t>
      </w:r>
      <w:r w:rsidR="001775A5" w:rsidRPr="00E62434">
        <w:t xml:space="preserve"> i</w:t>
      </w:r>
      <w:r w:rsidR="001775A5">
        <w:t> </w:t>
      </w:r>
      <w:r w:rsidRPr="00E62434">
        <w:t>regulacyjnych,</w:t>
      </w:r>
    </w:p>
    <w:p w14:paraId="004DB83C" w14:textId="77777777" w:rsidR="00EC3B35" w:rsidRPr="00E62434" w:rsidRDefault="00EC3B35" w:rsidP="00EC3B35">
      <w:pPr>
        <w:pStyle w:val="LITlitera"/>
      </w:pPr>
      <w:r>
        <w:t>d)</w:t>
      </w:r>
      <w:r>
        <w:tab/>
      </w:r>
      <w:r w:rsidRPr="00E62434">
        <w:t>położenia obszarów zamieszkanych,</w:t>
      </w:r>
    </w:p>
    <w:p w14:paraId="40A18D78" w14:textId="77777777" w:rsidR="00EC3B35" w:rsidRPr="00E62434" w:rsidRDefault="00EC3B35" w:rsidP="00EC3B35">
      <w:pPr>
        <w:pStyle w:val="LITlitera"/>
      </w:pPr>
      <w:r>
        <w:t>e)</w:t>
      </w:r>
      <w:r>
        <w:tab/>
      </w:r>
      <w:r w:rsidRPr="00E62434">
        <w:t>położenia obszarów, na których jest wykonywana działalność gospodarcza;</w:t>
      </w:r>
    </w:p>
    <w:p w14:paraId="10BD0CDD" w14:textId="77777777" w:rsidR="00EC3B35" w:rsidRPr="00E62434" w:rsidRDefault="00EC3B35" w:rsidP="00EC3B35">
      <w:pPr>
        <w:pStyle w:val="PKTpunkt"/>
      </w:pPr>
      <w:r w:rsidRPr="00E62434">
        <w:t>4)</w:t>
      </w:r>
      <w:r>
        <w:tab/>
      </w:r>
      <w:r w:rsidRPr="00E62434">
        <w:t xml:space="preserve">w miarę możliwości </w:t>
      </w:r>
      <w:r w:rsidR="009A5C79">
        <w:noBreakHyphen/>
        <w:t xml:space="preserve"> </w:t>
      </w:r>
      <w:r w:rsidRPr="00E62434">
        <w:t>prognozę długofalowego rozwoju wydarzeń,</w:t>
      </w:r>
      <w:r w:rsidR="001775A5" w:rsidRPr="00E62434">
        <w:t xml:space="preserve"> w</w:t>
      </w:r>
      <w:r w:rsidR="001775A5">
        <w:t> </w:t>
      </w:r>
      <w:r w:rsidRPr="00E62434">
        <w:t>szczególności wpływu zmian klimatu na występowanie powodzi;</w:t>
      </w:r>
    </w:p>
    <w:p w14:paraId="3FA33B19" w14:textId="77777777" w:rsidR="00EC3B35" w:rsidRPr="00E62434" w:rsidRDefault="00EC3B35" w:rsidP="00EC3B35">
      <w:pPr>
        <w:pStyle w:val="PKTpunkt"/>
      </w:pPr>
      <w:r w:rsidRPr="00E62434">
        <w:t>5)</w:t>
      </w:r>
      <w:r>
        <w:tab/>
      </w:r>
      <w:r w:rsidRPr="00E62434">
        <w:t>określenie obszarów narażonych na niebezpieczeństwo powodzi</w:t>
      </w:r>
      <w:r w:rsidR="000B4E2B">
        <w:t xml:space="preserve"> </w:t>
      </w:r>
      <w:r w:rsidR="005E1503">
        <w:t>dla rzek lub ich odcinków uwzględnionych we wstępnej ocenie ryzyka powodziowego</w:t>
      </w:r>
      <w:r w:rsidRPr="00E62434">
        <w:t>.</w:t>
      </w:r>
    </w:p>
    <w:p w14:paraId="741F0C7D" w14:textId="77777777" w:rsidR="00EC3B35" w:rsidRPr="00E62434" w:rsidRDefault="005E1503" w:rsidP="00EC3B35">
      <w:pPr>
        <w:pStyle w:val="ARTartustawynprozporzdzenia"/>
      </w:pPr>
      <w:r>
        <w:rPr>
          <w:rStyle w:val="Ppogrubienie"/>
        </w:rPr>
        <w:lastRenderedPageBreak/>
        <w:t>Art. 168</w:t>
      </w:r>
      <w:r w:rsidR="00EC3B35" w:rsidRPr="00EC3B35">
        <w:rPr>
          <w:rStyle w:val="Ppogrubienie"/>
        </w:rPr>
        <w:t>.</w:t>
      </w:r>
      <w:r w:rsidR="00EC3B35">
        <w:t> </w:t>
      </w:r>
      <w:r w:rsidR="00EC3B35" w:rsidRPr="00E62434">
        <w:t>1. </w:t>
      </w:r>
      <w:r w:rsidR="00A34324">
        <w:t>Projekt w</w:t>
      </w:r>
      <w:r w:rsidR="00EC3B35" w:rsidRPr="00E62434">
        <w:t>stępn</w:t>
      </w:r>
      <w:r w:rsidR="00A34324">
        <w:t>ej</w:t>
      </w:r>
      <w:r w:rsidR="00EC3B35" w:rsidRPr="00E62434">
        <w:t xml:space="preserve"> ocen</w:t>
      </w:r>
      <w:r w:rsidR="00A34324">
        <w:t>y</w:t>
      </w:r>
      <w:r w:rsidR="00EC3B35" w:rsidRPr="00E62434">
        <w:t xml:space="preserve"> ryzyka powo</w:t>
      </w:r>
      <w:r w:rsidR="00E70C53">
        <w:t xml:space="preserve">dziowego przygotowuje </w:t>
      </w:r>
      <w:r w:rsidR="00A34324">
        <w:t>Państwowe Gospodarstwo Wodne Wody Polskie</w:t>
      </w:r>
      <w:r w:rsidR="00BF0430">
        <w:t>.</w:t>
      </w:r>
    </w:p>
    <w:p w14:paraId="662F1284" w14:textId="77777777" w:rsidR="00EC3B35" w:rsidRPr="00E62434" w:rsidRDefault="00EC3B35" w:rsidP="00EC3B35">
      <w:pPr>
        <w:pStyle w:val="USTustnpkodeksu"/>
      </w:pPr>
      <w:r w:rsidRPr="00E62434">
        <w:t>2.</w:t>
      </w:r>
      <w:r>
        <w:t> </w:t>
      </w:r>
      <w:r w:rsidR="00CB7790">
        <w:t xml:space="preserve">Projekt wstępnej </w:t>
      </w:r>
      <w:r w:rsidRPr="00E62434">
        <w:t xml:space="preserve"> ocen</w:t>
      </w:r>
      <w:r w:rsidR="00CB7790">
        <w:t>y</w:t>
      </w:r>
      <w:r w:rsidRPr="00E62434">
        <w:t xml:space="preserve"> ryzyka powodziowego od strony morza,</w:t>
      </w:r>
      <w:r w:rsidR="001775A5" w:rsidRPr="00E62434">
        <w:t xml:space="preserve"> w</w:t>
      </w:r>
      <w:r w:rsidR="001775A5">
        <w:t> </w:t>
      </w:r>
      <w:r w:rsidRPr="00E62434">
        <w:t>tym morskich wód wewnętrznych, przygotowuje minister właściwy do spraw gospodarki morskiej</w:t>
      </w:r>
      <w:r w:rsidR="001775A5" w:rsidRPr="00E62434">
        <w:t xml:space="preserve"> i</w:t>
      </w:r>
      <w:r w:rsidR="001775A5">
        <w:t> </w:t>
      </w:r>
      <w:r w:rsidR="00E70C53">
        <w:t xml:space="preserve">przekazuje </w:t>
      </w:r>
      <w:r w:rsidR="00CB7790">
        <w:t>Państwowemu Gospodar</w:t>
      </w:r>
      <w:r w:rsidR="00A34324">
        <w:t>s</w:t>
      </w:r>
      <w:r w:rsidR="00CB7790">
        <w:t>twu Wodnemu Wody Polskie</w:t>
      </w:r>
      <w:r w:rsidRPr="00E62434">
        <w:t xml:space="preserve">, nie później niż na </w:t>
      </w:r>
      <w:r w:rsidR="001775A5" w:rsidRPr="00E62434">
        <w:t>6</w:t>
      </w:r>
      <w:r w:rsidR="001775A5">
        <w:t> </w:t>
      </w:r>
      <w:r w:rsidRPr="00E62434">
        <w:t xml:space="preserve">miesięcy przed terminem przygotowania wstępnej oceny ryzyka powodziowego. </w:t>
      </w:r>
      <w:r w:rsidR="00A34324">
        <w:t>Projekt w</w:t>
      </w:r>
      <w:r w:rsidRPr="00E62434">
        <w:t>stępn</w:t>
      </w:r>
      <w:r w:rsidR="00A34324">
        <w:t>ej</w:t>
      </w:r>
      <w:r w:rsidRPr="00E62434">
        <w:t xml:space="preserve"> ocen</w:t>
      </w:r>
      <w:r w:rsidR="00A34324">
        <w:t>y</w:t>
      </w:r>
      <w:r w:rsidRPr="00E62434">
        <w:t xml:space="preserve"> ryzyka powodziowego od strony morza,</w:t>
      </w:r>
      <w:r w:rsidR="001775A5" w:rsidRPr="00E62434">
        <w:t xml:space="preserve"> w</w:t>
      </w:r>
      <w:r w:rsidR="001775A5">
        <w:t> </w:t>
      </w:r>
      <w:r w:rsidRPr="00E62434">
        <w:t>tym morskich wód wewnętrznych, stanowi integralny element wstępnej oceny ryzyka powodziowego,</w:t>
      </w:r>
      <w:r w:rsidR="001775A5" w:rsidRPr="00E62434">
        <w:t xml:space="preserve"> o</w:t>
      </w:r>
      <w:r w:rsidR="001775A5">
        <w:t> </w:t>
      </w:r>
      <w:r w:rsidRPr="00E62434">
        <w:t>której mowa</w:t>
      </w:r>
      <w:r w:rsidR="009A5C79" w:rsidRPr="00E62434">
        <w:t xml:space="preserve"> w</w:t>
      </w:r>
      <w:r w:rsidR="009A5C79">
        <w:t> ust. </w:t>
      </w:r>
      <w:r w:rsidRPr="00E62434">
        <w:t>1.</w:t>
      </w:r>
    </w:p>
    <w:p w14:paraId="36E63C94" w14:textId="66ABBCDC" w:rsidR="00EC3B35" w:rsidRDefault="00EC3B35" w:rsidP="00EC3B35">
      <w:pPr>
        <w:pStyle w:val="USTustnpkodeksu"/>
      </w:pPr>
      <w:r w:rsidRPr="00E62434">
        <w:t>3.</w:t>
      </w:r>
      <w:r>
        <w:t> </w:t>
      </w:r>
      <w:r w:rsidR="00CB7790">
        <w:t>Państwowe Gospodarstwo Wodne Wody Polskie prz</w:t>
      </w:r>
      <w:r w:rsidR="00DC6E9F">
        <w:t>ekazuje</w:t>
      </w:r>
      <w:r w:rsidR="00CB7790">
        <w:t xml:space="preserve"> </w:t>
      </w:r>
      <w:r w:rsidRPr="00E62434">
        <w:t xml:space="preserve">projekt wstępnej oceny ryzyka powodziowego do zaopiniowania </w:t>
      </w:r>
      <w:r w:rsidR="006A198C">
        <w:t xml:space="preserve"> </w:t>
      </w:r>
      <w:r w:rsidR="00C92B74">
        <w:t>właściwym wojewodom</w:t>
      </w:r>
      <w:r w:rsidRPr="00E62434">
        <w:t>.</w:t>
      </w:r>
    </w:p>
    <w:p w14:paraId="39AEBF73" w14:textId="77777777" w:rsidR="00EC3B35" w:rsidRPr="00E62434" w:rsidRDefault="00EC3B35" w:rsidP="00EC3B35">
      <w:pPr>
        <w:pStyle w:val="USTustnpkodeksu"/>
      </w:pPr>
      <w:r w:rsidRPr="00E62434">
        <w:t>4.</w:t>
      </w:r>
      <w:r>
        <w:t> </w:t>
      </w:r>
      <w:r w:rsidR="00C92B74">
        <w:t>Podmioty</w:t>
      </w:r>
      <w:r w:rsidRPr="00E62434">
        <w:t>,</w:t>
      </w:r>
      <w:r w:rsidR="001775A5" w:rsidRPr="00E62434">
        <w:t xml:space="preserve"> o</w:t>
      </w:r>
      <w:r w:rsidR="001775A5">
        <w:t> </w:t>
      </w:r>
      <w:r w:rsidRPr="00E62434">
        <w:t>których mowa</w:t>
      </w:r>
      <w:r w:rsidR="009A5C79" w:rsidRPr="00E62434">
        <w:t xml:space="preserve"> w</w:t>
      </w:r>
      <w:r w:rsidR="009A5C79">
        <w:t> ust. </w:t>
      </w:r>
      <w:r w:rsidRPr="00E62434">
        <w:t>3, przedstawiają opinię</w:t>
      </w:r>
      <w:r w:rsidR="001775A5" w:rsidRPr="00E62434">
        <w:t xml:space="preserve"> w</w:t>
      </w:r>
      <w:r w:rsidR="001775A5">
        <w:t> </w:t>
      </w:r>
      <w:r w:rsidRPr="00E62434">
        <w:t>terminie 4</w:t>
      </w:r>
      <w:r w:rsidR="001775A5" w:rsidRPr="00E62434">
        <w:t>5</w:t>
      </w:r>
      <w:r w:rsidR="001775A5">
        <w:t> </w:t>
      </w:r>
      <w:r w:rsidRPr="00E62434">
        <w:t>dni od dnia otrzymania projektu wstępnej oceny ryzyka powodziowego. Brak opinii we wskazanym terminie uznaje się za pozytywne zaopiniowanie projektu.</w:t>
      </w:r>
    </w:p>
    <w:p w14:paraId="7FF375C4" w14:textId="77777777" w:rsidR="00EC3B35" w:rsidRPr="00E62434" w:rsidRDefault="00EC3B35" w:rsidP="00EC3B35">
      <w:pPr>
        <w:pStyle w:val="USTustnpkodeksu"/>
      </w:pPr>
      <w:r w:rsidRPr="00E62434">
        <w:t>5.</w:t>
      </w:r>
      <w:r>
        <w:t> </w:t>
      </w:r>
      <w:r w:rsidR="00CB7790">
        <w:t>Państwowe Gospodarstwo Wodne Wody Polskie</w:t>
      </w:r>
      <w:r w:rsidRPr="00E62434">
        <w:t xml:space="preserve"> uzgadnia</w:t>
      </w:r>
      <w:r w:rsidR="001775A5" w:rsidRPr="00E62434">
        <w:t xml:space="preserve"> z</w:t>
      </w:r>
      <w:r w:rsidR="001775A5">
        <w:t> </w:t>
      </w:r>
      <w:r w:rsidRPr="00E62434">
        <w:t xml:space="preserve">ministrem właściwym do spraw gospodarki morskiej sposób rozpatrzenia opinii do </w:t>
      </w:r>
      <w:r w:rsidR="00CB7790">
        <w:t xml:space="preserve">projektu </w:t>
      </w:r>
      <w:r w:rsidRPr="00E62434">
        <w:t>wstępnej oceny ryzyka powodziowego od strony morza,</w:t>
      </w:r>
      <w:r w:rsidR="001775A5" w:rsidRPr="00E62434">
        <w:t xml:space="preserve"> w</w:t>
      </w:r>
      <w:r w:rsidR="001775A5">
        <w:t> </w:t>
      </w:r>
      <w:r w:rsidRPr="00E62434">
        <w:t>tym morskich wód wewnętrznych.</w:t>
      </w:r>
    </w:p>
    <w:p w14:paraId="39F9DBFC" w14:textId="77777777" w:rsidR="00EC3B35" w:rsidRPr="00E62434" w:rsidRDefault="00EC3B35" w:rsidP="00EC3B35">
      <w:pPr>
        <w:pStyle w:val="USTustnpkodeksu"/>
      </w:pPr>
      <w:r w:rsidRPr="00E62434">
        <w:t>6.</w:t>
      </w:r>
      <w:r>
        <w:t> </w:t>
      </w:r>
      <w:r w:rsidR="00CB7790">
        <w:t>Państwowe Gospodarstwo Wodne Wody Polskie</w:t>
      </w:r>
      <w:r w:rsidR="00C92B74">
        <w:t xml:space="preserve"> </w:t>
      </w:r>
      <w:r w:rsidRPr="00E62434">
        <w:t xml:space="preserve"> zawiadamia organy opiniujące</w:t>
      </w:r>
      <w:r w:rsidR="001775A5" w:rsidRPr="00E62434">
        <w:t xml:space="preserve"> o</w:t>
      </w:r>
      <w:r w:rsidR="001775A5">
        <w:t> </w:t>
      </w:r>
      <w:r w:rsidRPr="00E62434">
        <w:t>sposobie rozpatrzenia opinii,</w:t>
      </w:r>
      <w:r w:rsidR="001775A5" w:rsidRPr="00E62434">
        <w:t xml:space="preserve"> w</w:t>
      </w:r>
      <w:r w:rsidR="001775A5">
        <w:t> </w:t>
      </w:r>
      <w:r w:rsidRPr="00E62434">
        <w:t>terminie 4</w:t>
      </w:r>
      <w:r w:rsidR="001775A5" w:rsidRPr="00E62434">
        <w:t>5</w:t>
      </w:r>
      <w:r w:rsidR="001775A5">
        <w:t> </w:t>
      </w:r>
      <w:r w:rsidRPr="00E62434">
        <w:t>dni od dnia ich otrzymania.</w:t>
      </w:r>
    </w:p>
    <w:p w14:paraId="41792F15" w14:textId="77777777" w:rsidR="00EC3B35" w:rsidRPr="00E62434" w:rsidRDefault="00EC3B35" w:rsidP="00EC3B35">
      <w:pPr>
        <w:pStyle w:val="USTustnpkodeksu"/>
      </w:pPr>
      <w:r w:rsidRPr="00E62434">
        <w:t>7.</w:t>
      </w:r>
      <w:r>
        <w:t> </w:t>
      </w:r>
      <w:r w:rsidRPr="00E62434">
        <w:t>Przygotowanie wstępnej oceny ryzyka powodziowego dla obszarów dorzeczy, których części znajdują się na terytorium innych państw członkowskich Unii Europejskiej, poprzedza się wymianą informacji niezbędnych dla opracowania tej oceny</w:t>
      </w:r>
      <w:r w:rsidR="001775A5" w:rsidRPr="00E62434">
        <w:t xml:space="preserve"> z</w:t>
      </w:r>
      <w:r w:rsidR="001775A5">
        <w:t> </w:t>
      </w:r>
      <w:r w:rsidRPr="00E62434">
        <w:t>właściwymi organami tych państw. Wymiana informacji następuje</w:t>
      </w:r>
      <w:r w:rsidR="001775A5" w:rsidRPr="00E62434">
        <w:t xml:space="preserve"> w</w:t>
      </w:r>
      <w:r w:rsidR="001775A5">
        <w:t> </w:t>
      </w:r>
      <w:r w:rsidRPr="00E62434">
        <w:t>trybie</w:t>
      </w:r>
      <w:r w:rsidR="001775A5" w:rsidRPr="00E62434">
        <w:t xml:space="preserve"> i</w:t>
      </w:r>
      <w:r w:rsidR="001775A5">
        <w:t> </w:t>
      </w:r>
      <w:r w:rsidR="001775A5" w:rsidRPr="00E62434">
        <w:t>w</w:t>
      </w:r>
      <w:r w:rsidR="001775A5">
        <w:t> </w:t>
      </w:r>
      <w:r w:rsidR="001B0F95">
        <w:t>zakresie określonych</w:t>
      </w:r>
      <w:r w:rsidR="001775A5" w:rsidRPr="00E62434">
        <w:t xml:space="preserve"> w</w:t>
      </w:r>
      <w:r w:rsidR="001775A5">
        <w:t> </w:t>
      </w:r>
      <w:r w:rsidRPr="00E62434">
        <w:t>odrębnych przepisach.</w:t>
      </w:r>
    </w:p>
    <w:p w14:paraId="61101EFB" w14:textId="77777777" w:rsidR="00EC3B35" w:rsidRDefault="00EC3B35" w:rsidP="00EC3B35">
      <w:pPr>
        <w:pStyle w:val="USTustnpkodeksu"/>
      </w:pPr>
      <w:r w:rsidRPr="00E62434">
        <w:t>8</w:t>
      </w:r>
      <w:r w:rsidR="0022492F">
        <w:t xml:space="preserve">. </w:t>
      </w:r>
      <w:r w:rsidR="00CB7790">
        <w:t>Państwowe Gospodarstwo Wodne Wody Polskie</w:t>
      </w:r>
      <w:r w:rsidRPr="00E62434">
        <w:t xml:space="preserve"> przekazuje </w:t>
      </w:r>
      <w:r w:rsidR="00CB7790">
        <w:t xml:space="preserve">projekt </w:t>
      </w:r>
      <w:r w:rsidRPr="00E62434">
        <w:t>wstępn</w:t>
      </w:r>
      <w:r w:rsidR="00CB7790">
        <w:t>ej</w:t>
      </w:r>
      <w:r w:rsidRPr="00E62434">
        <w:t xml:space="preserve"> ocenę ryzyka powodziowego </w:t>
      </w:r>
      <w:r w:rsidR="00CB7790">
        <w:t xml:space="preserve">ministrowi właściwemu do spraw gospodarki wodnej w celu zatwierdzenia. </w:t>
      </w:r>
    </w:p>
    <w:p w14:paraId="428161AB" w14:textId="77777777" w:rsidR="00275A41" w:rsidRDefault="00EC3B35" w:rsidP="00EC3B35">
      <w:pPr>
        <w:pStyle w:val="USTustnpkodeksu"/>
      </w:pPr>
      <w:r>
        <w:t>9</w:t>
      </w:r>
      <w:r w:rsidRPr="00E62434">
        <w:t>.</w:t>
      </w:r>
      <w:r>
        <w:t> </w:t>
      </w:r>
      <w:r w:rsidR="00A34324">
        <w:t>W</w:t>
      </w:r>
      <w:r w:rsidR="00275A41" w:rsidRPr="00E62434">
        <w:t xml:space="preserve">stępną ocenę ryzyka powodziowego </w:t>
      </w:r>
      <w:r w:rsidR="00275A41">
        <w:t>m</w:t>
      </w:r>
      <w:r w:rsidR="00C92B74">
        <w:t>inister właściwy do spraw gospodarki wodnej</w:t>
      </w:r>
      <w:r w:rsidR="00275A41">
        <w:t>:</w:t>
      </w:r>
    </w:p>
    <w:p w14:paraId="788CB8D5" w14:textId="77777777" w:rsidR="00275A41" w:rsidRDefault="00275A41" w:rsidP="00EC3B35">
      <w:pPr>
        <w:pStyle w:val="USTustnpkodeksu"/>
      </w:pPr>
      <w:r>
        <w:t xml:space="preserve">1) przekazuje </w:t>
      </w:r>
      <w:r w:rsidRPr="00E62434">
        <w:t>dyrektorowi Rządowego Centrum Bezpieczeństwa</w:t>
      </w:r>
      <w:r w:rsidR="00A34324">
        <w:t>;</w:t>
      </w:r>
    </w:p>
    <w:p w14:paraId="499BA9CE" w14:textId="77777777" w:rsidR="00EC3B35" w:rsidRPr="00E62434" w:rsidRDefault="00275A41" w:rsidP="00EC3B35">
      <w:pPr>
        <w:pStyle w:val="USTustnpkodeksu"/>
      </w:pPr>
      <w:r>
        <w:t>2)</w:t>
      </w:r>
      <w:r w:rsidR="00EC3B35" w:rsidRPr="00E62434">
        <w:t xml:space="preserve"> podaje do publicznej wiadomości przez umieszczenie jej</w:t>
      </w:r>
      <w:r w:rsidR="001F542B">
        <w:t xml:space="preserve"> na stronie podmiotowej </w:t>
      </w:r>
      <w:r w:rsidR="001F542B" w:rsidRPr="00E62434">
        <w:t>Biul</w:t>
      </w:r>
      <w:r w:rsidR="001F542B">
        <w:t>etynu Informacji Publicznej</w:t>
      </w:r>
      <w:r w:rsidR="00C92B74">
        <w:t xml:space="preserve"> urzędu zapewniającego obsługę ministra właściwego do spraw gospodarki wodnej</w:t>
      </w:r>
      <w:r w:rsidR="00EC3B35" w:rsidRPr="00E62434">
        <w:t>.</w:t>
      </w:r>
    </w:p>
    <w:p w14:paraId="73CE295C" w14:textId="77777777" w:rsidR="00EC3B35" w:rsidRPr="00E62434" w:rsidRDefault="00EC3B35" w:rsidP="00EC3B35">
      <w:pPr>
        <w:pStyle w:val="USTustnpkodeksu"/>
      </w:pPr>
      <w:r>
        <w:lastRenderedPageBreak/>
        <w:t>10</w:t>
      </w:r>
      <w:r w:rsidRPr="00E62434">
        <w:t>.</w:t>
      </w:r>
      <w:r>
        <w:t> </w:t>
      </w:r>
      <w:r w:rsidRPr="00E62434">
        <w:t>Wstępna ocena ryzyka powo</w:t>
      </w:r>
      <w:r w:rsidR="00D55411">
        <w:t xml:space="preserve">dziowego podlega przeglądowi </w:t>
      </w:r>
      <w:r w:rsidR="0007210F">
        <w:t>co 6 lat</w:t>
      </w:r>
      <w:r w:rsidR="0007210F" w:rsidRPr="00E62434">
        <w:t xml:space="preserve"> </w:t>
      </w:r>
      <w:r w:rsidRPr="00E62434">
        <w:t>oraz</w:t>
      </w:r>
      <w:r w:rsidR="001775A5" w:rsidRPr="00E62434">
        <w:t xml:space="preserve"> w</w:t>
      </w:r>
      <w:r w:rsidR="001775A5">
        <w:t> </w:t>
      </w:r>
      <w:r w:rsidR="00513CF8">
        <w:t>razie potrzeby aktualizacji</w:t>
      </w:r>
      <w:r w:rsidRPr="00E62434">
        <w:t>.</w:t>
      </w:r>
    </w:p>
    <w:p w14:paraId="4715B358" w14:textId="20A773BB" w:rsidR="00EC3B35" w:rsidRPr="00E62434" w:rsidRDefault="00EC3B35" w:rsidP="00EC3B35">
      <w:pPr>
        <w:pStyle w:val="USTustnpkodeksu"/>
      </w:pPr>
      <w:r>
        <w:t>11</w:t>
      </w:r>
      <w:r w:rsidRPr="00E62434">
        <w:t>.</w:t>
      </w:r>
      <w:r w:rsidR="001775A5">
        <w:t> </w:t>
      </w:r>
      <w:r w:rsidR="001775A5" w:rsidRPr="00E62434">
        <w:t>W</w:t>
      </w:r>
      <w:r w:rsidR="001775A5">
        <w:t> </w:t>
      </w:r>
      <w:r w:rsidRPr="00E62434">
        <w:t>przeglądzie uwzględnia się</w:t>
      </w:r>
      <w:r w:rsidR="001775A5" w:rsidRPr="00E62434">
        <w:t xml:space="preserve"> </w:t>
      </w:r>
      <w:r w:rsidR="00DC6E9F">
        <w:t>także</w:t>
      </w:r>
      <w:r w:rsidRPr="00E62434">
        <w:t xml:space="preserve"> możliwy wpływ zmian klimatu na występowanie powodzi.</w:t>
      </w:r>
    </w:p>
    <w:p w14:paraId="268E19CD" w14:textId="77777777" w:rsidR="00EC3B35" w:rsidRDefault="00EC3B35" w:rsidP="00EC3B35">
      <w:pPr>
        <w:pStyle w:val="USTustnpkodeksu"/>
      </w:pPr>
      <w:r w:rsidRPr="00E62434">
        <w:t>1</w:t>
      </w:r>
      <w:r w:rsidR="008A663F">
        <w:t>2</w:t>
      </w:r>
      <w:r w:rsidRPr="00E62434">
        <w:t>.</w:t>
      </w:r>
      <w:r>
        <w:t> </w:t>
      </w:r>
      <w:r w:rsidRPr="00E62434">
        <w:t>Przepisy</w:t>
      </w:r>
      <w:r w:rsidR="009A5C79">
        <w:t xml:space="preserve"> ust. </w:t>
      </w:r>
      <w:r w:rsidR="007B5922">
        <w:t>1</w:t>
      </w:r>
      <w:r w:rsidR="009A5C79">
        <w:noBreakHyphen/>
      </w:r>
      <w:r w:rsidR="001775A5">
        <w:t>9 </w:t>
      </w:r>
      <w:r w:rsidRPr="00E62434">
        <w:t>stosuje się odpowiednio do aktualizacji wstępnej oceny ryzyka powodziowego.</w:t>
      </w:r>
    </w:p>
    <w:p w14:paraId="3480975A" w14:textId="77777777" w:rsidR="008A663F" w:rsidRPr="00E62434" w:rsidRDefault="008A663F" w:rsidP="009928FC">
      <w:pPr>
        <w:pStyle w:val="USTustnpkodeksu"/>
      </w:pPr>
      <w:r>
        <w:t xml:space="preserve">13. </w:t>
      </w:r>
      <w:r w:rsidR="007D7928" w:rsidRPr="00AA2531">
        <w:t>Minister właściwy do s</w:t>
      </w:r>
      <w:r w:rsidR="00681883">
        <w:t>praw gospodarki wodnej udostępni</w:t>
      </w:r>
      <w:r w:rsidR="00A34324">
        <w:t>a</w:t>
      </w:r>
      <w:r w:rsidR="00681883">
        <w:t xml:space="preserve"> Komisji Europejskiej, przeglądy oraz </w:t>
      </w:r>
      <w:r w:rsidR="007D7928">
        <w:t> </w:t>
      </w:r>
      <w:r w:rsidR="00681883">
        <w:t>aktualizacje</w:t>
      </w:r>
      <w:r w:rsidR="007D7928" w:rsidRPr="00AA2531">
        <w:t xml:space="preserve"> wstępnej oce</w:t>
      </w:r>
      <w:r w:rsidR="007D7928">
        <w:t>ny ryzyka powodziowego</w:t>
      </w:r>
      <w:r w:rsidR="007D7928" w:rsidRPr="00AA2531">
        <w:t xml:space="preserve"> w</w:t>
      </w:r>
      <w:r w:rsidR="007D7928">
        <w:t> </w:t>
      </w:r>
      <w:r w:rsidR="007D7928" w:rsidRPr="00AA2531">
        <w:t>terminie 3</w:t>
      </w:r>
      <w:r w:rsidR="007D7928">
        <w:t> </w:t>
      </w:r>
      <w:r w:rsidR="007D7928" w:rsidRPr="00AA2531">
        <w:t>miesięcy od dni</w:t>
      </w:r>
      <w:r w:rsidR="00FF2AE4">
        <w:t>a ich dokonania</w:t>
      </w:r>
      <w:r w:rsidR="007D7928" w:rsidRPr="00AA2531">
        <w:t>.</w:t>
      </w:r>
    </w:p>
    <w:p w14:paraId="443B3548" w14:textId="77777777" w:rsidR="00EC3B35" w:rsidRPr="00E62434" w:rsidRDefault="005E1503" w:rsidP="00EC3B35">
      <w:pPr>
        <w:pStyle w:val="ARTartustawynprozporzdzenia"/>
      </w:pPr>
      <w:r>
        <w:rPr>
          <w:rStyle w:val="Ppogrubienie"/>
        </w:rPr>
        <w:t>Art. 169</w:t>
      </w:r>
      <w:r w:rsidR="00EC3B35" w:rsidRPr="00EC3B35">
        <w:rPr>
          <w:rStyle w:val="Ppogrubienie"/>
        </w:rPr>
        <w:t>.</w:t>
      </w:r>
      <w:r w:rsidR="00EC3B35">
        <w:t> </w:t>
      </w:r>
      <w:r w:rsidR="00EC3B35" w:rsidRPr="00E62434">
        <w:t>1. Dla obszarów narażonych na niebezpieczeństwo powodzi wskazanych we wstę</w:t>
      </w:r>
      <w:r w:rsidR="00225124">
        <w:t>pnej ocenie ryzyka powodziowego</w:t>
      </w:r>
      <w:r w:rsidR="00EC3B35" w:rsidRPr="00E62434">
        <w:t xml:space="preserve"> sporządza się mapy zagrożenia powodziowego.</w:t>
      </w:r>
    </w:p>
    <w:p w14:paraId="2E77DFFA" w14:textId="77777777" w:rsidR="00EC3B35" w:rsidRPr="00E62434" w:rsidRDefault="00EC3B35" w:rsidP="00EC3B35">
      <w:pPr>
        <w:pStyle w:val="USTustnpkodeksu"/>
        <w:keepNext/>
      </w:pPr>
      <w:r w:rsidRPr="00E62434">
        <w:t>2.</w:t>
      </w:r>
      <w:r>
        <w:t> </w:t>
      </w:r>
      <w:r w:rsidRPr="00E62434">
        <w:t>Na mapach zagrożenia powodziowego przedstawia się</w:t>
      </w:r>
      <w:r w:rsidR="001775A5" w:rsidRPr="00E62434">
        <w:t xml:space="preserve"> w</w:t>
      </w:r>
      <w:r w:rsidR="001775A5">
        <w:t> </w:t>
      </w:r>
      <w:r w:rsidRPr="00E62434">
        <w:t>szczególności:</w:t>
      </w:r>
    </w:p>
    <w:p w14:paraId="47D844F9" w14:textId="77777777" w:rsidR="00EC3B35" w:rsidRPr="00E62434" w:rsidRDefault="00EC3B35" w:rsidP="00EC3B35">
      <w:pPr>
        <w:pStyle w:val="PKTpunkt"/>
      </w:pPr>
      <w:r w:rsidRPr="00E62434">
        <w:t>1)</w:t>
      </w:r>
      <w:r>
        <w:tab/>
      </w:r>
      <w:r w:rsidRPr="00E62434">
        <w:t>obszary, na których prawdopodobieństwo wystąpienia powodzi jest niskie</w:t>
      </w:r>
      <w:r w:rsidR="0022492F">
        <w:t xml:space="preserve">, a częstotliwość wystąpienia powodzi </w:t>
      </w:r>
      <w:r w:rsidRPr="00E62434">
        <w:t>wynosi raz na 50</w:t>
      </w:r>
      <w:r w:rsidR="001775A5" w:rsidRPr="00E62434">
        <w:t>0</w:t>
      </w:r>
      <w:r w:rsidR="001775A5">
        <w:t> </w:t>
      </w:r>
      <w:r w:rsidRPr="00E62434">
        <w:t>lat</w:t>
      </w:r>
      <w:r w:rsidR="0022492F">
        <w:t>,</w:t>
      </w:r>
      <w:r w:rsidRPr="00E62434">
        <w:t xml:space="preserve"> lub na których istnieje prawdopodobieństwo wystąpienia zdarzenia ekstremalnego;</w:t>
      </w:r>
    </w:p>
    <w:p w14:paraId="4EDAE56A" w14:textId="77777777" w:rsidR="00EC3B35" w:rsidRPr="00E62434" w:rsidRDefault="00EC3B35" w:rsidP="00EC3B35">
      <w:pPr>
        <w:pStyle w:val="PKTpunkt"/>
      </w:pPr>
      <w:r w:rsidRPr="00E62434">
        <w:t>2)</w:t>
      </w:r>
      <w:r>
        <w:tab/>
      </w:r>
      <w:r w:rsidRPr="00E62434">
        <w:t>obszary szczególnego zagrożenia powodzią;</w:t>
      </w:r>
    </w:p>
    <w:p w14:paraId="3E9FEEFF" w14:textId="77777777" w:rsidR="00EC3B35" w:rsidRPr="00E62434" w:rsidRDefault="00EC3B35" w:rsidP="00EC3B35">
      <w:pPr>
        <w:pStyle w:val="PKTpunkt"/>
        <w:keepNext/>
      </w:pPr>
      <w:r w:rsidRPr="00E62434">
        <w:t>3)</w:t>
      </w:r>
      <w:r>
        <w:tab/>
      </w:r>
      <w:r w:rsidRPr="00E62434">
        <w:t>obszary obejmujące tereny narażone na zalanie</w:t>
      </w:r>
      <w:r w:rsidR="001775A5" w:rsidRPr="00E62434">
        <w:t xml:space="preserve"> w</w:t>
      </w:r>
      <w:r w:rsidR="001775A5">
        <w:t> </w:t>
      </w:r>
      <w:r w:rsidRPr="00E62434">
        <w:t>przypadku:</w:t>
      </w:r>
    </w:p>
    <w:p w14:paraId="18A07E29" w14:textId="77777777" w:rsidR="00EC3B35" w:rsidRPr="00E62434" w:rsidRDefault="00EC3B35" w:rsidP="00EC3B35">
      <w:pPr>
        <w:pStyle w:val="LITlitera"/>
      </w:pPr>
      <w:r>
        <w:t>a)</w:t>
      </w:r>
      <w:r>
        <w:tab/>
      </w:r>
      <w:r w:rsidR="00D83B27" w:rsidRPr="00E62434">
        <w:t xml:space="preserve">uszkodzenia lub </w:t>
      </w:r>
      <w:r w:rsidRPr="00E62434">
        <w:t>zniszczenia  wału przeciwpowodziowego,</w:t>
      </w:r>
    </w:p>
    <w:p w14:paraId="6014B658" w14:textId="77777777" w:rsidR="00D83B27" w:rsidRDefault="00EC3B35" w:rsidP="00EC3B35">
      <w:pPr>
        <w:pStyle w:val="LITlitera"/>
      </w:pPr>
      <w:r>
        <w:t>b</w:t>
      </w:r>
      <w:r w:rsidRPr="00E62434">
        <w:t>)</w:t>
      </w:r>
      <w:r>
        <w:tab/>
      </w:r>
      <w:r w:rsidR="00D83B27" w:rsidRPr="00E62434">
        <w:t>uszkodzenia lub</w:t>
      </w:r>
      <w:r w:rsidR="00D83B27">
        <w:t xml:space="preserve"> </w:t>
      </w:r>
      <w:r w:rsidRPr="00E62434">
        <w:t>zniszczenia wału przeciwsztormowego</w:t>
      </w:r>
      <w:r w:rsidR="00D83B27">
        <w:t>,</w:t>
      </w:r>
    </w:p>
    <w:p w14:paraId="15A44ACD" w14:textId="77777777" w:rsidR="00EC3B35" w:rsidRPr="00D83B27" w:rsidRDefault="00D83B27" w:rsidP="00D83B27">
      <w:pPr>
        <w:pStyle w:val="LITlitera"/>
      </w:pPr>
      <w:r w:rsidRPr="00D83B27">
        <w:t xml:space="preserve">c) </w:t>
      </w:r>
      <w:r>
        <w:tab/>
      </w:r>
      <w:r w:rsidRPr="00D83B27">
        <w:t>uszkodzenia lub zniszczenia budowli piętrzącej</w:t>
      </w:r>
      <w:r w:rsidR="00EC3B35" w:rsidRPr="00D83B27">
        <w:t>.</w:t>
      </w:r>
    </w:p>
    <w:p w14:paraId="5AD66579" w14:textId="77777777" w:rsidR="00EC3B35" w:rsidRPr="00E62434" w:rsidRDefault="00EC3B35" w:rsidP="00EC3B35">
      <w:pPr>
        <w:pStyle w:val="USTustnpkodeksu"/>
        <w:keepNext/>
      </w:pPr>
      <w:r w:rsidRPr="00E62434">
        <w:t>3.</w:t>
      </w:r>
      <w:r>
        <w:t> </w:t>
      </w:r>
      <w:r w:rsidRPr="00E62434">
        <w:t>Na mapach zagrożenia powodziowego przedstawia się następujące elementy:</w:t>
      </w:r>
    </w:p>
    <w:p w14:paraId="6DFFCC57" w14:textId="77777777" w:rsidR="00EC3B35" w:rsidRPr="00E62434" w:rsidRDefault="00EC3B35" w:rsidP="00EC3B35">
      <w:pPr>
        <w:pStyle w:val="PKTpunkt"/>
      </w:pPr>
      <w:r w:rsidRPr="00E62434">
        <w:t>1)</w:t>
      </w:r>
      <w:r>
        <w:tab/>
      </w:r>
      <w:r w:rsidRPr="00E62434">
        <w:t>zasięg powodzi;</w:t>
      </w:r>
    </w:p>
    <w:p w14:paraId="094F0957" w14:textId="58E75439" w:rsidR="00EC3B35" w:rsidRPr="00E62434" w:rsidRDefault="00EC3B35" w:rsidP="00EC3B35">
      <w:pPr>
        <w:pStyle w:val="PKTpunkt"/>
      </w:pPr>
      <w:r w:rsidRPr="00E62434">
        <w:t>2)</w:t>
      </w:r>
      <w:r>
        <w:tab/>
      </w:r>
      <w:r w:rsidRPr="00E62434">
        <w:t xml:space="preserve">głębokość wody lub </w:t>
      </w:r>
      <w:r w:rsidR="00DC6E9F">
        <w:t>rzędną</w:t>
      </w:r>
      <w:r w:rsidRPr="00E62434">
        <w:t xml:space="preserve"> zwierciadła wody;</w:t>
      </w:r>
    </w:p>
    <w:p w14:paraId="3825F917" w14:textId="77777777" w:rsidR="00EC3B35" w:rsidRDefault="00EC3B35" w:rsidP="00EC3B35">
      <w:pPr>
        <w:pStyle w:val="PKTpunkt"/>
      </w:pPr>
      <w:r w:rsidRPr="00E62434">
        <w:t>3)</w:t>
      </w:r>
      <w:r>
        <w:tab/>
      </w:r>
      <w:r w:rsidRPr="00E62434">
        <w:t xml:space="preserve">w uzasadnionych przypadkach </w:t>
      </w:r>
      <w:r w:rsidR="009A5C79">
        <w:noBreakHyphen/>
        <w:t xml:space="preserve"> </w:t>
      </w:r>
      <w:r w:rsidRPr="00E62434">
        <w:t>prędkość przepływu wody lub natężenie przepływu wody.</w:t>
      </w:r>
    </w:p>
    <w:p w14:paraId="23D1C0D2" w14:textId="77777777" w:rsidR="00EC3B35" w:rsidRPr="00E62434" w:rsidRDefault="00EC3B35" w:rsidP="00EC3B35">
      <w:pPr>
        <w:pStyle w:val="USTustnpkodeksu"/>
      </w:pPr>
      <w:r>
        <w:t>4. </w:t>
      </w:r>
      <w:r w:rsidRPr="00E62434">
        <w:t>Jeżeli od strony morza,</w:t>
      </w:r>
      <w:r w:rsidR="001775A5" w:rsidRPr="00E62434">
        <w:t xml:space="preserve"> w</w:t>
      </w:r>
      <w:r w:rsidR="001775A5">
        <w:t> </w:t>
      </w:r>
      <w:r w:rsidRPr="00E62434">
        <w:t>tym morskich wód wewnętrznych, jest zapewniona odpowiednia ochrona przed powodzią, na mapach zagrożenia powodziowego od strony morza,</w:t>
      </w:r>
      <w:r w:rsidR="001775A5" w:rsidRPr="00E62434">
        <w:t xml:space="preserve"> w</w:t>
      </w:r>
      <w:r w:rsidR="001775A5">
        <w:t> </w:t>
      </w:r>
      <w:r w:rsidRPr="00E62434">
        <w:t>tym morskich wód wewnętrznych, mogą być przedstawione wyłącznie obszary,</w:t>
      </w:r>
      <w:r w:rsidR="001775A5" w:rsidRPr="00E62434">
        <w:t xml:space="preserve"> o</w:t>
      </w:r>
      <w:r w:rsidR="001775A5">
        <w:t> </w:t>
      </w:r>
      <w:r w:rsidRPr="00E62434">
        <w:t>których mowa</w:t>
      </w:r>
      <w:r w:rsidR="009A5C79" w:rsidRPr="00E62434">
        <w:t xml:space="preserve"> w</w:t>
      </w:r>
      <w:r w:rsidR="009A5C79">
        <w:t> ust. </w:t>
      </w:r>
      <w:r w:rsidR="009A5C79" w:rsidRPr="00E62434">
        <w:t>2</w:t>
      </w:r>
      <w:r w:rsidR="009A5C79">
        <w:t xml:space="preserve"> pkt </w:t>
      </w:r>
      <w:r w:rsidRPr="00E62434">
        <w:t>1.</w:t>
      </w:r>
    </w:p>
    <w:p w14:paraId="40DF0D7C" w14:textId="77777777" w:rsidR="00EC3B35" w:rsidRPr="00E62434" w:rsidRDefault="005E1503" w:rsidP="00EC3B35">
      <w:pPr>
        <w:pStyle w:val="ARTartustawynprozporzdzenia"/>
      </w:pPr>
      <w:r>
        <w:rPr>
          <w:rStyle w:val="Ppogrubienie"/>
        </w:rPr>
        <w:t>Art. 170</w:t>
      </w:r>
      <w:r w:rsidR="00EC3B35" w:rsidRPr="00EC3B35">
        <w:rPr>
          <w:rStyle w:val="Ppogrubienie"/>
        </w:rPr>
        <w:t>.</w:t>
      </w:r>
      <w:r w:rsidR="00EC3B35">
        <w:t> </w:t>
      </w:r>
      <w:r w:rsidR="00EC3B35" w:rsidRPr="00E62434">
        <w:t>1. Dla obs</w:t>
      </w:r>
      <w:r w:rsidR="00EC3B35">
        <w:t>zarów,</w:t>
      </w:r>
      <w:r w:rsidR="001775A5">
        <w:t xml:space="preserve"> o </w:t>
      </w:r>
      <w:r w:rsidR="00EC3B35">
        <w:t>których mowa</w:t>
      </w:r>
      <w:r w:rsidR="009A5C79">
        <w:t xml:space="preserve"> w art. </w:t>
      </w:r>
      <w:r w:rsidR="00EC3B35">
        <w:t>16</w:t>
      </w:r>
      <w:r>
        <w:t>9</w:t>
      </w:r>
      <w:r w:rsidR="009A5C79">
        <w:t xml:space="preserve"> ust. </w:t>
      </w:r>
      <w:r w:rsidR="00EC3B35" w:rsidRPr="00E62434">
        <w:t>2, sporządza się mapy ryzyka powodziowego.</w:t>
      </w:r>
    </w:p>
    <w:p w14:paraId="481515AE" w14:textId="77777777" w:rsidR="00EC3B35" w:rsidRPr="00E62434" w:rsidRDefault="00EC3B35" w:rsidP="00EC3B35">
      <w:pPr>
        <w:pStyle w:val="USTustnpkodeksu"/>
        <w:keepNext/>
      </w:pPr>
      <w:r w:rsidRPr="00E62434">
        <w:lastRenderedPageBreak/>
        <w:t>2.</w:t>
      </w:r>
      <w:r>
        <w:t> </w:t>
      </w:r>
      <w:r w:rsidRPr="00E62434">
        <w:t>Na mapach ryzyka powodziowego przedstawia się potencjalnie negatywne skutki związane</w:t>
      </w:r>
      <w:r w:rsidR="001775A5" w:rsidRPr="00E62434">
        <w:t xml:space="preserve"> z</w:t>
      </w:r>
      <w:r w:rsidR="001775A5">
        <w:t> </w:t>
      </w:r>
      <w:r w:rsidRPr="00E62434">
        <w:t>powodzią dla obs</w:t>
      </w:r>
      <w:r>
        <w:t>zarów,</w:t>
      </w:r>
      <w:r w:rsidR="001775A5">
        <w:t xml:space="preserve"> o </w:t>
      </w:r>
      <w:r>
        <w:t>których mowa</w:t>
      </w:r>
      <w:r w:rsidR="009A5C79">
        <w:t xml:space="preserve"> w art. </w:t>
      </w:r>
      <w:r>
        <w:t>16</w:t>
      </w:r>
      <w:r w:rsidR="005E1503">
        <w:t>9</w:t>
      </w:r>
      <w:r w:rsidR="009A5C79">
        <w:t xml:space="preserve"> ust. </w:t>
      </w:r>
      <w:r w:rsidRPr="00E62434">
        <w:t>2, uwzględniające:</w:t>
      </w:r>
    </w:p>
    <w:p w14:paraId="6BED808F" w14:textId="77777777" w:rsidR="00EC3B35" w:rsidRDefault="00EC3B35" w:rsidP="00EC3B35">
      <w:pPr>
        <w:pStyle w:val="PKTpunkt"/>
      </w:pPr>
      <w:r w:rsidRPr="00E62434">
        <w:t>1)</w:t>
      </w:r>
      <w:r>
        <w:tab/>
      </w:r>
      <w:r w:rsidRPr="00E62434">
        <w:t>szacunkową liczbę mieszkańców, którzy mogą być dotknięci powodzią;</w:t>
      </w:r>
    </w:p>
    <w:p w14:paraId="1169F1AD" w14:textId="77777777" w:rsidR="00EC3B35" w:rsidRPr="00E62434" w:rsidRDefault="00EC3B35" w:rsidP="00EC3B35">
      <w:pPr>
        <w:pStyle w:val="PKTpunkt"/>
      </w:pPr>
      <w:r w:rsidRPr="00E62434">
        <w:t>2)</w:t>
      </w:r>
      <w:r>
        <w:tab/>
      </w:r>
      <w:r w:rsidRPr="00E62434">
        <w:t>rodzaje działalności gospodarczej wykonywanej na obsz</w:t>
      </w:r>
      <w:r>
        <w:t>arach,</w:t>
      </w:r>
      <w:r w:rsidR="001775A5">
        <w:t xml:space="preserve"> o </w:t>
      </w:r>
      <w:r>
        <w:t>których mowa</w:t>
      </w:r>
      <w:r w:rsidR="009A5C79">
        <w:t xml:space="preserve"> w art. </w:t>
      </w:r>
      <w:r>
        <w:t>16</w:t>
      </w:r>
      <w:r w:rsidR="005E1503">
        <w:t>9</w:t>
      </w:r>
      <w:r w:rsidR="009A5C79">
        <w:t xml:space="preserve"> ust. </w:t>
      </w:r>
      <w:r w:rsidRPr="00E62434">
        <w:t>2;</w:t>
      </w:r>
    </w:p>
    <w:p w14:paraId="286939EA" w14:textId="77777777" w:rsidR="00EC3B35" w:rsidRPr="00E62434" w:rsidRDefault="00EC3B35" w:rsidP="00EC3B35">
      <w:pPr>
        <w:pStyle w:val="PKTpunkt"/>
      </w:pPr>
      <w:r w:rsidRPr="00E62434">
        <w:t>3)</w:t>
      </w:r>
      <w:r>
        <w:tab/>
      </w:r>
      <w:r w:rsidRPr="00E62434">
        <w:t>instalacje mogące,</w:t>
      </w:r>
      <w:r w:rsidR="001775A5" w:rsidRPr="00E62434">
        <w:t xml:space="preserve"> w</w:t>
      </w:r>
      <w:r w:rsidR="001775A5">
        <w:t> </w:t>
      </w:r>
      <w:r w:rsidRPr="00E62434">
        <w:t>razie wystąpienia powodzi, spowodować znaczne zanieczyszczenie poszczególnych elementów przyrodniczych albo środowiska jako całości;</w:t>
      </w:r>
    </w:p>
    <w:p w14:paraId="67DF8518" w14:textId="77777777" w:rsidR="00EC3B35" w:rsidRPr="00E62434" w:rsidRDefault="00EC3B35" w:rsidP="00EC3B35">
      <w:pPr>
        <w:pStyle w:val="PKTpunkt"/>
        <w:keepNext/>
      </w:pPr>
      <w:r w:rsidRPr="00E62434">
        <w:t>4)</w:t>
      </w:r>
      <w:r>
        <w:tab/>
      </w:r>
      <w:r w:rsidRPr="00E62434">
        <w:t>występowanie:</w:t>
      </w:r>
    </w:p>
    <w:p w14:paraId="0501E7AD" w14:textId="77777777" w:rsidR="00EC3B35" w:rsidRPr="00E62434" w:rsidRDefault="00EC3B35" w:rsidP="00EC3B35">
      <w:pPr>
        <w:pStyle w:val="LITlitera"/>
      </w:pPr>
      <w:r>
        <w:t>a)</w:t>
      </w:r>
      <w:r>
        <w:tab/>
      </w:r>
      <w:r w:rsidRPr="00E62434">
        <w:t xml:space="preserve">ujęć </w:t>
      </w:r>
      <w:r w:rsidR="00B81649">
        <w:t>wody, stref ochronnych</w:t>
      </w:r>
      <w:r w:rsidRPr="00E62434">
        <w:t xml:space="preserve"> lub obszarów ochron</w:t>
      </w:r>
      <w:r w:rsidR="00B81649">
        <w:t>nych</w:t>
      </w:r>
      <w:r w:rsidRPr="00E62434">
        <w:t>,</w:t>
      </w:r>
    </w:p>
    <w:p w14:paraId="35219849" w14:textId="77777777" w:rsidR="00EC3B35" w:rsidRPr="00E62434" w:rsidRDefault="00EC3B35" w:rsidP="00EC3B35">
      <w:pPr>
        <w:pStyle w:val="LITlitera"/>
      </w:pPr>
      <w:r>
        <w:t>b)</w:t>
      </w:r>
      <w:r>
        <w:tab/>
      </w:r>
      <w:r w:rsidRPr="00E62434">
        <w:t>kąpielisk,</w:t>
      </w:r>
    </w:p>
    <w:p w14:paraId="64DC0A73" w14:textId="77777777" w:rsidR="00EC3B35" w:rsidRPr="00E62434" w:rsidRDefault="00EC3B35" w:rsidP="00EC3B35">
      <w:pPr>
        <w:pStyle w:val="LITlitera"/>
      </w:pPr>
      <w:r>
        <w:t>c)</w:t>
      </w:r>
      <w:r>
        <w:tab/>
      </w:r>
      <w:r w:rsidRPr="00E62434">
        <w:t>obszarów Natura 2000, parków narodowych oraz rezerwatów przyrody;</w:t>
      </w:r>
    </w:p>
    <w:p w14:paraId="6889C720" w14:textId="77777777" w:rsidR="00EC3B35" w:rsidRPr="00E62434" w:rsidRDefault="00EC3B35" w:rsidP="00EC3B35">
      <w:pPr>
        <w:pStyle w:val="PKTpunkt"/>
        <w:keepNext/>
      </w:pPr>
      <w:r w:rsidRPr="00E62434">
        <w:t>5)</w:t>
      </w:r>
      <w:r>
        <w:tab/>
      </w:r>
      <w:r w:rsidRPr="00E62434">
        <w:t>w uzasadnionych przypadkach:</w:t>
      </w:r>
    </w:p>
    <w:p w14:paraId="08A8FF4E" w14:textId="77777777" w:rsidR="00EC3B35" w:rsidRPr="00E62434" w:rsidRDefault="00EC3B35" w:rsidP="00EC3B35">
      <w:pPr>
        <w:pStyle w:val="LITlitera"/>
      </w:pPr>
      <w:r>
        <w:t>a)</w:t>
      </w:r>
      <w:r>
        <w:tab/>
      </w:r>
      <w:r w:rsidRPr="00E62434">
        <w:t>obszary, na których mogą wystąpić powodzie, którym towarzyszy transport dużej ilości osadów</w:t>
      </w:r>
      <w:r w:rsidR="001775A5" w:rsidRPr="00E62434">
        <w:t xml:space="preserve"> i</w:t>
      </w:r>
      <w:r w:rsidR="001775A5">
        <w:t> </w:t>
      </w:r>
      <w:r w:rsidRPr="00E62434">
        <w:t>rumowiska,</w:t>
      </w:r>
    </w:p>
    <w:p w14:paraId="5656FD4B" w14:textId="77777777" w:rsidR="00EC3B35" w:rsidRPr="00E62434" w:rsidRDefault="00EC3B35" w:rsidP="00EC3B35">
      <w:pPr>
        <w:pStyle w:val="LITlitera"/>
      </w:pPr>
      <w:r>
        <w:t>b)</w:t>
      </w:r>
      <w:r>
        <w:tab/>
      </w:r>
      <w:r w:rsidRPr="00E62434">
        <w:t>potencjalne ogniska zanieczyszczeń wody.</w:t>
      </w:r>
    </w:p>
    <w:p w14:paraId="62401BA8" w14:textId="03CE36A9" w:rsidR="00EC3B35" w:rsidRPr="00E62434" w:rsidRDefault="005E1503" w:rsidP="00EC3B35">
      <w:pPr>
        <w:pStyle w:val="ARTartustawynprozporzdzenia"/>
      </w:pPr>
      <w:r>
        <w:rPr>
          <w:rStyle w:val="Ppogrubienie"/>
        </w:rPr>
        <w:t>Art. 171</w:t>
      </w:r>
      <w:r w:rsidR="00EC3B35" w:rsidRPr="00EC3B35">
        <w:rPr>
          <w:rStyle w:val="Ppogrubienie"/>
        </w:rPr>
        <w:t>.</w:t>
      </w:r>
      <w:r w:rsidR="00EC3B35">
        <w:t> </w:t>
      </w:r>
      <w:r w:rsidR="00EC3B35" w:rsidRPr="00E62434">
        <w:t>1. </w:t>
      </w:r>
      <w:r w:rsidR="003C009A">
        <w:t xml:space="preserve">Projekty map </w:t>
      </w:r>
      <w:r w:rsidR="00EC3B35" w:rsidRPr="00E62434">
        <w:t>zagrożenia powodziowego oraz map ryzyka p</w:t>
      </w:r>
      <w:r w:rsidR="00502061">
        <w:t>owodziowego sporządza</w:t>
      </w:r>
      <w:r w:rsidR="003C009A">
        <w:t xml:space="preserve"> Państwowe Gospodarstwo Wodne Wody Polskie</w:t>
      </w:r>
      <w:r w:rsidR="00EC3B35" w:rsidRPr="00E62434">
        <w:t>.</w:t>
      </w:r>
    </w:p>
    <w:p w14:paraId="5071EE12" w14:textId="77777777" w:rsidR="00EC3B35" w:rsidRDefault="00EC3B35" w:rsidP="00EC3B35">
      <w:pPr>
        <w:pStyle w:val="USTustnpkodeksu"/>
      </w:pPr>
      <w:r w:rsidRPr="00E62434">
        <w:t>2.</w:t>
      </w:r>
      <w:r>
        <w:t> </w:t>
      </w:r>
      <w:r w:rsidR="003C009A">
        <w:t>Projekty m</w:t>
      </w:r>
      <w:r w:rsidRPr="00E62434">
        <w:t>ap zagrożenia powodziowego oraz map ryzyka powodziowego od strony morza,</w:t>
      </w:r>
      <w:r w:rsidR="001775A5" w:rsidRPr="00E62434">
        <w:t xml:space="preserve"> w</w:t>
      </w:r>
      <w:r w:rsidR="001775A5">
        <w:t> </w:t>
      </w:r>
      <w:r w:rsidRPr="00E62434">
        <w:t>tym morskich wód wewnętrznych, przygotowują dyrektorzy urzędów morskich</w:t>
      </w:r>
      <w:r w:rsidR="001775A5" w:rsidRPr="00E62434">
        <w:t xml:space="preserve"> i</w:t>
      </w:r>
      <w:r w:rsidR="001775A5">
        <w:t> </w:t>
      </w:r>
      <w:r w:rsidRPr="00E62434">
        <w:t>przekazują</w:t>
      </w:r>
      <w:r w:rsidR="008E70DB">
        <w:t xml:space="preserve"> </w:t>
      </w:r>
      <w:r w:rsidR="00D83B27">
        <w:t>Państwowemu Gospodarstwu Wodnemu Wody Polskie</w:t>
      </w:r>
      <w:r w:rsidRPr="00E62434">
        <w:t xml:space="preserve">, nie później niż na </w:t>
      </w:r>
      <w:r w:rsidR="001775A5" w:rsidRPr="00E62434">
        <w:t>6</w:t>
      </w:r>
      <w:r w:rsidR="001775A5">
        <w:t> </w:t>
      </w:r>
      <w:r w:rsidRPr="00E62434">
        <w:t xml:space="preserve">miesięcy przed terminem przygotowania map zagrożenia powodziowego oraz map ryzyka powodziowego. </w:t>
      </w:r>
      <w:r w:rsidR="003C009A">
        <w:t>Projekty m</w:t>
      </w:r>
      <w:r w:rsidRPr="00E62434">
        <w:t>ap zagrożenia powodziowego oraz map ryzyka powodziowego od strony morza,</w:t>
      </w:r>
      <w:r w:rsidR="001775A5" w:rsidRPr="00E62434">
        <w:t xml:space="preserve"> w</w:t>
      </w:r>
      <w:r w:rsidR="001775A5">
        <w:t> </w:t>
      </w:r>
      <w:r w:rsidRPr="00E62434">
        <w:t>tym morskich wód wewnętrznych, stanowią integralny element map zagrożenia powodziowego oraz map ryzyka powodziowego.</w:t>
      </w:r>
    </w:p>
    <w:p w14:paraId="3DC713E9" w14:textId="77777777" w:rsidR="00D83B27" w:rsidRPr="00E62434" w:rsidRDefault="00D83B27" w:rsidP="00EC3B35">
      <w:pPr>
        <w:pStyle w:val="USTustnpkodeksu"/>
      </w:pPr>
      <w:r>
        <w:t>3. Państwowe Gospodarstwo Wodne Wody P</w:t>
      </w:r>
      <w:r w:rsidR="00075546">
        <w:t>olskie przekazuje ministrowi wła</w:t>
      </w:r>
      <w:r>
        <w:t xml:space="preserve">ściwemu do spraw gospodarki wodnej </w:t>
      </w:r>
      <w:r w:rsidR="00075546">
        <w:t xml:space="preserve">do zatwierdzenia </w:t>
      </w:r>
      <w:r w:rsidR="007C5E0C">
        <w:t>projekty map zagrożenia powodziowego i map</w:t>
      </w:r>
      <w:r w:rsidR="00075546">
        <w:t xml:space="preserve"> ryzyka powodziowego.</w:t>
      </w:r>
    </w:p>
    <w:p w14:paraId="1953B6A7" w14:textId="77777777" w:rsidR="00EC3B35" w:rsidRPr="00506562" w:rsidRDefault="00075546" w:rsidP="005D5757">
      <w:pPr>
        <w:pStyle w:val="USTustnpkodeksu"/>
        <w:keepNext/>
      </w:pPr>
      <w:r>
        <w:t>4</w:t>
      </w:r>
      <w:r w:rsidR="00EC3B35" w:rsidRPr="00E62434">
        <w:t>.</w:t>
      </w:r>
      <w:r w:rsidR="00EC3B35">
        <w:t> </w:t>
      </w:r>
      <w:r>
        <w:t>Minister właściwy do spraw gospodarki wodnej</w:t>
      </w:r>
      <w:r w:rsidR="007C5E0C">
        <w:t xml:space="preserve"> zatwierdza mapy zagrożenia powodziowego i mapy ryzyka powodziowego i</w:t>
      </w:r>
      <w:r w:rsidR="00EC3B35" w:rsidRPr="00E62434">
        <w:t xml:space="preserve"> przekazuje </w:t>
      </w:r>
      <w:r w:rsidR="007C5E0C">
        <w:t xml:space="preserve">te mapy </w:t>
      </w:r>
      <w:r w:rsidR="001A48A5">
        <w:t>w postaci elektronicznej</w:t>
      </w:r>
      <w:r w:rsidR="00EC3B35" w:rsidRPr="00E62434">
        <w:t>:</w:t>
      </w:r>
    </w:p>
    <w:p w14:paraId="3B92D273" w14:textId="77777777" w:rsidR="00EC3B35" w:rsidRPr="00506562" w:rsidRDefault="00D65986" w:rsidP="00BC7FBE">
      <w:pPr>
        <w:pStyle w:val="PKTpunkt"/>
      </w:pPr>
      <w:r>
        <w:t>1</w:t>
      </w:r>
      <w:r w:rsidR="00BC7FBE">
        <w:t xml:space="preserve">) </w:t>
      </w:r>
      <w:r w:rsidR="00BC7FBE">
        <w:tab/>
      </w:r>
      <w:r w:rsidR="00EC3B35" w:rsidRPr="00506562">
        <w:t>Głównemu Geodecie Kraju;</w:t>
      </w:r>
    </w:p>
    <w:p w14:paraId="0AA05EF2" w14:textId="77777777" w:rsidR="00EC3B35" w:rsidRPr="00506562" w:rsidRDefault="005D5757" w:rsidP="00506562">
      <w:pPr>
        <w:pStyle w:val="PKTpunkt"/>
      </w:pPr>
      <w:r>
        <w:t>2</w:t>
      </w:r>
      <w:r w:rsidR="00EC3B35" w:rsidRPr="00506562">
        <w:t>)</w:t>
      </w:r>
      <w:r w:rsidR="00EC3B35" w:rsidRPr="00506562">
        <w:tab/>
        <w:t>Głównemu Inspektorowi Ochrony Środowiska;</w:t>
      </w:r>
    </w:p>
    <w:p w14:paraId="4567233C" w14:textId="77777777" w:rsidR="00EC3B35" w:rsidRPr="00506562" w:rsidRDefault="005D5757" w:rsidP="00506562">
      <w:pPr>
        <w:pStyle w:val="PKTpunkt"/>
      </w:pPr>
      <w:r>
        <w:t>3</w:t>
      </w:r>
      <w:r w:rsidR="00EC3B35" w:rsidRPr="00506562">
        <w:t>)</w:t>
      </w:r>
      <w:r w:rsidR="00EC3B35" w:rsidRPr="00506562">
        <w:tab/>
        <w:t>dyrektorowi Rządowego Centrum Bezpieczeństwa</w:t>
      </w:r>
    </w:p>
    <w:p w14:paraId="20BF8CEA" w14:textId="77777777" w:rsidR="00EC3B35" w:rsidRPr="00506562" w:rsidRDefault="005D5757" w:rsidP="00506562">
      <w:pPr>
        <w:pStyle w:val="PKTpunkt"/>
      </w:pPr>
      <w:r>
        <w:t>4</w:t>
      </w:r>
      <w:r w:rsidR="00502061">
        <w:t>)</w:t>
      </w:r>
      <w:r w:rsidR="00502061">
        <w:tab/>
      </w:r>
      <w:r w:rsidR="008E70DB">
        <w:t>Państwowemu Gospodarstwu Wodnemu Wody Polskie</w:t>
      </w:r>
      <w:r w:rsidR="00EC3B35" w:rsidRPr="00506562">
        <w:t>;</w:t>
      </w:r>
    </w:p>
    <w:p w14:paraId="6F8DB7DC" w14:textId="77777777" w:rsidR="005D5757" w:rsidRDefault="008E70DB" w:rsidP="00506562">
      <w:pPr>
        <w:pStyle w:val="PKTpunkt"/>
      </w:pPr>
      <w:r>
        <w:lastRenderedPageBreak/>
        <w:t>5</w:t>
      </w:r>
      <w:r w:rsidR="00506562" w:rsidRPr="00506562">
        <w:t xml:space="preserve">) </w:t>
      </w:r>
      <w:r w:rsidR="00506562" w:rsidRPr="00506562">
        <w:tab/>
        <w:t>Komendantowi Głównemu Państwowej Straży Pożarnej</w:t>
      </w:r>
    </w:p>
    <w:p w14:paraId="2AD35E5F" w14:textId="77777777" w:rsidR="005D5757" w:rsidRPr="00E62434" w:rsidRDefault="008E70DB" w:rsidP="005D5757">
      <w:pPr>
        <w:pStyle w:val="PKTpunkt"/>
      </w:pPr>
      <w:r>
        <w:t>6</w:t>
      </w:r>
      <w:r w:rsidR="005D5757" w:rsidRPr="00E62434">
        <w:t>)</w:t>
      </w:r>
      <w:r w:rsidR="005D5757">
        <w:tab/>
      </w:r>
      <w:r w:rsidR="005D5757" w:rsidRPr="00E62434">
        <w:t>właściwym wojewodom;</w:t>
      </w:r>
    </w:p>
    <w:p w14:paraId="09D82846" w14:textId="77777777" w:rsidR="005D5757" w:rsidRPr="00E62434" w:rsidRDefault="008E70DB" w:rsidP="005D5757">
      <w:pPr>
        <w:pStyle w:val="PKTpunkt"/>
      </w:pPr>
      <w:r>
        <w:t>7</w:t>
      </w:r>
      <w:r w:rsidR="005D5757" w:rsidRPr="00E62434">
        <w:t>)</w:t>
      </w:r>
      <w:r w:rsidR="005D5757">
        <w:tab/>
      </w:r>
      <w:r w:rsidR="005D5757" w:rsidRPr="00E62434">
        <w:t>właściwym marszałkom województw;</w:t>
      </w:r>
    </w:p>
    <w:p w14:paraId="448DBD07" w14:textId="77777777" w:rsidR="005D5757" w:rsidRPr="00E62434" w:rsidRDefault="008E70DB" w:rsidP="005D5757">
      <w:pPr>
        <w:pStyle w:val="PKTpunkt"/>
      </w:pPr>
      <w:r>
        <w:t>8</w:t>
      </w:r>
      <w:r w:rsidR="005D5757" w:rsidRPr="00E62434">
        <w:t>)</w:t>
      </w:r>
      <w:r w:rsidR="005D5757">
        <w:tab/>
      </w:r>
      <w:r w:rsidR="005D5757" w:rsidRPr="00E62434">
        <w:t>właściwym starostom;</w:t>
      </w:r>
    </w:p>
    <w:p w14:paraId="0C9986D8" w14:textId="77777777" w:rsidR="005D5757" w:rsidRPr="00E62434" w:rsidRDefault="008E70DB" w:rsidP="005D5757">
      <w:pPr>
        <w:pStyle w:val="PKTpunkt"/>
      </w:pPr>
      <w:r>
        <w:t>9</w:t>
      </w:r>
      <w:r w:rsidR="005D5757" w:rsidRPr="00E62434">
        <w:t>)</w:t>
      </w:r>
      <w:r w:rsidR="005D5757">
        <w:tab/>
      </w:r>
      <w:r w:rsidR="001A48A5">
        <w:t>właściwym wójtom, burmistrzom, prezydentom miast</w:t>
      </w:r>
      <w:r w:rsidR="005D5757" w:rsidRPr="00E62434">
        <w:t>;</w:t>
      </w:r>
    </w:p>
    <w:p w14:paraId="78D6C303" w14:textId="77777777" w:rsidR="00EC3B35" w:rsidRPr="00506562" w:rsidRDefault="008E70DB" w:rsidP="005D5757">
      <w:pPr>
        <w:pStyle w:val="PKTpunkt"/>
      </w:pPr>
      <w:r>
        <w:t>10</w:t>
      </w:r>
      <w:r w:rsidR="005D5757" w:rsidRPr="00E62434">
        <w:t>)</w:t>
      </w:r>
      <w:r w:rsidR="005D5757">
        <w:tab/>
      </w:r>
      <w:r w:rsidR="005D5757" w:rsidRPr="00E62434">
        <w:t>właściwym komendantom wojewódzkim i</w:t>
      </w:r>
      <w:r w:rsidR="005D5757">
        <w:t> </w:t>
      </w:r>
      <w:r w:rsidR="005D5757" w:rsidRPr="00E62434">
        <w:t>powiatowym (miejskim) Państwowej Straży Pożarnej.</w:t>
      </w:r>
    </w:p>
    <w:p w14:paraId="62045348" w14:textId="77777777" w:rsidR="00EC3B35" w:rsidRPr="00E62434" w:rsidRDefault="00075546" w:rsidP="00EC3B35">
      <w:pPr>
        <w:pStyle w:val="USTustnpkodeksu"/>
      </w:pPr>
      <w:r>
        <w:t>5</w:t>
      </w:r>
      <w:r w:rsidR="00EC3B35" w:rsidRPr="00E62434">
        <w:t>.</w:t>
      </w:r>
      <w:r w:rsidR="00EC3B35">
        <w:t> </w:t>
      </w:r>
      <w:r>
        <w:t xml:space="preserve">Minister właściwy do spraw gospodarki wodnej </w:t>
      </w:r>
      <w:r w:rsidR="00EC3B35" w:rsidRPr="00E62434">
        <w:t xml:space="preserve"> podaje do publicznej wiadomości mapy zagrożenia powodziowego</w:t>
      </w:r>
      <w:r w:rsidR="001775A5" w:rsidRPr="00E62434">
        <w:t xml:space="preserve"> i</w:t>
      </w:r>
      <w:r w:rsidR="001775A5">
        <w:t> </w:t>
      </w:r>
      <w:r w:rsidR="00EC3B35" w:rsidRPr="00E62434">
        <w:t xml:space="preserve">mapy ryzyka powodziowego przez </w:t>
      </w:r>
      <w:r w:rsidRPr="00E62434">
        <w:t xml:space="preserve">ich </w:t>
      </w:r>
      <w:r w:rsidR="00EC3B35" w:rsidRPr="00E62434">
        <w:t xml:space="preserve">umieszczenie </w:t>
      </w:r>
      <w:r w:rsidR="001775A5" w:rsidRPr="00E62434">
        <w:t>w</w:t>
      </w:r>
      <w:r w:rsidR="001775A5">
        <w:t> </w:t>
      </w:r>
      <w:r w:rsidR="001F542B">
        <w:t xml:space="preserve">na stronie podmiotowej </w:t>
      </w:r>
      <w:r w:rsidR="00EC3B35" w:rsidRPr="00E62434">
        <w:t>Biul</w:t>
      </w:r>
      <w:r w:rsidR="001F542B">
        <w:t>etyn</w:t>
      </w:r>
      <w:r>
        <w:t>u</w:t>
      </w:r>
      <w:r w:rsidR="008E70DB">
        <w:t xml:space="preserve"> Informacji Publicznej </w:t>
      </w:r>
      <w:r>
        <w:t>urzędu zapewniającego obsługę ministra właściwego do spraw gospodarki wodnej</w:t>
      </w:r>
      <w:r w:rsidR="00EC3B35" w:rsidRPr="00E62434">
        <w:t>.</w:t>
      </w:r>
    </w:p>
    <w:p w14:paraId="5AFBE179" w14:textId="5EFB1711" w:rsidR="00253384" w:rsidRDefault="00075546" w:rsidP="007C3F53">
      <w:pPr>
        <w:pStyle w:val="USTustnpkodeksu"/>
      </w:pPr>
      <w:r>
        <w:t>6</w:t>
      </w:r>
      <w:r w:rsidR="00805BC9">
        <w:t xml:space="preserve">. </w:t>
      </w:r>
      <w:r w:rsidR="007C3F53" w:rsidRPr="00E62434">
        <w:t xml:space="preserve">Przedstawione na mapach zagrożenia powodziowego </w:t>
      </w:r>
      <w:r w:rsidR="00F5282E">
        <w:t xml:space="preserve">obszary szczególnego zagrożenia powodzią </w:t>
      </w:r>
      <w:r w:rsidR="00BF0430">
        <w:t>można uwzględniać</w:t>
      </w:r>
      <w:r w:rsidR="007C3F53" w:rsidRPr="00E62434">
        <w:t xml:space="preserve"> w</w:t>
      </w:r>
      <w:r w:rsidR="007C3F53">
        <w:t> </w:t>
      </w:r>
      <w:r w:rsidR="007C3F53" w:rsidRPr="00E62434">
        <w:t xml:space="preserve">koncepcji przestrzennego zagospodarowania kraju, planie zagospodarowania przestrzennego województwa, </w:t>
      </w:r>
      <w:r w:rsidR="00E960F9">
        <w:t xml:space="preserve">strategii rozwoju województwa, </w:t>
      </w:r>
      <w:r w:rsidR="007C3F53">
        <w:t>studium uwarunkowań i kierunków zagospodarowania przestrzennego gminy,</w:t>
      </w:r>
      <w:r w:rsidR="007C3F53" w:rsidRPr="00E62434">
        <w:t xml:space="preserve"> miejscowym planie zagospodarowania przestrzennego</w:t>
      </w:r>
      <w:r w:rsidR="005A647E">
        <w:t xml:space="preserve">, decyzji lokalizacji inwestycji celu publicznego </w:t>
      </w:r>
      <w:r w:rsidR="007C3F53" w:rsidRPr="00E62434">
        <w:t>oraz w</w:t>
      </w:r>
      <w:r w:rsidR="007C3F53">
        <w:t> </w:t>
      </w:r>
      <w:r w:rsidR="007C3F53" w:rsidRPr="00E62434">
        <w:t>decyzji o</w:t>
      </w:r>
      <w:r w:rsidR="007C3F53">
        <w:t> </w:t>
      </w:r>
      <w:r w:rsidR="007C3F53" w:rsidRPr="00E62434">
        <w:t>warunkach zabudowy</w:t>
      </w:r>
      <w:r w:rsidR="007C3F53">
        <w:t xml:space="preserve"> i zagospodarowania terenu</w:t>
      </w:r>
      <w:r w:rsidR="007C3F53" w:rsidRPr="00E62434">
        <w:t>.</w:t>
      </w:r>
    </w:p>
    <w:p w14:paraId="0C05C384" w14:textId="4CE60FF1" w:rsidR="00EC3B35" w:rsidRPr="00E62434" w:rsidRDefault="00253384" w:rsidP="00016D0A">
      <w:pPr>
        <w:pStyle w:val="USTustnpkodeksu"/>
      </w:pPr>
      <w:r>
        <w:t xml:space="preserve"> </w:t>
      </w:r>
      <w:r w:rsidR="00075546">
        <w:t>7</w:t>
      </w:r>
      <w:r w:rsidR="00EC3B35">
        <w:t>. </w:t>
      </w:r>
      <w:r w:rsidR="00016D0A" w:rsidRPr="00E5484B">
        <w:t>Od dnia przekazania map zagrożenia powodziowego i</w:t>
      </w:r>
      <w:r w:rsidR="00016D0A">
        <w:t> </w:t>
      </w:r>
      <w:r w:rsidR="001326D0">
        <w:t xml:space="preserve">map </w:t>
      </w:r>
      <w:r w:rsidR="00016D0A" w:rsidRPr="00E5484B">
        <w:t xml:space="preserve">ryzyka powodziowego </w:t>
      </w:r>
      <w:r w:rsidR="00DC40F6">
        <w:t>jednost</w:t>
      </w:r>
      <w:r w:rsidR="002C2864">
        <w:t>kom</w:t>
      </w:r>
      <w:r w:rsidR="00016D0A" w:rsidRPr="00E5484B">
        <w:t xml:space="preserve"> samorządu terytorialnego,</w:t>
      </w:r>
      <w:r w:rsidR="005A647E" w:rsidRPr="005A647E">
        <w:t xml:space="preserve"> </w:t>
      </w:r>
      <w:r w:rsidR="005A647E">
        <w:t>decyzje lokalizacji inwestycji celu publicznego</w:t>
      </w:r>
      <w:r w:rsidR="00016D0A" w:rsidRPr="00E5484B">
        <w:t xml:space="preserve"> </w:t>
      </w:r>
      <w:r w:rsidR="005A647E">
        <w:t xml:space="preserve"> oraz </w:t>
      </w:r>
      <w:r w:rsidR="00016D0A" w:rsidRPr="00E5484B">
        <w:t>decyzje o</w:t>
      </w:r>
      <w:r w:rsidR="00016D0A">
        <w:t> </w:t>
      </w:r>
      <w:r w:rsidR="00016D0A" w:rsidRPr="00E5484B">
        <w:t xml:space="preserve">warunkach zabudowy </w:t>
      </w:r>
      <w:r w:rsidR="00016D0A">
        <w:t xml:space="preserve">i zagospodarowaniu terenu dotyczące nieruchomości w całości lub w części położonych </w:t>
      </w:r>
      <w:r w:rsidR="00016D0A" w:rsidRPr="00E5484B">
        <w:t xml:space="preserve">na obszarach wykazanych na </w:t>
      </w:r>
      <w:r w:rsidR="00F5282E">
        <w:t xml:space="preserve">mapach zagrożenia powodziowego, </w:t>
      </w:r>
      <w:r w:rsidR="00BF0430">
        <w:t>mogą</w:t>
      </w:r>
      <w:r w:rsidR="00BF0430" w:rsidRPr="00E5484B">
        <w:t xml:space="preserve"> </w:t>
      </w:r>
      <w:r w:rsidR="00016D0A" w:rsidRPr="00E5484B">
        <w:t>uwzględniać poziom zagrożenia powodziowego wynikający z</w:t>
      </w:r>
      <w:r w:rsidR="00016D0A">
        <w:t> </w:t>
      </w:r>
      <w:r w:rsidR="00016D0A" w:rsidRPr="00E5484B">
        <w:t>wyznaczenia tych obszarów</w:t>
      </w:r>
      <w:r w:rsidR="00016D0A">
        <w:t>.</w:t>
      </w:r>
    </w:p>
    <w:p w14:paraId="542A4949" w14:textId="77777777" w:rsidR="00EC3B35" w:rsidRPr="00E62434" w:rsidRDefault="00075546" w:rsidP="00EC3B35">
      <w:pPr>
        <w:pStyle w:val="USTustnpkodeksu"/>
      </w:pPr>
      <w:r>
        <w:t>8</w:t>
      </w:r>
      <w:r w:rsidR="00EC3B35" w:rsidRPr="00E62434">
        <w:t>.</w:t>
      </w:r>
      <w:r w:rsidR="00EC3B35">
        <w:t> </w:t>
      </w:r>
      <w:r w:rsidR="00EC3B35" w:rsidRPr="00E62434">
        <w:t>Przygotowanie map zagrożenia powodziowego oraz map ryzyka powodziowego dla obs</w:t>
      </w:r>
      <w:r w:rsidR="00EC3B35">
        <w:t>zarów,</w:t>
      </w:r>
      <w:r w:rsidR="001775A5">
        <w:t xml:space="preserve"> o </w:t>
      </w:r>
      <w:r w:rsidR="00EC3B35">
        <w:t>których mowa</w:t>
      </w:r>
      <w:r w:rsidR="009A5C79">
        <w:t xml:space="preserve"> w art. </w:t>
      </w:r>
      <w:r w:rsidR="00EC3B35">
        <w:t>16</w:t>
      </w:r>
      <w:r w:rsidR="005E1503">
        <w:t>9</w:t>
      </w:r>
      <w:r w:rsidR="009A5C79">
        <w:t xml:space="preserve"> ust. </w:t>
      </w:r>
      <w:r w:rsidR="00EC3B35" w:rsidRPr="00E62434">
        <w:t>2, położonych na obszarach dorzeczy, których części znajdują się na terytorium innych państw członkowskich Unii Europejskiej, poprzedza się działaniami mającymi na celu wymianę</w:t>
      </w:r>
      <w:r w:rsidR="001775A5" w:rsidRPr="00E62434">
        <w:t xml:space="preserve"> w</w:t>
      </w:r>
      <w:r w:rsidR="001775A5">
        <w:t> </w:t>
      </w:r>
      <w:r w:rsidR="00EC3B35" w:rsidRPr="00E62434">
        <w:t>tym zakresie informacji</w:t>
      </w:r>
      <w:r w:rsidR="001775A5" w:rsidRPr="00E62434">
        <w:t xml:space="preserve"> z</w:t>
      </w:r>
      <w:r w:rsidR="001775A5">
        <w:t> </w:t>
      </w:r>
      <w:r w:rsidR="00EC3B35" w:rsidRPr="00E62434">
        <w:t>właściwymi organami tych państw.</w:t>
      </w:r>
    </w:p>
    <w:p w14:paraId="754A6768" w14:textId="77777777" w:rsidR="00EC3B35" w:rsidRPr="00E62434" w:rsidRDefault="00075546" w:rsidP="00EC3B35">
      <w:pPr>
        <w:pStyle w:val="USTustnpkodeksu"/>
      </w:pPr>
      <w:r>
        <w:t>9</w:t>
      </w:r>
      <w:r w:rsidR="00EC3B35" w:rsidRPr="00E62434">
        <w:t>.</w:t>
      </w:r>
      <w:r w:rsidR="00EC3B35">
        <w:t> </w:t>
      </w:r>
      <w:r w:rsidR="00EC3B35" w:rsidRPr="00E62434">
        <w:t>Przygotowanie map zagrożenia powodziowego oraz map ryzyka powodziowego dla obs</w:t>
      </w:r>
      <w:r w:rsidR="00EC3B35">
        <w:t>zarów,</w:t>
      </w:r>
      <w:r w:rsidR="001775A5">
        <w:t xml:space="preserve"> o </w:t>
      </w:r>
      <w:r w:rsidR="00EC3B35">
        <w:t>których mowa</w:t>
      </w:r>
      <w:r w:rsidR="009A5C79">
        <w:t xml:space="preserve"> w art. </w:t>
      </w:r>
      <w:r w:rsidR="00EC3B35">
        <w:t>16</w:t>
      </w:r>
      <w:r w:rsidR="005E1503">
        <w:t>9</w:t>
      </w:r>
      <w:r w:rsidR="009A5C79">
        <w:t xml:space="preserve"> ust. </w:t>
      </w:r>
      <w:r w:rsidR="00EC3B35" w:rsidRPr="00E62434">
        <w:t>2, położonych na obszarach dorzeczy, których części znajdują się na terytorium państw leżących poza granicami Unii Europejskiej, poprzedza się działaniami mającymi na celu nawiązanie</w:t>
      </w:r>
      <w:r w:rsidR="001775A5" w:rsidRPr="00E62434">
        <w:t xml:space="preserve"> w</w:t>
      </w:r>
      <w:r w:rsidR="001775A5">
        <w:t> </w:t>
      </w:r>
      <w:r w:rsidR="00EC3B35" w:rsidRPr="00E62434">
        <w:t>tym zakresie współpracy</w:t>
      </w:r>
      <w:r w:rsidR="001775A5" w:rsidRPr="00E62434">
        <w:t xml:space="preserve"> z</w:t>
      </w:r>
      <w:r w:rsidR="001775A5">
        <w:t> </w:t>
      </w:r>
      <w:r w:rsidR="00EC3B35" w:rsidRPr="00E62434">
        <w:t>właściwymi organami tych państw.</w:t>
      </w:r>
    </w:p>
    <w:p w14:paraId="426E0495" w14:textId="77777777" w:rsidR="006C5064" w:rsidRDefault="00EC3B35" w:rsidP="00FC5F82">
      <w:pPr>
        <w:pStyle w:val="USTustnpkodeksu"/>
      </w:pPr>
      <w:r w:rsidRPr="00E62434">
        <w:lastRenderedPageBreak/>
        <w:t>1</w:t>
      </w:r>
      <w:r w:rsidR="0084215B">
        <w:t>0</w:t>
      </w:r>
      <w:r w:rsidRPr="00E62434">
        <w:t>.</w:t>
      </w:r>
      <w:r>
        <w:t> </w:t>
      </w:r>
      <w:r w:rsidRPr="00E62434">
        <w:t>Mapy zagrożenia powodziowego oraz mapy ryzyka powodz</w:t>
      </w:r>
      <w:r w:rsidR="009928FC">
        <w:t>iowego podlegają przeglądowi</w:t>
      </w:r>
      <w:r w:rsidR="000164FA">
        <w:t xml:space="preserve"> </w:t>
      </w:r>
      <w:r w:rsidR="00F5282E">
        <w:t xml:space="preserve">nie rzadziej niż </w:t>
      </w:r>
      <w:r w:rsidR="000164FA">
        <w:t>co 6 lat</w:t>
      </w:r>
      <w:r w:rsidR="009928FC">
        <w:t xml:space="preserve"> </w:t>
      </w:r>
      <w:r w:rsidRPr="00E62434">
        <w:t>oraz</w:t>
      </w:r>
      <w:r w:rsidR="001775A5" w:rsidRPr="00E62434">
        <w:t xml:space="preserve"> w</w:t>
      </w:r>
      <w:r w:rsidR="001775A5">
        <w:t> </w:t>
      </w:r>
      <w:r w:rsidRPr="00E62434">
        <w:t>razie potrzeby aktualizacji</w:t>
      </w:r>
      <w:r w:rsidR="006261DF">
        <w:t xml:space="preserve">. </w:t>
      </w:r>
    </w:p>
    <w:p w14:paraId="11B28F17" w14:textId="77777777" w:rsidR="00EC3B35" w:rsidRDefault="00EC3B35" w:rsidP="00EC3B35">
      <w:pPr>
        <w:pStyle w:val="USTustnpkodeksu"/>
      </w:pPr>
      <w:r>
        <w:t>1</w:t>
      </w:r>
      <w:r w:rsidR="00F848E7">
        <w:t>1</w:t>
      </w:r>
      <w:r>
        <w:t>. Przepisy</w:t>
      </w:r>
      <w:r w:rsidR="009A5C79">
        <w:t xml:space="preserve"> ust. </w:t>
      </w:r>
      <w:r w:rsidR="00A7624A">
        <w:t>1</w:t>
      </w:r>
      <w:r w:rsidR="009A5C79">
        <w:noBreakHyphen/>
      </w:r>
      <w:r w:rsidR="00075546">
        <w:t>9</w:t>
      </w:r>
      <w:r w:rsidR="001775A5">
        <w:t> </w:t>
      </w:r>
      <w:r w:rsidRPr="00E62434">
        <w:t>stosuje się odpowiednio do aktualizacji map zagrożenia powodziowego oraz map ryzyka powodziowego</w:t>
      </w:r>
      <w:r>
        <w:t>.</w:t>
      </w:r>
    </w:p>
    <w:p w14:paraId="0A28195C" w14:textId="77777777" w:rsidR="00C82682" w:rsidRPr="00E62434" w:rsidRDefault="00C82682" w:rsidP="00E80091">
      <w:pPr>
        <w:pStyle w:val="USTustnpkodeksu"/>
      </w:pPr>
      <w:r>
        <w:t>1</w:t>
      </w:r>
      <w:r w:rsidR="00F848E7">
        <w:t>2</w:t>
      </w:r>
      <w:r>
        <w:t xml:space="preserve">. </w:t>
      </w:r>
      <w:r w:rsidRPr="00AA2531">
        <w:t>Minister właściwy do s</w:t>
      </w:r>
      <w:r w:rsidR="00FA3AE9">
        <w:t>praw gospodarki wodnej udostępni Komisji Europejskiej, przeglądy oraz aktualizacje</w:t>
      </w:r>
      <w:r>
        <w:t xml:space="preserve"> map zagrożenia powodziowego oraz map ryzyka powodziowego</w:t>
      </w:r>
      <w:r w:rsidR="001D4120">
        <w:t xml:space="preserve"> </w:t>
      </w:r>
      <w:r w:rsidRPr="00AA2531">
        <w:t>w</w:t>
      </w:r>
      <w:r>
        <w:t> </w:t>
      </w:r>
      <w:r w:rsidRPr="00AA2531">
        <w:t>terminie 3</w:t>
      </w:r>
      <w:r>
        <w:t> </w:t>
      </w:r>
      <w:r w:rsidRPr="00AA2531">
        <w:t xml:space="preserve">miesięcy od dnia </w:t>
      </w:r>
      <w:r w:rsidR="001D4120">
        <w:t>ich dokonania</w:t>
      </w:r>
      <w:r w:rsidRPr="00AA2531">
        <w:t>.</w:t>
      </w:r>
    </w:p>
    <w:p w14:paraId="3F619425" w14:textId="77777777" w:rsidR="00EC3B35" w:rsidRPr="00E62434" w:rsidRDefault="005E1503" w:rsidP="00EC3B35">
      <w:pPr>
        <w:pStyle w:val="ARTartustawynprozporzdzenia"/>
      </w:pPr>
      <w:r>
        <w:rPr>
          <w:rStyle w:val="Ppogrubienie"/>
        </w:rPr>
        <w:t>Art. 172</w:t>
      </w:r>
      <w:r w:rsidR="00EC3B35" w:rsidRPr="00EC3B35">
        <w:rPr>
          <w:rStyle w:val="Ppogrubienie"/>
        </w:rPr>
        <w:t>.</w:t>
      </w:r>
      <w:r w:rsidR="00EC3B35">
        <w:t> </w:t>
      </w:r>
      <w:r w:rsidR="00EC3B35" w:rsidRPr="00E62434">
        <w:t>1. </w:t>
      </w:r>
      <w:r w:rsidR="000E5541">
        <w:t xml:space="preserve"> N</w:t>
      </w:r>
      <w:r w:rsidR="00EC3B35" w:rsidRPr="00E62434">
        <w:t>a podstawie map zagrożenia powodziowego oraz map ryzyka powodziowego</w:t>
      </w:r>
      <w:r w:rsidR="000E5541" w:rsidRPr="000E5541">
        <w:t xml:space="preserve"> </w:t>
      </w:r>
      <w:r w:rsidR="000E5541" w:rsidRPr="00E62434">
        <w:t>przygotowuje się</w:t>
      </w:r>
      <w:r w:rsidR="00EC3B35" w:rsidRPr="00E62434">
        <w:t>, plany zarządzania ryzykiem powodziowym</w:t>
      </w:r>
      <w:r w:rsidR="000E5541" w:rsidRPr="000E5541">
        <w:t xml:space="preserve"> </w:t>
      </w:r>
      <w:r w:rsidR="008E70DB">
        <w:br/>
      </w:r>
      <w:r w:rsidR="000E5541">
        <w:t>z uwzględnieniem podziału kraju na obszary dorzecza i regiony wodne</w:t>
      </w:r>
      <w:r w:rsidR="00EC3B35" w:rsidRPr="00E62434">
        <w:t>.</w:t>
      </w:r>
    </w:p>
    <w:p w14:paraId="1D7D3259" w14:textId="2F03D3ED" w:rsidR="00EC3B35" w:rsidRDefault="00EC3B35" w:rsidP="00EC3B35">
      <w:pPr>
        <w:pStyle w:val="USTustnpkodeksu"/>
      </w:pPr>
      <w:r>
        <w:t>2. </w:t>
      </w:r>
      <w:r w:rsidRPr="00E62434">
        <w:t>Plany zarządzania ryzykiem powodziowym opracowuje się</w:t>
      </w:r>
      <w:r w:rsidR="001775A5" w:rsidRPr="00E62434">
        <w:t xml:space="preserve"> z</w:t>
      </w:r>
      <w:r w:rsidR="001775A5">
        <w:t> </w:t>
      </w:r>
      <w:r w:rsidRPr="00E62434">
        <w:t>uwzględnieniem elementów zarządzania ryzykiem powodz</w:t>
      </w:r>
      <w:r>
        <w:t>iowym,</w:t>
      </w:r>
      <w:r w:rsidR="001775A5">
        <w:t xml:space="preserve"> o </w:t>
      </w:r>
      <w:r>
        <w:t>których mowa</w:t>
      </w:r>
      <w:r w:rsidR="009A5C79">
        <w:t xml:space="preserve"> w art. </w:t>
      </w:r>
      <w:r>
        <w:t>16</w:t>
      </w:r>
      <w:r w:rsidR="009A5C79">
        <w:t>3 ust. </w:t>
      </w:r>
      <w:r w:rsidR="00E960F9">
        <w:t>6</w:t>
      </w:r>
      <w:r w:rsidRPr="00E62434">
        <w:t>,</w:t>
      </w:r>
      <w:r w:rsidR="001775A5" w:rsidRPr="00E62434">
        <w:t xml:space="preserve"> i</w:t>
      </w:r>
      <w:r w:rsidR="001775A5">
        <w:t> </w:t>
      </w:r>
      <w:r w:rsidRPr="00E62434">
        <w:t>dz</w:t>
      </w:r>
      <w:r>
        <w:t>iałań,</w:t>
      </w:r>
      <w:r w:rsidR="001775A5">
        <w:t xml:space="preserve"> o </w:t>
      </w:r>
      <w:r>
        <w:t>których mowa</w:t>
      </w:r>
      <w:r w:rsidR="009A5C79">
        <w:t xml:space="preserve"> w art. </w:t>
      </w:r>
      <w:r w:rsidR="005E1503">
        <w:t>165</w:t>
      </w:r>
      <w:r w:rsidRPr="00E62434">
        <w:t>.</w:t>
      </w:r>
    </w:p>
    <w:p w14:paraId="6701512D" w14:textId="77777777" w:rsidR="00EC3B35" w:rsidRPr="00E62434" w:rsidRDefault="00B11248" w:rsidP="00EC3B35">
      <w:pPr>
        <w:pStyle w:val="USTustnpkodeksu"/>
        <w:keepNext/>
      </w:pPr>
      <w:r>
        <w:t>3</w:t>
      </w:r>
      <w:r w:rsidR="00EC3B35" w:rsidRPr="00E62434">
        <w:t>.</w:t>
      </w:r>
      <w:r w:rsidR="00EC3B35">
        <w:t> </w:t>
      </w:r>
      <w:r w:rsidR="00EC3B35" w:rsidRPr="00E62434">
        <w:t>Plany zarządzania ryzykiem powodziowym zawierają:</w:t>
      </w:r>
    </w:p>
    <w:p w14:paraId="38942B2D" w14:textId="77777777" w:rsidR="00EC3B35" w:rsidRPr="00E62434" w:rsidRDefault="00EC3B35" w:rsidP="00EC3B35">
      <w:pPr>
        <w:pStyle w:val="PKTpunkt"/>
      </w:pPr>
      <w:r w:rsidRPr="00E62434">
        <w:t>1)</w:t>
      </w:r>
      <w:r>
        <w:tab/>
      </w:r>
      <w:r w:rsidRPr="00E62434">
        <w:t>mapę obszaru dorzecza, na której są zaznaczone obszary narażone na niebezpieczeństwo powodzi;</w:t>
      </w:r>
    </w:p>
    <w:p w14:paraId="2749328B" w14:textId="77777777" w:rsidR="00EC3B35" w:rsidRPr="00E62434" w:rsidRDefault="00EC3B35" w:rsidP="00EC3B35">
      <w:pPr>
        <w:pStyle w:val="PKTpunkt"/>
      </w:pPr>
      <w:r w:rsidRPr="00E62434">
        <w:t>2)</w:t>
      </w:r>
      <w:r>
        <w:tab/>
      </w:r>
      <w:r w:rsidRPr="00E62434">
        <w:t>mapy zagrożenia powodziowego oraz mapy ryzyka powodziowego wraz</w:t>
      </w:r>
      <w:r w:rsidR="001775A5" w:rsidRPr="00E62434">
        <w:t xml:space="preserve"> z</w:t>
      </w:r>
      <w:r w:rsidR="001775A5">
        <w:t> </w:t>
      </w:r>
      <w:r w:rsidRPr="00E62434">
        <w:t>opisem wniosków</w:t>
      </w:r>
      <w:r w:rsidR="001775A5" w:rsidRPr="00E62434">
        <w:t xml:space="preserve"> z</w:t>
      </w:r>
      <w:r w:rsidR="001775A5">
        <w:t> </w:t>
      </w:r>
      <w:r w:rsidRPr="00E62434">
        <w:t>analizy tych map;</w:t>
      </w:r>
    </w:p>
    <w:p w14:paraId="3E24C621" w14:textId="77777777" w:rsidR="00EC3B35" w:rsidRPr="00E62434" w:rsidRDefault="00EC3B35" w:rsidP="00EC3B35">
      <w:pPr>
        <w:pStyle w:val="PKTpunkt"/>
      </w:pPr>
      <w:r w:rsidRPr="00E62434">
        <w:t>3)</w:t>
      </w:r>
      <w:r>
        <w:tab/>
      </w:r>
      <w:r w:rsidRPr="00E62434">
        <w:t>opis celów zarządzania ryzykiem powodziowym, uwzględniający konieczność ograniczania potencjalnych negatywnych skutków powodzi dla zdrowia ludzi, środowiska, dziedzictwa kulturowego oraz działalności gospodarczej;</w:t>
      </w:r>
    </w:p>
    <w:p w14:paraId="23D1AC58" w14:textId="77777777" w:rsidR="00EC3B35" w:rsidRPr="00E62434" w:rsidRDefault="00EC3B35" w:rsidP="00EC3B35">
      <w:pPr>
        <w:pStyle w:val="PKTpunkt"/>
      </w:pPr>
      <w:r w:rsidRPr="00E62434">
        <w:t>4)</w:t>
      </w:r>
      <w:r>
        <w:tab/>
      </w:r>
      <w:r w:rsidRPr="00E62434">
        <w:t>katalog działań służących osiągnięciu celów zarządzania ryzykiem powodziowym,</w:t>
      </w:r>
      <w:r w:rsidR="001775A5" w:rsidRPr="00E62434">
        <w:t xml:space="preserve"> w</w:t>
      </w:r>
      <w:r w:rsidR="001775A5">
        <w:t> </w:t>
      </w:r>
      <w:r w:rsidRPr="00E62434">
        <w:t>tym dz</w:t>
      </w:r>
      <w:r>
        <w:t>iałań,</w:t>
      </w:r>
      <w:r w:rsidR="001775A5">
        <w:t xml:space="preserve"> o </w:t>
      </w:r>
      <w:r>
        <w:t>których mowa</w:t>
      </w:r>
      <w:r w:rsidR="009A5C79">
        <w:t xml:space="preserve"> w art. </w:t>
      </w:r>
      <w:r w:rsidR="005E1503">
        <w:t>165</w:t>
      </w:r>
      <w:r w:rsidRPr="00E62434">
        <w:t>,</w:t>
      </w:r>
      <w:r w:rsidR="001775A5" w:rsidRPr="00E62434">
        <w:t xml:space="preserve"> z</w:t>
      </w:r>
      <w:r w:rsidR="001775A5">
        <w:t> </w:t>
      </w:r>
      <w:r w:rsidRPr="00E62434">
        <w:t>uwzględnieniem ich priorytetu;</w:t>
      </w:r>
    </w:p>
    <w:p w14:paraId="3DCD62F7" w14:textId="77777777" w:rsidR="00EC3B35" w:rsidRPr="00E62434" w:rsidRDefault="00EC3B35" w:rsidP="00EC3B35">
      <w:pPr>
        <w:pStyle w:val="PKTpunkt"/>
      </w:pPr>
      <w:r w:rsidRPr="00E62434">
        <w:t>5)</w:t>
      </w:r>
      <w:r>
        <w:tab/>
      </w:r>
      <w:r w:rsidRPr="00E62434">
        <w:t>opis sposobu określania priorytetów działań służących osiągnięciu celów zarządzania ryzykiem powodziowym</w:t>
      </w:r>
      <w:r w:rsidR="001775A5" w:rsidRPr="00E62434">
        <w:t xml:space="preserve"> i</w:t>
      </w:r>
      <w:r w:rsidR="001775A5">
        <w:t> </w:t>
      </w:r>
      <w:r w:rsidRPr="00E62434">
        <w:t>nadzorowania postępów</w:t>
      </w:r>
      <w:r w:rsidR="001775A5" w:rsidRPr="00E62434">
        <w:t xml:space="preserve"> w</w:t>
      </w:r>
      <w:r w:rsidR="001775A5">
        <w:t> </w:t>
      </w:r>
      <w:r w:rsidRPr="00E62434">
        <w:t>realizacji planu;</w:t>
      </w:r>
    </w:p>
    <w:p w14:paraId="0B5A8403" w14:textId="77777777" w:rsidR="00EC3B35" w:rsidRPr="00E62434" w:rsidRDefault="00EC3B35" w:rsidP="00EC3B35">
      <w:pPr>
        <w:pStyle w:val="PKTpunkt"/>
      </w:pPr>
      <w:r w:rsidRPr="00E62434">
        <w:t>6)</w:t>
      </w:r>
      <w:r>
        <w:tab/>
      </w:r>
      <w:r w:rsidRPr="00E62434">
        <w:t>podsumowanie działań służących informowaniu społeczeństwa</w:t>
      </w:r>
      <w:r w:rsidR="001775A5" w:rsidRPr="00E62434">
        <w:t xml:space="preserve"> i</w:t>
      </w:r>
      <w:r w:rsidR="001775A5">
        <w:t> </w:t>
      </w:r>
      <w:r w:rsidRPr="00E62434">
        <w:t>prowadzeniu konsultacji społecznych;</w:t>
      </w:r>
    </w:p>
    <w:p w14:paraId="2A87183F" w14:textId="77777777" w:rsidR="00EC3B35" w:rsidRPr="00E62434" w:rsidRDefault="00EC3B35" w:rsidP="00EC3B35">
      <w:pPr>
        <w:pStyle w:val="PKTpunkt"/>
      </w:pPr>
      <w:r w:rsidRPr="00E62434">
        <w:t>7)</w:t>
      </w:r>
      <w:r>
        <w:tab/>
      </w:r>
      <w:r w:rsidRPr="00E62434">
        <w:t>wykaz organów właściwych</w:t>
      </w:r>
      <w:r w:rsidR="001775A5" w:rsidRPr="00E62434">
        <w:t xml:space="preserve"> w</w:t>
      </w:r>
      <w:r w:rsidR="001775A5">
        <w:t> </w:t>
      </w:r>
      <w:r w:rsidRPr="00E62434">
        <w:t>sprawach zarządzania ryzykiem powodziowym;</w:t>
      </w:r>
    </w:p>
    <w:p w14:paraId="1BB9E25C" w14:textId="77777777" w:rsidR="00EC3B35" w:rsidRDefault="00EC3B35" w:rsidP="00EC3B35">
      <w:pPr>
        <w:pStyle w:val="PKTpunkt"/>
      </w:pPr>
      <w:r w:rsidRPr="00E62434">
        <w:t>8)</w:t>
      </w:r>
      <w:r>
        <w:tab/>
      </w:r>
      <w:r w:rsidRPr="00E62434">
        <w:t>opis współ</w:t>
      </w:r>
      <w:r>
        <w:t>pracy,</w:t>
      </w:r>
      <w:r w:rsidR="001775A5">
        <w:t xml:space="preserve"> o </w:t>
      </w:r>
      <w:r>
        <w:t>której mowa</w:t>
      </w:r>
      <w:r w:rsidR="009A5C79">
        <w:t xml:space="preserve"> w art. </w:t>
      </w:r>
      <w:r>
        <w:t>17</w:t>
      </w:r>
      <w:r w:rsidR="009A5C79">
        <w:t>1 ust. </w:t>
      </w:r>
      <w:r>
        <w:t>6</w:t>
      </w:r>
      <w:r w:rsidR="00861D13">
        <w:t xml:space="preserve"> i 7</w:t>
      </w:r>
      <w:r w:rsidRPr="00E62434">
        <w:t>;</w:t>
      </w:r>
    </w:p>
    <w:p w14:paraId="452DA31C" w14:textId="77777777" w:rsidR="00EC3B35" w:rsidRPr="00E62434" w:rsidRDefault="00EC3B35" w:rsidP="00EC3B35">
      <w:pPr>
        <w:pStyle w:val="PKTpunkt"/>
      </w:pPr>
      <w:r w:rsidRPr="00E62434">
        <w:t>9)</w:t>
      </w:r>
      <w:r>
        <w:tab/>
      </w:r>
      <w:r w:rsidRPr="00E62434">
        <w:t>opis koordynacji czynności,</w:t>
      </w:r>
      <w:r w:rsidR="001775A5" w:rsidRPr="00E62434">
        <w:t xml:space="preserve"> o</w:t>
      </w:r>
      <w:r w:rsidR="001775A5">
        <w:t> </w:t>
      </w:r>
      <w:r w:rsidRPr="00E62434">
        <w:t>których mowa</w:t>
      </w:r>
      <w:r w:rsidR="009A5C79" w:rsidRPr="00E62434">
        <w:t xml:space="preserve"> w</w:t>
      </w:r>
      <w:r w:rsidR="009A5C79">
        <w:t> art. </w:t>
      </w:r>
      <w:r>
        <w:t>296.</w:t>
      </w:r>
    </w:p>
    <w:p w14:paraId="02D75227" w14:textId="77777777" w:rsidR="00EC3B35" w:rsidRPr="00E62434" w:rsidRDefault="00B11248" w:rsidP="00EC3B35">
      <w:pPr>
        <w:pStyle w:val="USTustnpkodeksu"/>
      </w:pPr>
      <w:r>
        <w:t>4</w:t>
      </w:r>
      <w:r w:rsidR="00EC3B35" w:rsidRPr="00E62434">
        <w:t>.</w:t>
      </w:r>
      <w:r w:rsidR="00EC3B35">
        <w:t> </w:t>
      </w:r>
      <w:r w:rsidR="00EC3B35" w:rsidRPr="00E62434">
        <w:t xml:space="preserve">Plany zarządzania ryzykiem powodziowym obejmują wszystkie elementy zarządzania ryzykiem powodziowym, ze szczególnym uwzględnieniem działań służących zapobieganiu </w:t>
      </w:r>
      <w:r w:rsidR="00EC3B35" w:rsidRPr="00E62434">
        <w:lastRenderedPageBreak/>
        <w:t>powodzi</w:t>
      </w:r>
      <w:r w:rsidR="001775A5" w:rsidRPr="00E62434">
        <w:t xml:space="preserve"> i</w:t>
      </w:r>
      <w:r w:rsidR="001775A5">
        <w:t> </w:t>
      </w:r>
      <w:r w:rsidR="00EC3B35" w:rsidRPr="00E62434">
        <w:t>ochronie przed powodzią oraz informacji na temat stanu należytego przygotowania</w:t>
      </w:r>
      <w:r w:rsidR="001775A5" w:rsidRPr="00E62434">
        <w:t xml:space="preserve"> w</w:t>
      </w:r>
      <w:r w:rsidR="001775A5">
        <w:t> </w:t>
      </w:r>
      <w:r w:rsidR="00EC3B35" w:rsidRPr="00E62434">
        <w:t>przypadku wystąpienia powodzi.</w:t>
      </w:r>
    </w:p>
    <w:p w14:paraId="197741A4" w14:textId="77777777" w:rsidR="00EC3B35" w:rsidRPr="00E62434" w:rsidRDefault="00B11248" w:rsidP="00EC3B35">
      <w:pPr>
        <w:pStyle w:val="USTustnpkodeksu"/>
        <w:keepNext/>
      </w:pPr>
      <w:r>
        <w:t>5</w:t>
      </w:r>
      <w:r w:rsidR="00EC3B35" w:rsidRPr="00E62434">
        <w:t>.</w:t>
      </w:r>
      <w:r w:rsidR="00EC3B35">
        <w:t> </w:t>
      </w:r>
      <w:r w:rsidR="00EC3B35" w:rsidRPr="00E62434">
        <w:t>Przy ustalaniu działań służących osiągnięciu celów zarządzania ryzykiem powodziowym uwzględnia się</w:t>
      </w:r>
      <w:r w:rsidR="001775A5" w:rsidRPr="00E62434">
        <w:t xml:space="preserve"> w</w:t>
      </w:r>
      <w:r w:rsidR="001775A5">
        <w:t> </w:t>
      </w:r>
      <w:r w:rsidR="00EC3B35" w:rsidRPr="00E62434">
        <w:t>szczególności:</w:t>
      </w:r>
    </w:p>
    <w:p w14:paraId="0F1DEF26" w14:textId="77777777" w:rsidR="00EC3B35" w:rsidRPr="00E62434" w:rsidRDefault="00EC3B35" w:rsidP="00EC3B35">
      <w:pPr>
        <w:pStyle w:val="PKTpunkt"/>
      </w:pPr>
      <w:r w:rsidRPr="00E62434">
        <w:t>1)</w:t>
      </w:r>
      <w:r>
        <w:tab/>
      </w:r>
      <w:r w:rsidRPr="00E62434">
        <w:t>koszty oraz korzyści działań podejmowanych dla osiągnięcia celów zarządzania ryzykiem powodziowym;</w:t>
      </w:r>
    </w:p>
    <w:p w14:paraId="0A6C42A0" w14:textId="77777777" w:rsidR="00EC3B35" w:rsidRPr="00E62434" w:rsidRDefault="00EC3B35" w:rsidP="00EC3B35">
      <w:pPr>
        <w:pStyle w:val="PKTpunkt"/>
      </w:pPr>
      <w:r w:rsidRPr="00E62434">
        <w:t>2)</w:t>
      </w:r>
      <w:r>
        <w:tab/>
      </w:r>
      <w:r w:rsidRPr="00E62434">
        <w:t>zasięg powodzi, trasy przejścia wezbrania powodziowego oraz obszary</w:t>
      </w:r>
      <w:r w:rsidR="001775A5" w:rsidRPr="00E62434">
        <w:t xml:space="preserve"> o</w:t>
      </w:r>
      <w:r w:rsidR="001775A5">
        <w:t> </w:t>
      </w:r>
      <w:r w:rsidRPr="00E62434">
        <w:t>potencjalnej retencji wód powodziowych;</w:t>
      </w:r>
    </w:p>
    <w:p w14:paraId="7644A1FA" w14:textId="77777777" w:rsidR="00EC3B35" w:rsidRPr="00E62434" w:rsidRDefault="00EC3B35" w:rsidP="00EC3B35">
      <w:pPr>
        <w:pStyle w:val="PKTpunkt"/>
      </w:pPr>
      <w:r w:rsidRPr="00E62434">
        <w:t>3)</w:t>
      </w:r>
      <w:r>
        <w:tab/>
      </w:r>
      <w:r w:rsidRPr="00E62434">
        <w:t>cele środowi</w:t>
      </w:r>
      <w:r>
        <w:t>skowe,</w:t>
      </w:r>
      <w:r w:rsidR="001775A5">
        <w:t xml:space="preserve"> o </w:t>
      </w:r>
      <w:r>
        <w:t>których mowa</w:t>
      </w:r>
      <w:r w:rsidR="009A5C79">
        <w:t xml:space="preserve"> w art. </w:t>
      </w:r>
      <w:r w:rsidR="00E80091">
        <w:t xml:space="preserve">56, </w:t>
      </w:r>
      <w:r w:rsidR="004626A0">
        <w:t xml:space="preserve">art. </w:t>
      </w:r>
      <w:r w:rsidR="00E80091">
        <w:t>57</w:t>
      </w:r>
      <w:r>
        <w:t xml:space="preserve">, </w:t>
      </w:r>
      <w:r w:rsidR="004626A0">
        <w:t xml:space="preserve">art. </w:t>
      </w:r>
      <w:r>
        <w:t>5</w:t>
      </w:r>
      <w:r w:rsidR="00E80091">
        <w:t>9</w:t>
      </w:r>
      <w:r w:rsidR="009A5C79">
        <w:t xml:space="preserve"> oraz art. </w:t>
      </w:r>
      <w:r w:rsidR="00E80091">
        <w:t>61</w:t>
      </w:r>
      <w:r w:rsidRPr="00E62434">
        <w:t>;</w:t>
      </w:r>
    </w:p>
    <w:p w14:paraId="4206FA51" w14:textId="77777777" w:rsidR="00EC3B35" w:rsidRPr="00E62434" w:rsidRDefault="00EC3B35" w:rsidP="00EC3B35">
      <w:pPr>
        <w:pStyle w:val="PKTpunkt"/>
      </w:pPr>
      <w:r w:rsidRPr="00E62434">
        <w:t>4)</w:t>
      </w:r>
      <w:r>
        <w:tab/>
      </w:r>
      <w:r w:rsidRPr="00E62434">
        <w:t>gospodarowanie wodami;</w:t>
      </w:r>
    </w:p>
    <w:p w14:paraId="20BDD111" w14:textId="77777777" w:rsidR="00EC3B35" w:rsidRPr="00E62434" w:rsidRDefault="00EC3B35" w:rsidP="00EC3B35">
      <w:pPr>
        <w:pStyle w:val="PKTpunkt"/>
      </w:pPr>
      <w:r w:rsidRPr="00E62434">
        <w:t>5)</w:t>
      </w:r>
      <w:r>
        <w:tab/>
      </w:r>
      <w:r w:rsidRPr="00E62434">
        <w:t>sposób uprawy</w:t>
      </w:r>
      <w:r w:rsidR="001775A5" w:rsidRPr="00E62434">
        <w:t xml:space="preserve"> i</w:t>
      </w:r>
      <w:r w:rsidR="001775A5">
        <w:t> </w:t>
      </w:r>
      <w:r w:rsidRPr="00E62434">
        <w:t>zagospodarowania gruntów;</w:t>
      </w:r>
    </w:p>
    <w:p w14:paraId="2D0A3246" w14:textId="77777777" w:rsidR="00EC3B35" w:rsidRPr="00E62434" w:rsidRDefault="00EC3B35" w:rsidP="00EC3B35">
      <w:pPr>
        <w:pStyle w:val="PKTpunkt"/>
      </w:pPr>
      <w:r w:rsidRPr="00E62434">
        <w:t>6)</w:t>
      </w:r>
      <w:r>
        <w:tab/>
      </w:r>
      <w:r w:rsidRPr="00E62434">
        <w:t>stan planowania</w:t>
      </w:r>
      <w:r w:rsidR="001775A5" w:rsidRPr="00E62434">
        <w:t xml:space="preserve"> i</w:t>
      </w:r>
      <w:r w:rsidR="001775A5">
        <w:t> </w:t>
      </w:r>
      <w:r w:rsidRPr="00E62434">
        <w:t>zagospodarowania przestrzennego;</w:t>
      </w:r>
    </w:p>
    <w:p w14:paraId="7B376AA3" w14:textId="77777777" w:rsidR="00EC3B35" w:rsidRPr="00E62434" w:rsidRDefault="00EC3B35" w:rsidP="00EC3B35">
      <w:pPr>
        <w:pStyle w:val="PKTpunkt"/>
      </w:pPr>
      <w:r w:rsidRPr="00E62434">
        <w:t>7)</w:t>
      </w:r>
      <w:r>
        <w:tab/>
      </w:r>
      <w:r w:rsidRPr="00E62434">
        <w:t>ochronę przyrody</w:t>
      </w:r>
      <w:r w:rsidR="00C53106">
        <w:t>, w tym ryzyko strat przyrodniczych i ekos</w:t>
      </w:r>
      <w:r w:rsidR="00AB7647">
        <w:t>ys</w:t>
      </w:r>
      <w:r w:rsidR="00C53106">
        <w:t>temowych</w:t>
      </w:r>
      <w:r w:rsidRPr="00E62434">
        <w:t>;</w:t>
      </w:r>
    </w:p>
    <w:p w14:paraId="1802ECCC" w14:textId="77777777" w:rsidR="00EC3B35" w:rsidRPr="00E62434" w:rsidRDefault="00EC3B35" w:rsidP="00EC3B35">
      <w:pPr>
        <w:pStyle w:val="PKTpunkt"/>
      </w:pPr>
      <w:r w:rsidRPr="00E62434">
        <w:t>8)</w:t>
      </w:r>
      <w:r>
        <w:tab/>
      </w:r>
      <w:r w:rsidRPr="00E62434">
        <w:t>uprawianie żeglugi morskiej</w:t>
      </w:r>
      <w:r w:rsidR="001775A5" w:rsidRPr="00E62434">
        <w:t xml:space="preserve"> i</w:t>
      </w:r>
      <w:r w:rsidR="001775A5">
        <w:t> </w:t>
      </w:r>
      <w:r w:rsidRPr="00E62434">
        <w:t>śródlądowej oraz porty morskie</w:t>
      </w:r>
      <w:r w:rsidR="001775A5" w:rsidRPr="00E62434">
        <w:t xml:space="preserve"> i</w:t>
      </w:r>
      <w:r w:rsidR="001775A5">
        <w:t> </w:t>
      </w:r>
      <w:r w:rsidRPr="00E62434">
        <w:t>porty lub przystanie zlokalizowane na wodach ś</w:t>
      </w:r>
      <w:r w:rsidR="00B70528">
        <w:t xml:space="preserve">ródlądowych określonych w przepisach wydanych na podstawie art. 192 ust. 3, </w:t>
      </w:r>
      <w:r w:rsidRPr="00E62434">
        <w:t>wraz ze związaną</w:t>
      </w:r>
      <w:r w:rsidR="001775A5" w:rsidRPr="00E62434">
        <w:t xml:space="preserve"> z</w:t>
      </w:r>
      <w:r w:rsidR="001775A5">
        <w:t> </w:t>
      </w:r>
      <w:r w:rsidRPr="00E62434">
        <w:t>nimi infrastrukturą;</w:t>
      </w:r>
    </w:p>
    <w:p w14:paraId="43431212" w14:textId="77777777" w:rsidR="00EC3B35" w:rsidRPr="00E62434" w:rsidRDefault="00EC3B35" w:rsidP="00EC3B35">
      <w:pPr>
        <w:pStyle w:val="PKTpunkt"/>
      </w:pPr>
      <w:r w:rsidRPr="00E62434">
        <w:t>9)</w:t>
      </w:r>
      <w:r>
        <w:tab/>
      </w:r>
      <w:r w:rsidRPr="00E62434">
        <w:t>prognozowanie powodzi</w:t>
      </w:r>
      <w:r w:rsidR="001775A5" w:rsidRPr="00E62434">
        <w:t xml:space="preserve"> i</w:t>
      </w:r>
      <w:r w:rsidR="001775A5">
        <w:t> </w:t>
      </w:r>
      <w:r w:rsidRPr="00E62434">
        <w:t>systemy wczesnego ostrzegania przed zagrożeniami;</w:t>
      </w:r>
    </w:p>
    <w:p w14:paraId="7F190CB5" w14:textId="77777777" w:rsidR="00EC3B35" w:rsidRPr="00E62434" w:rsidRDefault="00EC3B35" w:rsidP="00EC3B35">
      <w:pPr>
        <w:pStyle w:val="PKTpunkt"/>
      </w:pPr>
      <w:r>
        <w:t>10)</w:t>
      </w:r>
      <w:r>
        <w:tab/>
      </w:r>
      <w:r w:rsidRPr="00E62434">
        <w:t>infrastrukturę krytyczną;</w:t>
      </w:r>
    </w:p>
    <w:p w14:paraId="7F098997" w14:textId="77777777" w:rsidR="002F5F75" w:rsidRDefault="00EC3B35" w:rsidP="00EC3B35">
      <w:pPr>
        <w:pStyle w:val="PKTpunkt"/>
      </w:pPr>
      <w:r w:rsidRPr="00E62434">
        <w:t>11)</w:t>
      </w:r>
      <w:r>
        <w:tab/>
      </w:r>
      <w:r w:rsidRPr="00E62434">
        <w:t>cechy obszaru dorzecza lub zlewni</w:t>
      </w:r>
      <w:r w:rsidR="002F5F75">
        <w:t>;</w:t>
      </w:r>
    </w:p>
    <w:p w14:paraId="2BF06037" w14:textId="77777777" w:rsidR="00EC3B35" w:rsidRPr="00E62434" w:rsidRDefault="002F5F75" w:rsidP="00EC3B35">
      <w:pPr>
        <w:pStyle w:val="PKTpunkt"/>
      </w:pPr>
      <w:r>
        <w:t xml:space="preserve">12) </w:t>
      </w:r>
      <w:r w:rsidR="00B70528">
        <w:tab/>
      </w:r>
      <w:r>
        <w:t>ochronę ludzi i zwierząt</w:t>
      </w:r>
      <w:r w:rsidR="00EC3B35" w:rsidRPr="00E62434">
        <w:t>.</w:t>
      </w:r>
    </w:p>
    <w:p w14:paraId="3FA7E949" w14:textId="5AACE103" w:rsidR="00EC3B35" w:rsidRPr="00E62434" w:rsidRDefault="00BD5115" w:rsidP="00EC3B35">
      <w:pPr>
        <w:pStyle w:val="ARTartustawynprozporzdzenia"/>
      </w:pPr>
      <w:r>
        <w:rPr>
          <w:rStyle w:val="Ppogrubienie"/>
        </w:rPr>
        <w:t>Art. 17</w:t>
      </w:r>
      <w:r w:rsidR="00264B89">
        <w:rPr>
          <w:rStyle w:val="Ppogrubienie"/>
        </w:rPr>
        <w:t>3</w:t>
      </w:r>
      <w:r w:rsidR="00EC3B35">
        <w:t> </w:t>
      </w:r>
      <w:r w:rsidR="00A42C05">
        <w:t>1. Projekty planów</w:t>
      </w:r>
      <w:r w:rsidR="00EC3B35" w:rsidRPr="00E62434">
        <w:t xml:space="preserve"> zarządzania ryzykiem powodziowym </w:t>
      </w:r>
      <w:r w:rsidR="00E516DA">
        <w:t>przygotowuje Państwowe Gospodarstwo Wodne Wody Polskie</w:t>
      </w:r>
    </w:p>
    <w:p w14:paraId="27AD5E0D" w14:textId="77777777" w:rsidR="00EC3B35" w:rsidRDefault="008E70DB" w:rsidP="00EC3B35">
      <w:pPr>
        <w:pStyle w:val="USTustnpkodeksu"/>
      </w:pPr>
      <w:r>
        <w:t>2</w:t>
      </w:r>
      <w:r w:rsidR="00EC3B35" w:rsidRPr="00E62434">
        <w:t>.</w:t>
      </w:r>
      <w:r w:rsidR="00EC3B35">
        <w:t> </w:t>
      </w:r>
      <w:r w:rsidR="00EC3B35" w:rsidRPr="00E62434">
        <w:t>Projekty planów zarządzania ryzykiem powodziowym od strony morza,</w:t>
      </w:r>
      <w:r w:rsidR="001775A5" w:rsidRPr="00E62434">
        <w:t xml:space="preserve"> w</w:t>
      </w:r>
      <w:r w:rsidR="001775A5">
        <w:t> </w:t>
      </w:r>
      <w:r w:rsidR="00EC3B35" w:rsidRPr="00E62434">
        <w:t>tym morskich wód wewnętrznych, przygotowuje minister właściwy do spraw gospodarki morskiej</w:t>
      </w:r>
      <w:r w:rsidR="001775A5" w:rsidRPr="00E62434">
        <w:t xml:space="preserve"> i</w:t>
      </w:r>
      <w:r w:rsidR="001775A5">
        <w:t> </w:t>
      </w:r>
      <w:r w:rsidR="00944862">
        <w:t xml:space="preserve">przekazuje </w:t>
      </w:r>
      <w:r w:rsidR="00E516DA">
        <w:t>Pa</w:t>
      </w:r>
      <w:r w:rsidR="000807A3">
        <w:t>ństwowemu Gospodarstwu Wodnemu Wody Polskie</w:t>
      </w:r>
      <w:r w:rsidR="00EC3B35" w:rsidRPr="00E62434">
        <w:t xml:space="preserve"> nie później niż na 1</w:t>
      </w:r>
      <w:r w:rsidR="001775A5" w:rsidRPr="00E62434">
        <w:t>5</w:t>
      </w:r>
      <w:r w:rsidR="001775A5">
        <w:t> </w:t>
      </w:r>
      <w:r w:rsidR="00EC3B35" w:rsidRPr="00E62434">
        <w:t xml:space="preserve">miesięcy przed terminem przygotowania </w:t>
      </w:r>
      <w:r w:rsidR="00570951">
        <w:t xml:space="preserve">projektów </w:t>
      </w:r>
      <w:r w:rsidR="00EC3B35" w:rsidRPr="00E62434">
        <w:t>planów zarządzania ryzykiem powodziowym,</w:t>
      </w:r>
      <w:r w:rsidR="001775A5" w:rsidRPr="00E62434">
        <w:t xml:space="preserve"> o</w:t>
      </w:r>
      <w:r w:rsidR="001775A5">
        <w:t> </w:t>
      </w:r>
      <w:r w:rsidR="00EC3B35" w:rsidRPr="00E62434">
        <w:t>których mowa</w:t>
      </w:r>
      <w:r w:rsidR="009A5C79" w:rsidRPr="00E62434">
        <w:t xml:space="preserve"> w</w:t>
      </w:r>
      <w:r w:rsidR="009A5C79">
        <w:t> ust. </w:t>
      </w:r>
      <w:r w:rsidR="00EC3B35" w:rsidRPr="00E62434">
        <w:t>1.</w:t>
      </w:r>
    </w:p>
    <w:p w14:paraId="40FDEBF8" w14:textId="77777777" w:rsidR="002876AB" w:rsidRDefault="002876AB" w:rsidP="002876AB">
      <w:pPr>
        <w:pStyle w:val="USTustnpkodeksu"/>
      </w:pPr>
      <w:r>
        <w:t xml:space="preserve">3. </w:t>
      </w:r>
      <w:r w:rsidR="000807A3">
        <w:t>Państwowe Gospodarstwo Wodne Wody Polskie</w:t>
      </w:r>
      <w:r>
        <w:t xml:space="preserve"> uzgadnia projekty planów</w:t>
      </w:r>
      <w:r w:rsidRPr="00E62434">
        <w:t xml:space="preserve"> zarządzania ryzykiem powodziowym</w:t>
      </w:r>
      <w:r>
        <w:t xml:space="preserve"> w zakresie dotyczącym żeglugi śródlądowej, z ministrem właściwym do spraw żeglugi śródlądowej.</w:t>
      </w:r>
    </w:p>
    <w:p w14:paraId="68525B5D" w14:textId="58354DC5" w:rsidR="00EC3B35" w:rsidRDefault="002876AB" w:rsidP="00EC3B35">
      <w:pPr>
        <w:pStyle w:val="USTustnpkodeksu"/>
      </w:pPr>
      <w:r>
        <w:t>4</w:t>
      </w:r>
      <w:r w:rsidR="00EC3B35">
        <w:t>. </w:t>
      </w:r>
      <w:r w:rsidR="00BC5B4D">
        <w:t>P</w:t>
      </w:r>
      <w:r w:rsidR="0084638B">
        <w:t>rojek</w:t>
      </w:r>
      <w:r w:rsidR="00BC5B4D">
        <w:t>t</w:t>
      </w:r>
      <w:r w:rsidR="00E960F9">
        <w:t>y</w:t>
      </w:r>
      <w:r w:rsidR="00BC5B4D">
        <w:t xml:space="preserve"> p</w:t>
      </w:r>
      <w:r w:rsidR="00EC3B35" w:rsidRPr="00E62434">
        <w:t>lan</w:t>
      </w:r>
      <w:r w:rsidR="00BC5B4D">
        <w:t>ów</w:t>
      </w:r>
      <w:r w:rsidR="00EC3B35" w:rsidRPr="00E62434">
        <w:t xml:space="preserve"> zarządzania ryzykiem powodziowym od strony morza,</w:t>
      </w:r>
      <w:r w:rsidR="001775A5" w:rsidRPr="00E62434">
        <w:t xml:space="preserve"> w</w:t>
      </w:r>
      <w:r w:rsidR="001775A5">
        <w:t> </w:t>
      </w:r>
      <w:r w:rsidR="00EC3B35" w:rsidRPr="00E62434">
        <w:t>tym morskich wód wewnętrznych, stanowią integralny element planów zarządzania ryzykiem powodziowym,</w:t>
      </w:r>
      <w:r w:rsidR="001775A5" w:rsidRPr="00E62434">
        <w:t xml:space="preserve"> o</w:t>
      </w:r>
      <w:r w:rsidR="001775A5">
        <w:t> </w:t>
      </w:r>
      <w:r w:rsidR="00EC3B35" w:rsidRPr="00E62434">
        <w:t>których mowa</w:t>
      </w:r>
      <w:r w:rsidR="009A5C79" w:rsidRPr="00E62434">
        <w:t xml:space="preserve"> w</w:t>
      </w:r>
      <w:r w:rsidR="009A5C79">
        <w:t> ust. </w:t>
      </w:r>
      <w:r w:rsidR="00EC3B35" w:rsidRPr="00E62434">
        <w:t>1.</w:t>
      </w:r>
    </w:p>
    <w:p w14:paraId="3A87E98F" w14:textId="77777777" w:rsidR="00EC3B35" w:rsidRDefault="00E516DA" w:rsidP="00EC3B35">
      <w:pPr>
        <w:pStyle w:val="USTustnpkodeksu"/>
      </w:pPr>
      <w:r>
        <w:lastRenderedPageBreak/>
        <w:t>5</w:t>
      </w:r>
      <w:r w:rsidR="00EC3B35" w:rsidRPr="00E62434">
        <w:t>.</w:t>
      </w:r>
      <w:r w:rsidR="00EC3B35">
        <w:t> </w:t>
      </w:r>
      <w:r w:rsidR="000807A3">
        <w:t>Państwowe Gospodarstwo Wodne Wody Polskie</w:t>
      </w:r>
      <w:r w:rsidR="00EC3B35">
        <w:t xml:space="preserve"> zapewnia</w:t>
      </w:r>
      <w:r w:rsidR="00EC3B35" w:rsidRPr="00E62434">
        <w:t xml:space="preserve"> aktywny udział wszystkich zainteresowanych</w:t>
      </w:r>
      <w:r w:rsidR="001775A5" w:rsidRPr="00E62434">
        <w:t xml:space="preserve"> w</w:t>
      </w:r>
      <w:r w:rsidR="001775A5">
        <w:t> </w:t>
      </w:r>
      <w:r w:rsidR="00EC3B35" w:rsidRPr="00E62434">
        <w:t>osiągnięciu celów zarządzania ryzykiem powodziowym,</w:t>
      </w:r>
      <w:r w:rsidR="001775A5" w:rsidRPr="00E62434">
        <w:t xml:space="preserve"> w</w:t>
      </w:r>
      <w:r w:rsidR="001775A5">
        <w:t> </w:t>
      </w:r>
      <w:r w:rsidR="00EC3B35" w:rsidRPr="00E62434">
        <w:t>szczególności</w:t>
      </w:r>
      <w:r w:rsidR="001775A5" w:rsidRPr="00E62434">
        <w:t xml:space="preserve"> w</w:t>
      </w:r>
      <w:r w:rsidR="001775A5">
        <w:t> </w:t>
      </w:r>
      <w:r w:rsidR="00EC3B35" w:rsidRPr="00E62434">
        <w:t>przygotowywaniu, przeglądzie oraz aktualizacji planów zarządza</w:t>
      </w:r>
      <w:r w:rsidR="00EC3B35">
        <w:t>nia ryzykiem powodziowym</w:t>
      </w:r>
      <w:r w:rsidR="006D7CDD">
        <w:t xml:space="preserve"> dla obszarów dorzeczy</w:t>
      </w:r>
      <w:r w:rsidR="00EC3B35">
        <w:t>, podając</w:t>
      </w:r>
      <w:r w:rsidR="00EC3B35" w:rsidRPr="00E62434">
        <w:t xml:space="preserve"> do publicznej wiadomości, na zasadach</w:t>
      </w:r>
      <w:r w:rsidR="001775A5" w:rsidRPr="00E62434">
        <w:t xml:space="preserve"> i</w:t>
      </w:r>
      <w:r w:rsidR="001775A5">
        <w:t> </w:t>
      </w:r>
      <w:r w:rsidR="001775A5" w:rsidRPr="00E62434">
        <w:t>w</w:t>
      </w:r>
      <w:r w:rsidR="001775A5">
        <w:t> </w:t>
      </w:r>
      <w:r w:rsidR="00EC3B35" w:rsidRPr="00E62434">
        <w:t>trybie określonych</w:t>
      </w:r>
      <w:r w:rsidR="001775A5" w:rsidRPr="00E62434">
        <w:t xml:space="preserve"> w</w:t>
      </w:r>
      <w:r w:rsidR="001775A5">
        <w:t> </w:t>
      </w:r>
      <w:r w:rsidR="00EC3B35" w:rsidRPr="00E62434">
        <w:t>ustawie</w:t>
      </w:r>
      <w:r w:rsidR="001775A5" w:rsidRPr="00E62434">
        <w:t xml:space="preserve"> z</w:t>
      </w:r>
      <w:r w:rsidR="001775A5">
        <w:t> </w:t>
      </w:r>
      <w:r w:rsidR="00EC3B35" w:rsidRPr="00E62434">
        <w:t xml:space="preserve">dnia </w:t>
      </w:r>
      <w:r w:rsidR="001775A5" w:rsidRPr="00E62434">
        <w:t>3</w:t>
      </w:r>
      <w:r w:rsidR="001775A5">
        <w:t> </w:t>
      </w:r>
      <w:r w:rsidR="00EC3B35" w:rsidRPr="00E62434">
        <w:t>października 200</w:t>
      </w:r>
      <w:r w:rsidR="001775A5" w:rsidRPr="00E62434">
        <w:t>8</w:t>
      </w:r>
      <w:r w:rsidR="001775A5">
        <w:t> </w:t>
      </w:r>
      <w:r w:rsidR="00EC3B35" w:rsidRPr="00E62434">
        <w:t>r.</w:t>
      </w:r>
      <w:r w:rsidR="001775A5" w:rsidRPr="00E62434">
        <w:t xml:space="preserve"> o</w:t>
      </w:r>
      <w:r w:rsidR="001775A5">
        <w:t> </w:t>
      </w:r>
      <w:r w:rsidR="00EC3B35" w:rsidRPr="00E62434">
        <w:t>udostępnianiu informacji</w:t>
      </w:r>
      <w:r w:rsidR="001775A5" w:rsidRPr="00E62434">
        <w:t xml:space="preserve"> o</w:t>
      </w:r>
      <w:r w:rsidR="001775A5">
        <w:t> </w:t>
      </w:r>
      <w:r w:rsidR="00EC3B35" w:rsidRPr="00E62434">
        <w:t>środowisku</w:t>
      </w:r>
      <w:r w:rsidR="001775A5" w:rsidRPr="00E62434">
        <w:t xml:space="preserve"> i</w:t>
      </w:r>
      <w:r w:rsidR="001775A5">
        <w:t> </w:t>
      </w:r>
      <w:r w:rsidR="00EC3B35" w:rsidRPr="00E62434">
        <w:t>jego ochronie, udziale społeczeństwa</w:t>
      </w:r>
      <w:r w:rsidR="001775A5" w:rsidRPr="00E62434">
        <w:t xml:space="preserve"> w</w:t>
      </w:r>
      <w:r w:rsidR="001775A5">
        <w:t> </w:t>
      </w:r>
      <w:r w:rsidR="00EC3B35" w:rsidRPr="00E62434">
        <w:t>ochronie środowiska oraz</w:t>
      </w:r>
      <w:r w:rsidR="001775A5" w:rsidRPr="00E62434">
        <w:t xml:space="preserve"> o</w:t>
      </w:r>
      <w:r w:rsidR="001775A5">
        <w:t> </w:t>
      </w:r>
      <w:r w:rsidR="00EC3B35" w:rsidRPr="00E62434">
        <w:t>ocenach oddziaływania na środowisko,</w:t>
      </w:r>
      <w:r w:rsidR="001775A5" w:rsidRPr="00E62434">
        <w:t xml:space="preserve"> w</w:t>
      </w:r>
      <w:r w:rsidR="001775A5">
        <w:t> </w:t>
      </w:r>
      <w:r w:rsidR="00EC3B35" w:rsidRPr="00E62434">
        <w:t>celu zgłoszenia uwag, projekty planów zarządzania ryzykiem powodziowym</w:t>
      </w:r>
      <w:r w:rsidR="00365759">
        <w:t xml:space="preserve"> dla obszarów dorzeczy</w:t>
      </w:r>
      <w:r w:rsidR="00EC3B35" w:rsidRPr="00E62434">
        <w:t>, co najmniej na rok przed rozpoczęciem okresu, którego dotyczą te plany.</w:t>
      </w:r>
    </w:p>
    <w:p w14:paraId="0B17E693" w14:textId="77777777" w:rsidR="00EC3B35" w:rsidRDefault="00E516DA" w:rsidP="00EC3B35">
      <w:pPr>
        <w:pStyle w:val="USTustnpkodeksu"/>
      </w:pPr>
      <w:r>
        <w:t>6</w:t>
      </w:r>
      <w:r w:rsidR="00EC3B35" w:rsidRPr="00E62434">
        <w:t>.</w:t>
      </w:r>
      <w:r w:rsidR="00EC3B35">
        <w:t> </w:t>
      </w:r>
      <w:r w:rsidR="00EC3B35" w:rsidRPr="00E62434">
        <w:t xml:space="preserve">Udostępnienie przez </w:t>
      </w:r>
      <w:r w:rsidR="000807A3">
        <w:t>Państwowe Gospodarstwo Wodne Wody Polskie</w:t>
      </w:r>
      <w:r w:rsidR="00EC3B35" w:rsidRPr="00E62434">
        <w:t xml:space="preserve"> albo ministra właściwego do spraw gospodarki morskiej materiałów źródłowych wykorzystanych do przygotowania projektów planów zarządzania ryzykiem powodziowym</w:t>
      </w:r>
      <w:r w:rsidR="006D7CDD">
        <w:t xml:space="preserve"> dla obszarów dorzeczy</w:t>
      </w:r>
      <w:r w:rsidR="00EC3B35" w:rsidRPr="00E62434">
        <w:t xml:space="preserve"> odbywa się na zasadach</w:t>
      </w:r>
      <w:r w:rsidR="001775A5" w:rsidRPr="00E62434">
        <w:t xml:space="preserve"> i</w:t>
      </w:r>
      <w:r w:rsidR="001775A5">
        <w:t> </w:t>
      </w:r>
      <w:r w:rsidR="001775A5" w:rsidRPr="00E62434">
        <w:t>w</w:t>
      </w:r>
      <w:r w:rsidR="001775A5">
        <w:t> </w:t>
      </w:r>
      <w:r w:rsidR="00EC3B35" w:rsidRPr="00E62434">
        <w:t>trybie określonych</w:t>
      </w:r>
      <w:r w:rsidR="001775A5" w:rsidRPr="00E62434">
        <w:t xml:space="preserve"> w</w:t>
      </w:r>
      <w:r w:rsidR="001775A5">
        <w:t> </w:t>
      </w:r>
      <w:r w:rsidR="00EC3B35" w:rsidRPr="00E62434">
        <w:t>ustawie</w:t>
      </w:r>
      <w:r w:rsidR="001775A5" w:rsidRPr="00E62434">
        <w:t xml:space="preserve"> z</w:t>
      </w:r>
      <w:r w:rsidR="001775A5">
        <w:t> </w:t>
      </w:r>
      <w:r w:rsidR="00EC3B35" w:rsidRPr="00E62434">
        <w:t xml:space="preserve">dnia </w:t>
      </w:r>
      <w:r w:rsidR="001775A5" w:rsidRPr="00E62434">
        <w:t>3</w:t>
      </w:r>
      <w:r w:rsidR="001775A5">
        <w:t> </w:t>
      </w:r>
      <w:r w:rsidR="00EC3B35" w:rsidRPr="00E62434">
        <w:t>października 200</w:t>
      </w:r>
      <w:r w:rsidR="001775A5" w:rsidRPr="00E62434">
        <w:t>8</w:t>
      </w:r>
      <w:r w:rsidR="001775A5">
        <w:t> </w:t>
      </w:r>
      <w:r w:rsidR="00EC3B35" w:rsidRPr="00E62434">
        <w:t>r.</w:t>
      </w:r>
      <w:r w:rsidR="001775A5" w:rsidRPr="00E62434">
        <w:t xml:space="preserve"> o</w:t>
      </w:r>
      <w:r w:rsidR="001775A5">
        <w:t> </w:t>
      </w:r>
      <w:r w:rsidR="00EC3B35" w:rsidRPr="00E62434">
        <w:t>udostępnianiu informacji</w:t>
      </w:r>
      <w:r w:rsidR="001775A5" w:rsidRPr="00E62434">
        <w:t xml:space="preserve"> o</w:t>
      </w:r>
      <w:r w:rsidR="001775A5">
        <w:t> </w:t>
      </w:r>
      <w:r w:rsidR="00EC3B35" w:rsidRPr="00E62434">
        <w:t>środowisku</w:t>
      </w:r>
      <w:r w:rsidR="001775A5" w:rsidRPr="00E62434">
        <w:t xml:space="preserve"> i</w:t>
      </w:r>
      <w:r w:rsidR="001775A5">
        <w:t> </w:t>
      </w:r>
      <w:r w:rsidR="00EC3B35" w:rsidRPr="00E62434">
        <w:t>jego ochronie, udziale społeczeństwa</w:t>
      </w:r>
      <w:r w:rsidR="001775A5" w:rsidRPr="00E62434">
        <w:t xml:space="preserve"> w</w:t>
      </w:r>
      <w:r w:rsidR="001775A5">
        <w:t> </w:t>
      </w:r>
      <w:r w:rsidR="00EC3B35" w:rsidRPr="00E62434">
        <w:t>ochronie środowiska oraz</w:t>
      </w:r>
      <w:r w:rsidR="001775A5" w:rsidRPr="00E62434">
        <w:t xml:space="preserve"> o</w:t>
      </w:r>
      <w:r w:rsidR="001775A5">
        <w:t> </w:t>
      </w:r>
      <w:r w:rsidR="00EC3B35" w:rsidRPr="00E62434">
        <w:t>ocenach oddziaływania na środowisko.</w:t>
      </w:r>
    </w:p>
    <w:p w14:paraId="2EF53DCA" w14:textId="77777777" w:rsidR="00EC3B35" w:rsidRPr="00E62434" w:rsidRDefault="00E516DA" w:rsidP="00EC3B35">
      <w:pPr>
        <w:pStyle w:val="USTustnpkodeksu"/>
      </w:pPr>
      <w:r>
        <w:t>7</w:t>
      </w:r>
      <w:r w:rsidR="00EC3B35" w:rsidRPr="00E62434">
        <w:t>.</w:t>
      </w:r>
      <w:r w:rsidR="001775A5">
        <w:t> </w:t>
      </w:r>
      <w:r w:rsidR="001775A5" w:rsidRPr="00E62434">
        <w:t>W</w:t>
      </w:r>
      <w:r w:rsidR="001775A5">
        <w:t> </w:t>
      </w:r>
      <w:r w:rsidR="00EC3B35" w:rsidRPr="00E62434">
        <w:t xml:space="preserve">terminie </w:t>
      </w:r>
      <w:r w:rsidR="001775A5" w:rsidRPr="00E62434">
        <w:t>6</w:t>
      </w:r>
      <w:r w:rsidR="001775A5">
        <w:t> </w:t>
      </w:r>
      <w:r w:rsidR="00EC3B35" w:rsidRPr="00E62434">
        <w:t xml:space="preserve">miesięcy od dnia podania do publicznej wiadomości projektów planów zarządzania ryzykiem powodziowym </w:t>
      </w:r>
      <w:r w:rsidR="001578F2">
        <w:t xml:space="preserve">dla obszarów dorzeczy </w:t>
      </w:r>
      <w:r w:rsidR="00EC3B35" w:rsidRPr="00E62434">
        <w:t>zainteresow</w:t>
      </w:r>
      <w:r w:rsidR="00944862">
        <w:t xml:space="preserve">ani mogą składać, do </w:t>
      </w:r>
      <w:r w:rsidR="000807A3">
        <w:t>Państwowego Gospodarstwa Wodnego Wody Polskie</w:t>
      </w:r>
      <w:r w:rsidR="00EC3B35" w:rsidRPr="00E62434">
        <w:t>, pisemne uwagi do ustaleń zawartych</w:t>
      </w:r>
      <w:r w:rsidR="001775A5" w:rsidRPr="00E62434">
        <w:t xml:space="preserve"> w</w:t>
      </w:r>
      <w:r w:rsidR="001775A5">
        <w:t> </w:t>
      </w:r>
      <w:r w:rsidR="00EC3B35" w:rsidRPr="00E62434">
        <w:t>projektach tych planów.</w:t>
      </w:r>
    </w:p>
    <w:p w14:paraId="1150448E" w14:textId="77777777" w:rsidR="00EC3B35" w:rsidRDefault="00E516DA" w:rsidP="00EC3B35">
      <w:pPr>
        <w:pStyle w:val="USTustnpkodeksu"/>
      </w:pPr>
      <w:r>
        <w:t>8</w:t>
      </w:r>
      <w:r w:rsidR="00EC3B35" w:rsidRPr="00E62434">
        <w:t>.</w:t>
      </w:r>
      <w:r w:rsidR="00EC3B35">
        <w:t> </w:t>
      </w:r>
      <w:r w:rsidR="00944862">
        <w:t>W </w:t>
      </w:r>
      <w:r w:rsidR="00944862" w:rsidRPr="00E62434">
        <w:t>odniesieniu do projektów planów zarządzania ryzykiem powodziowym od strony morza, w</w:t>
      </w:r>
      <w:r w:rsidR="00944862">
        <w:t> </w:t>
      </w:r>
      <w:r w:rsidR="00944862" w:rsidRPr="00E62434">
        <w:t>tym morskich wód wewnętrznych</w:t>
      </w:r>
      <w:r w:rsidR="00944862">
        <w:t xml:space="preserve">, </w:t>
      </w:r>
      <w:r w:rsidR="000807A3">
        <w:t>Państwowe Gospodarstwo Wodne Wody Polskie</w:t>
      </w:r>
      <w:r w:rsidR="00EC3B35" w:rsidRPr="00E62434">
        <w:t xml:space="preserve"> uzgadnia sposób</w:t>
      </w:r>
      <w:r w:rsidR="001775A5" w:rsidRPr="00E62434">
        <w:t xml:space="preserve"> i</w:t>
      </w:r>
      <w:r w:rsidR="001775A5">
        <w:t> </w:t>
      </w:r>
      <w:r w:rsidR="00EC3B35" w:rsidRPr="00E62434">
        <w:t>zakres uwzględnienia uwag,</w:t>
      </w:r>
      <w:r w:rsidR="001775A5" w:rsidRPr="00E62434">
        <w:t xml:space="preserve"> z</w:t>
      </w:r>
      <w:r w:rsidR="001775A5">
        <w:t> </w:t>
      </w:r>
      <w:r w:rsidR="00EC3B35" w:rsidRPr="00E62434">
        <w:t>ministrem właściwym do spraw gospodarki morskiej.</w:t>
      </w:r>
    </w:p>
    <w:p w14:paraId="4F62AAB7" w14:textId="77777777" w:rsidR="003F08EE" w:rsidRDefault="00E516DA" w:rsidP="00EC3B35">
      <w:pPr>
        <w:pStyle w:val="USTustnpkodeksu"/>
      </w:pPr>
      <w:r>
        <w:t>9</w:t>
      </w:r>
      <w:r w:rsidR="003F08EE">
        <w:t xml:space="preserve">. </w:t>
      </w:r>
      <w:r w:rsidR="006F1520">
        <w:t xml:space="preserve">Po zakończeniu konsultacji zgodnie z ust. </w:t>
      </w:r>
      <w:r>
        <w:t>5-8</w:t>
      </w:r>
      <w:r w:rsidR="006F1520">
        <w:t xml:space="preserve">, </w:t>
      </w:r>
      <w:r w:rsidR="003F08EE">
        <w:t xml:space="preserve">Państwowe Gospodarstwo Wodne Wody Polskie </w:t>
      </w:r>
      <w:r w:rsidR="006F1520">
        <w:t xml:space="preserve">przekazuje projekty planów zarządzania ryzykiem powodziowym </w:t>
      </w:r>
      <w:r w:rsidR="003F08EE">
        <w:t>ministrowi właściwemu do spraw gospodarki wodnej.</w:t>
      </w:r>
    </w:p>
    <w:p w14:paraId="173C11FD" w14:textId="77777777" w:rsidR="00E516DA" w:rsidRPr="00E62434" w:rsidRDefault="0084638B" w:rsidP="00E516DA">
      <w:pPr>
        <w:pStyle w:val="USTustnpkodeksu"/>
      </w:pPr>
      <w:r>
        <w:t>10</w:t>
      </w:r>
      <w:r w:rsidR="00E516DA" w:rsidRPr="00E62434">
        <w:t>.</w:t>
      </w:r>
      <w:r w:rsidR="00E516DA">
        <w:t> </w:t>
      </w:r>
      <w:r w:rsidR="00E516DA" w:rsidRPr="00E62434">
        <w:t xml:space="preserve">Dla obszaru dorzecza, którego część znajduje się na terytorium innych państw członkowskich Unii Europejskiej, </w:t>
      </w:r>
      <w:r w:rsidR="00E516DA">
        <w:t>minister właściwy</w:t>
      </w:r>
      <w:r w:rsidR="00E516DA" w:rsidRPr="00E62434">
        <w:t xml:space="preserve"> do spraw gospodarki wodnej, podejmuje współpracę z</w:t>
      </w:r>
      <w:r w:rsidR="00E516DA">
        <w:t> </w:t>
      </w:r>
      <w:r w:rsidR="00E516DA" w:rsidRPr="00E62434">
        <w:t>właściwymi organami tych państw w</w:t>
      </w:r>
      <w:r w:rsidR="00E516DA">
        <w:t> </w:t>
      </w:r>
      <w:r w:rsidR="00E516DA" w:rsidRPr="00E62434">
        <w:t xml:space="preserve">celu przygotowania jednego międzynarodowego planu zarządzania ryzykiem powodziowym albo zestawu uzgodnionych planów zarządzania ryzykiem powodziowym dla międzynarodowego obszaru dorzecza. Jeżeli plan albo plany nie zostały opracowane, </w:t>
      </w:r>
      <w:r w:rsidR="00E516DA">
        <w:t>minister właściwy do spraw gospodarki wodnej</w:t>
      </w:r>
      <w:r w:rsidR="00E516DA" w:rsidRPr="00E62434">
        <w:t xml:space="preserve"> przygotowuje i</w:t>
      </w:r>
      <w:r w:rsidR="00E516DA">
        <w:t> </w:t>
      </w:r>
      <w:r w:rsidR="00E516DA" w:rsidRPr="00E62434">
        <w:t>uzgadnia, w</w:t>
      </w:r>
      <w:r w:rsidR="00E516DA">
        <w:t> </w:t>
      </w:r>
      <w:r w:rsidR="00E516DA" w:rsidRPr="00E62434">
        <w:t>możliwie najszerszym zakresie, z</w:t>
      </w:r>
      <w:r w:rsidR="00E516DA">
        <w:t> </w:t>
      </w:r>
      <w:r w:rsidR="00E516DA" w:rsidRPr="00E62434">
        <w:t xml:space="preserve">właściwymi organami innych </w:t>
      </w:r>
      <w:r w:rsidR="00E516DA" w:rsidRPr="00E62434">
        <w:lastRenderedPageBreak/>
        <w:t>państw członkowskich Unii Europejskiej plan zarządzania ryzykiem powodziowym dla części międzynarodowego obszaru dorzecza znajdującej się na terytorium Rzeczypospolitej Polskiej.</w:t>
      </w:r>
    </w:p>
    <w:p w14:paraId="768AD2C6" w14:textId="77777777" w:rsidR="00E516DA" w:rsidRPr="00E62434" w:rsidRDefault="0084638B" w:rsidP="00E516DA">
      <w:pPr>
        <w:pStyle w:val="USTustnpkodeksu"/>
      </w:pPr>
      <w:r>
        <w:t>11</w:t>
      </w:r>
      <w:r w:rsidR="00E516DA" w:rsidRPr="00E62434">
        <w:t>.</w:t>
      </w:r>
      <w:r w:rsidR="00E516DA">
        <w:t> </w:t>
      </w:r>
      <w:r w:rsidR="00E516DA" w:rsidRPr="00E62434">
        <w:t>Dla obszaru dorzecza, którego część znajduje się na terytorium państw leżących poza granicam</w:t>
      </w:r>
      <w:r w:rsidR="00E516DA">
        <w:t>i Unii Europejskiej minister właściwy</w:t>
      </w:r>
      <w:r w:rsidR="00E516DA" w:rsidRPr="00E62434">
        <w:t xml:space="preserve"> do spraw gospodarki wodnej, podejmuje działania na rzecz nawiązania współpracy z</w:t>
      </w:r>
      <w:r w:rsidR="00E516DA">
        <w:t> </w:t>
      </w:r>
      <w:r w:rsidR="00E516DA" w:rsidRPr="00E62434">
        <w:t>właściwymi organami tych państw w</w:t>
      </w:r>
      <w:r w:rsidR="00E516DA">
        <w:t> </w:t>
      </w:r>
      <w:r w:rsidR="00E516DA" w:rsidRPr="00E62434">
        <w:t xml:space="preserve">celu przygotowania jednego międzynarodowego planu zarządzania ryzykiem powodziowym albo zestawu uzgodnionych planów zarządzania ryzykiem powodziowym dla międzynarodowego obszaru dorzecza. Jeżeli plan albo plany nie zostały opracowane, </w:t>
      </w:r>
      <w:r w:rsidR="00E516DA">
        <w:t>minister właściwy do spraw gospodarki wodnej</w:t>
      </w:r>
      <w:r w:rsidR="00E516DA" w:rsidRPr="00E62434">
        <w:t xml:space="preserve"> przygotowuje plan zarządzania ryzykiem powodziowym dla części międzynarodowego obszaru dorzecza znajdującej się na terytorium Rzeczypospolitej Polskiej i</w:t>
      </w:r>
      <w:r w:rsidR="00E516DA">
        <w:t> </w:t>
      </w:r>
      <w:r w:rsidR="00E516DA" w:rsidRPr="00E62434">
        <w:t>uzgadnia go, w</w:t>
      </w:r>
      <w:r w:rsidR="00E516DA">
        <w:t> </w:t>
      </w:r>
      <w:r w:rsidR="00E516DA" w:rsidRPr="00E62434">
        <w:t>możliwie najszerszym zakresie, z</w:t>
      </w:r>
      <w:r w:rsidR="00E516DA">
        <w:t> </w:t>
      </w:r>
      <w:r w:rsidR="00E516DA" w:rsidRPr="00E62434">
        <w:t>właściwymi organami państw leżących poza granicami Unii Europejskiej.</w:t>
      </w:r>
    </w:p>
    <w:p w14:paraId="46C4FB27" w14:textId="77777777" w:rsidR="00E516DA" w:rsidRPr="00E62434" w:rsidRDefault="0084638B" w:rsidP="00E516DA">
      <w:pPr>
        <w:pStyle w:val="USTustnpkodeksu"/>
      </w:pPr>
      <w:r>
        <w:t>12</w:t>
      </w:r>
      <w:r w:rsidR="00E516DA">
        <w:t>. </w:t>
      </w:r>
      <w:r w:rsidR="00E516DA" w:rsidRPr="00E62434">
        <w:t>W</w:t>
      </w:r>
      <w:r w:rsidR="00E516DA">
        <w:t> </w:t>
      </w:r>
      <w:r w:rsidR="00E516DA" w:rsidRPr="00E62434">
        <w:t>celu uzupełnienia planów zarządzania ryzykiem powodziowym, o</w:t>
      </w:r>
      <w:r w:rsidR="00E516DA">
        <w:t> </w:t>
      </w:r>
      <w:r w:rsidR="00E516DA" w:rsidRPr="00E62434">
        <w:t>k</w:t>
      </w:r>
      <w:r w:rsidR="00E516DA">
        <w:t>tórych mowa w ust. 1</w:t>
      </w:r>
      <w:r>
        <w:t>0 i 11</w:t>
      </w:r>
      <w:r w:rsidR="00E516DA" w:rsidRPr="00E62434">
        <w:t>, o</w:t>
      </w:r>
      <w:r w:rsidR="00E516DA">
        <w:t> </w:t>
      </w:r>
      <w:r w:rsidR="00E516DA" w:rsidRPr="00E62434">
        <w:t xml:space="preserve">plany zarządzania ryzykiem powodziowym skoordynowane na poziomie zlewni, której część znajduje się na terytorium innych państw, </w:t>
      </w:r>
      <w:r w:rsidR="00E516DA">
        <w:t>minister właściwy</w:t>
      </w:r>
      <w:r w:rsidR="00E516DA" w:rsidRPr="00E62434">
        <w:t xml:space="preserve"> do spraw gospodarki wodnej, może podjąć współpracę z</w:t>
      </w:r>
      <w:r w:rsidR="00E516DA">
        <w:t> </w:t>
      </w:r>
      <w:r w:rsidR="00E516DA" w:rsidRPr="00E62434">
        <w:t>właściwymi organami tych państw.</w:t>
      </w:r>
    </w:p>
    <w:p w14:paraId="0DE3DF83" w14:textId="77777777" w:rsidR="00E516DA" w:rsidRDefault="0084638B" w:rsidP="00E516DA">
      <w:pPr>
        <w:pStyle w:val="USTustnpkodeksu"/>
      </w:pPr>
      <w:r>
        <w:t>13</w:t>
      </w:r>
      <w:r w:rsidR="00E516DA" w:rsidRPr="00E62434">
        <w:t>.</w:t>
      </w:r>
      <w:r w:rsidR="00E516DA">
        <w:t> </w:t>
      </w:r>
      <w:r w:rsidR="00E516DA" w:rsidRPr="00E62434">
        <w:t>Działania służące osiągnięciu celów zarządzania ryzykiem powodziowym zawarte w</w:t>
      </w:r>
      <w:r w:rsidR="00E516DA">
        <w:t> </w:t>
      </w:r>
      <w:r w:rsidR="00E516DA" w:rsidRPr="00E62434">
        <w:t>planach zarządzania ryzykiem powodziowym</w:t>
      </w:r>
      <w:r w:rsidR="00E516DA">
        <w:t xml:space="preserve"> dla obszarów dorzeczy</w:t>
      </w:r>
      <w:r w:rsidR="00E516DA" w:rsidRPr="00E62434">
        <w:t xml:space="preserve"> nie mogą wpływać na znaczące zwiększenie ryzyka powodziowego na terytorium innych państw, z</w:t>
      </w:r>
      <w:r w:rsidR="00E516DA">
        <w:t> </w:t>
      </w:r>
      <w:r w:rsidR="00E516DA" w:rsidRPr="00E62434">
        <w:t>wyłączeniem przypadków, w</w:t>
      </w:r>
      <w:r w:rsidR="00E516DA">
        <w:t> </w:t>
      </w:r>
      <w:r w:rsidR="00E516DA" w:rsidRPr="00E62434">
        <w:t>których te działania zostały uzgodnione w</w:t>
      </w:r>
      <w:r w:rsidR="00E516DA">
        <w:t> </w:t>
      </w:r>
      <w:r w:rsidR="00E516DA" w:rsidRPr="00E62434">
        <w:t>ramach ws</w:t>
      </w:r>
      <w:r w:rsidR="00E516DA">
        <w:t>półpracy, o której mowa w ust. 1</w:t>
      </w:r>
      <w:r>
        <w:t>0 i 11</w:t>
      </w:r>
      <w:r w:rsidR="00E516DA" w:rsidRPr="00E62434">
        <w:t>.</w:t>
      </w:r>
    </w:p>
    <w:p w14:paraId="7A025DFB" w14:textId="77777777" w:rsidR="006F1520" w:rsidRDefault="0084638B" w:rsidP="006F1520">
      <w:pPr>
        <w:pStyle w:val="USTustnpkodeksu"/>
      </w:pPr>
      <w:r>
        <w:t>14</w:t>
      </w:r>
      <w:r w:rsidR="006F1520">
        <w:t xml:space="preserve">. </w:t>
      </w:r>
      <w:r w:rsidR="006F1520" w:rsidRPr="00E62434">
        <w:t>Rada Ministrów przyjmuje i</w:t>
      </w:r>
      <w:r w:rsidR="006F1520">
        <w:t> </w:t>
      </w:r>
      <w:r w:rsidR="006F1520" w:rsidRPr="00E62434">
        <w:t>aktualizuje plany zarządzania ryzykiem powodziowym dla obszarów dorzeczy, w</w:t>
      </w:r>
      <w:r w:rsidR="006F1520">
        <w:t> </w:t>
      </w:r>
      <w:r w:rsidR="006F1520" w:rsidRPr="00E62434">
        <w:t>drodze rozporządzenia, kierując się koniecznością zapewnienia skutecznej</w:t>
      </w:r>
      <w:r w:rsidR="003E4E3A">
        <w:t xml:space="preserve"> ochrony przed powodzią</w:t>
      </w:r>
      <w:r w:rsidR="006F1520" w:rsidRPr="00E62434">
        <w:t>.</w:t>
      </w:r>
    </w:p>
    <w:p w14:paraId="47DC6BA1" w14:textId="77777777" w:rsidR="006F1520" w:rsidRPr="00E62434" w:rsidRDefault="0084638B" w:rsidP="00944353">
      <w:pPr>
        <w:pStyle w:val="USTustnpkodeksu"/>
      </w:pPr>
      <w:r>
        <w:t>15</w:t>
      </w:r>
      <w:r w:rsidR="006F1520">
        <w:t xml:space="preserve">. W rozporządzeniu o którym mowa w ust. </w:t>
      </w:r>
      <w:r>
        <w:t>14</w:t>
      </w:r>
      <w:r w:rsidR="006F1520">
        <w:t xml:space="preserve">, Rada Ministrów zastosuje format </w:t>
      </w:r>
      <w:r w:rsidR="006F1520">
        <w:br/>
        <w:t xml:space="preserve">i skalę map zagrożenia powodziowego i map ryzyka powodziowego możliwy do ogłoszenia w Dzienniku Ustaw Rzeczypospolitej Polskiej. </w:t>
      </w:r>
    </w:p>
    <w:p w14:paraId="6E19ECA8" w14:textId="77777777" w:rsidR="00EC3B35" w:rsidRPr="00E62434" w:rsidRDefault="0034190E" w:rsidP="00EC3B35">
      <w:pPr>
        <w:pStyle w:val="USTustnpkodeksu"/>
      </w:pPr>
      <w:r>
        <w:t>1</w:t>
      </w:r>
      <w:r w:rsidR="0084638B">
        <w:t>6</w:t>
      </w:r>
      <w:r w:rsidR="00EC3B35" w:rsidRPr="00E62434">
        <w:t>.</w:t>
      </w:r>
      <w:r w:rsidR="00EC3B35">
        <w:t> </w:t>
      </w:r>
      <w:r w:rsidR="00EC3B35" w:rsidRPr="00E62434">
        <w:t>Plany zarządzania ryzykiem powod</w:t>
      </w:r>
      <w:r w:rsidR="009928FC">
        <w:t xml:space="preserve">ziowym </w:t>
      </w:r>
      <w:r w:rsidR="00465E3C">
        <w:t xml:space="preserve">dla obszarów dorzeczy </w:t>
      </w:r>
      <w:r w:rsidR="009928FC">
        <w:t xml:space="preserve">podlegają przeglądowi </w:t>
      </w:r>
      <w:r w:rsidR="007E2782">
        <w:t xml:space="preserve">nie rzadziej niż </w:t>
      </w:r>
      <w:r w:rsidR="00465E3C">
        <w:t>co 6 lat</w:t>
      </w:r>
      <w:r w:rsidR="00465E3C" w:rsidRPr="00E62434">
        <w:t xml:space="preserve"> </w:t>
      </w:r>
      <w:r w:rsidR="00EC3B35" w:rsidRPr="00E62434">
        <w:t>oraz</w:t>
      </w:r>
      <w:r w:rsidR="001775A5" w:rsidRPr="00E62434">
        <w:t xml:space="preserve"> w</w:t>
      </w:r>
      <w:r w:rsidR="001775A5">
        <w:t> </w:t>
      </w:r>
      <w:r w:rsidR="00EC3B35" w:rsidRPr="00E62434">
        <w:t>razie potrzeby aktualizacji.</w:t>
      </w:r>
    </w:p>
    <w:p w14:paraId="7398DBD2" w14:textId="77777777" w:rsidR="00EC3B35" w:rsidRPr="00E62434" w:rsidRDefault="0034190E" w:rsidP="00EC3B35">
      <w:pPr>
        <w:pStyle w:val="USTustnpkodeksu"/>
        <w:keepNext/>
      </w:pPr>
      <w:r>
        <w:lastRenderedPageBreak/>
        <w:t>1</w:t>
      </w:r>
      <w:r w:rsidR="0084638B">
        <w:t>7</w:t>
      </w:r>
      <w:r w:rsidR="00EC3B35" w:rsidRPr="00E62434">
        <w:t>.</w:t>
      </w:r>
      <w:r w:rsidR="00EC3B35">
        <w:t> </w:t>
      </w:r>
      <w:r w:rsidR="00EC3B35" w:rsidRPr="00E62434">
        <w:t>Aktualizacja planów zarządzania ryzykiem powodziowym</w:t>
      </w:r>
      <w:r w:rsidR="00EE56CA">
        <w:t xml:space="preserve"> dla obszarów dorzeczy</w:t>
      </w:r>
      <w:r w:rsidR="00EC3B35" w:rsidRPr="00E62434">
        <w:t xml:space="preserve"> dotyczy elem</w:t>
      </w:r>
      <w:r w:rsidR="00EC3B35">
        <w:t>entów,</w:t>
      </w:r>
      <w:r w:rsidR="001775A5">
        <w:t xml:space="preserve"> o </w:t>
      </w:r>
      <w:r w:rsidR="00EC3B35">
        <w:t>których mowa</w:t>
      </w:r>
      <w:r w:rsidR="009A5C79">
        <w:t xml:space="preserve"> w art. </w:t>
      </w:r>
      <w:r w:rsidR="00EC3B35">
        <w:t>17</w:t>
      </w:r>
      <w:r w:rsidR="009A5C79">
        <w:t>0 ust. </w:t>
      </w:r>
      <w:r w:rsidR="00EC3B35" w:rsidRPr="00E62434">
        <w:t>2,</w:t>
      </w:r>
      <w:r w:rsidR="001775A5" w:rsidRPr="00E62434">
        <w:t xml:space="preserve"> i</w:t>
      </w:r>
      <w:r w:rsidR="001775A5">
        <w:t> </w:t>
      </w:r>
      <w:r w:rsidR="00EC3B35" w:rsidRPr="00E62434">
        <w:t>obejmuje</w:t>
      </w:r>
      <w:r w:rsidR="001775A5" w:rsidRPr="00E62434">
        <w:t xml:space="preserve"> w</w:t>
      </w:r>
      <w:r w:rsidR="001775A5">
        <w:t> </w:t>
      </w:r>
      <w:r w:rsidR="00EC3B35" w:rsidRPr="00E62434">
        <w:t>szczególności:</w:t>
      </w:r>
    </w:p>
    <w:p w14:paraId="4A35EB9E" w14:textId="77777777" w:rsidR="00EC3B35" w:rsidRPr="00E62434" w:rsidRDefault="00EC3B35" w:rsidP="00EC3B35">
      <w:pPr>
        <w:pStyle w:val="PKTpunkt"/>
      </w:pPr>
      <w:r w:rsidRPr="00E62434">
        <w:t>1)</w:t>
      </w:r>
      <w:r>
        <w:tab/>
      </w:r>
      <w:r w:rsidRPr="00E62434">
        <w:t>wszelkie zmiany lub uaktualnienia dotyczące tych planów, wraz</w:t>
      </w:r>
      <w:r w:rsidR="001775A5" w:rsidRPr="00E62434">
        <w:t xml:space="preserve"> z</w:t>
      </w:r>
      <w:r w:rsidR="001775A5">
        <w:t> </w:t>
      </w:r>
      <w:r w:rsidRPr="00E62434">
        <w:t>podsumowaniem przeglądów wstępnej oceny ryzyka powodziowego, map zagrożenia powodziowego</w:t>
      </w:r>
      <w:r w:rsidR="001775A5" w:rsidRPr="00E62434">
        <w:t xml:space="preserve"> i</w:t>
      </w:r>
      <w:r w:rsidR="001775A5">
        <w:t> </w:t>
      </w:r>
      <w:r w:rsidRPr="00E62434">
        <w:t>map ryzyka powodziowego;</w:t>
      </w:r>
    </w:p>
    <w:p w14:paraId="119CEEA2" w14:textId="77777777" w:rsidR="00EC3B35" w:rsidRPr="00E62434" w:rsidRDefault="00EC3B35" w:rsidP="00EC3B35">
      <w:pPr>
        <w:pStyle w:val="PKTpunkt"/>
      </w:pPr>
      <w:r w:rsidRPr="00E62434">
        <w:t>2)</w:t>
      </w:r>
      <w:r>
        <w:tab/>
      </w:r>
      <w:r w:rsidRPr="00E62434">
        <w:t>ocenę postępów</w:t>
      </w:r>
      <w:r w:rsidR="001775A5" w:rsidRPr="00E62434">
        <w:t xml:space="preserve"> w</w:t>
      </w:r>
      <w:r w:rsidR="001775A5">
        <w:t> </w:t>
      </w:r>
      <w:r w:rsidRPr="00E62434">
        <w:t>realizacji celów zarządzania ryzykiem powodziowym;</w:t>
      </w:r>
    </w:p>
    <w:p w14:paraId="4C7B7559" w14:textId="77777777" w:rsidR="00EC3B35" w:rsidRPr="00E62434" w:rsidRDefault="00EC3B35" w:rsidP="00EC3B35">
      <w:pPr>
        <w:pStyle w:val="PKTpunkt"/>
      </w:pPr>
      <w:r w:rsidRPr="00E62434">
        <w:t>3)</w:t>
      </w:r>
      <w:r>
        <w:tab/>
      </w:r>
      <w:r w:rsidRPr="00E62434">
        <w:t>opis</w:t>
      </w:r>
      <w:r w:rsidR="001775A5" w:rsidRPr="00E62434">
        <w:t xml:space="preserve"> i</w:t>
      </w:r>
      <w:r w:rsidR="001775A5">
        <w:t> </w:t>
      </w:r>
      <w:r w:rsidRPr="00E62434">
        <w:t>wyjaśnienie przyczyn niezrealizowania zaplanowanych działań zmierzających do osiągnięcia celów zarządzania ryzykiem powodziowym;</w:t>
      </w:r>
    </w:p>
    <w:p w14:paraId="3751AF86" w14:textId="77777777" w:rsidR="00EC3B35" w:rsidRPr="00E62434" w:rsidRDefault="00EC3B35" w:rsidP="00EC3B35">
      <w:pPr>
        <w:pStyle w:val="PKTpunkt"/>
      </w:pPr>
      <w:r w:rsidRPr="00E62434">
        <w:t>4)</w:t>
      </w:r>
      <w:r>
        <w:tab/>
      </w:r>
      <w:r w:rsidRPr="00E62434">
        <w:t>opis działań podjętych,</w:t>
      </w:r>
      <w:r w:rsidR="001775A5" w:rsidRPr="00E62434">
        <w:t xml:space="preserve"> a</w:t>
      </w:r>
      <w:r w:rsidR="001775A5">
        <w:t> </w:t>
      </w:r>
      <w:r w:rsidRPr="00E62434">
        <w:t>niezaplanowanych</w:t>
      </w:r>
      <w:r w:rsidR="001775A5" w:rsidRPr="00E62434">
        <w:t xml:space="preserve"> w</w:t>
      </w:r>
      <w:r w:rsidR="001775A5">
        <w:t> </w:t>
      </w:r>
      <w:r w:rsidRPr="00E62434">
        <w:t>tych planach;</w:t>
      </w:r>
    </w:p>
    <w:p w14:paraId="53C77980" w14:textId="77777777" w:rsidR="00EC3B35" w:rsidRPr="00E62434" w:rsidRDefault="00EC3B35" w:rsidP="00EC3B35">
      <w:pPr>
        <w:pStyle w:val="PKTpunkt"/>
      </w:pPr>
      <w:r w:rsidRPr="00E62434">
        <w:t>5)</w:t>
      </w:r>
      <w:r>
        <w:tab/>
      </w:r>
      <w:r w:rsidRPr="00E62434">
        <w:t>możliwy wpływ zmian klimatu na występowanie powodzi.</w:t>
      </w:r>
    </w:p>
    <w:p w14:paraId="268D0AD4" w14:textId="77777777" w:rsidR="00EC3B35" w:rsidRPr="00E62434" w:rsidRDefault="0034190E" w:rsidP="00EC3B35">
      <w:pPr>
        <w:pStyle w:val="USTustnpkodeksu"/>
      </w:pPr>
      <w:r>
        <w:t>1</w:t>
      </w:r>
      <w:r w:rsidR="0084638B">
        <w:t>8</w:t>
      </w:r>
      <w:r w:rsidR="00EC3B35">
        <w:t>. </w:t>
      </w:r>
      <w:r w:rsidR="00EC3B35" w:rsidRPr="0017267D">
        <w:t>Przepisy</w:t>
      </w:r>
      <w:r w:rsidR="009A5C79">
        <w:t xml:space="preserve"> ust. </w:t>
      </w:r>
      <w:r w:rsidR="009A5C79" w:rsidRPr="0017267D">
        <w:t>1</w:t>
      </w:r>
      <w:r w:rsidR="009A5C79">
        <w:noBreakHyphen/>
      </w:r>
      <w:r w:rsidR="00EC3B35" w:rsidRPr="0017267D">
        <w:t>1</w:t>
      </w:r>
      <w:r w:rsidR="0084638B">
        <w:t>5</w:t>
      </w:r>
      <w:r w:rsidR="00892B9B">
        <w:t xml:space="preserve"> oraz</w:t>
      </w:r>
      <w:r w:rsidR="004441FC">
        <w:t xml:space="preserve"> </w:t>
      </w:r>
      <w:r w:rsidR="008E70DB">
        <w:t>1</w:t>
      </w:r>
      <w:r w:rsidR="0084638B">
        <w:t>6</w:t>
      </w:r>
      <w:r w:rsidR="00EC3B35" w:rsidRPr="0017267D">
        <w:t>stosuje się odpowiednio do aktualizacji planów zarządzania ryzykiem powodziowym</w:t>
      </w:r>
      <w:r w:rsidR="004441FC">
        <w:t xml:space="preserve"> dla obszarów dorzeczy</w:t>
      </w:r>
      <w:r w:rsidR="00EC3B35" w:rsidRPr="0017267D">
        <w:t>.</w:t>
      </w:r>
    </w:p>
    <w:p w14:paraId="0BE52D01" w14:textId="7F13FDD1" w:rsidR="005B1408" w:rsidRDefault="0084638B" w:rsidP="005B1408">
      <w:pPr>
        <w:pStyle w:val="USTustnpkodeksu"/>
      </w:pPr>
      <w:r>
        <w:t>1</w:t>
      </w:r>
      <w:r w:rsidR="0089355B">
        <w:t>9</w:t>
      </w:r>
      <w:r w:rsidR="005B1408">
        <w:t xml:space="preserve">. </w:t>
      </w:r>
      <w:r w:rsidR="005B1408" w:rsidRPr="00AA2531">
        <w:t>Minister właściwy do s</w:t>
      </w:r>
      <w:r w:rsidR="00F31B6A">
        <w:t>praw gospodarki wodnej udostępni Komisji Europejskiej</w:t>
      </w:r>
      <w:r w:rsidR="005B1408" w:rsidRPr="00AA2531">
        <w:t xml:space="preserve">, </w:t>
      </w:r>
      <w:r w:rsidR="00F31B6A">
        <w:t xml:space="preserve">informację </w:t>
      </w:r>
      <w:r w:rsidR="005B1408" w:rsidRPr="00AA2531">
        <w:t>o</w:t>
      </w:r>
      <w:r w:rsidR="005B1408">
        <w:t> przyjęciu planów zarządzania ryzykiem powodziowym</w:t>
      </w:r>
      <w:r w:rsidR="006D7CDD">
        <w:t xml:space="preserve"> dla obszarów dorzeczy</w:t>
      </w:r>
      <w:r w:rsidR="00F31B6A">
        <w:t xml:space="preserve"> oraz przeglądy i aktualizacje </w:t>
      </w:r>
      <w:r w:rsidR="00F31B6A" w:rsidRPr="00F31B6A">
        <w:t>planów zarządzania ryzykiem powodziowym</w:t>
      </w:r>
      <w:r w:rsidR="00FE5402" w:rsidRPr="00FE5402">
        <w:t xml:space="preserve"> </w:t>
      </w:r>
      <w:r w:rsidR="00FE5402" w:rsidRPr="00AA2531">
        <w:t>w</w:t>
      </w:r>
      <w:r w:rsidR="00FE5402">
        <w:t> </w:t>
      </w:r>
      <w:r w:rsidR="00FE5402" w:rsidRPr="00AA2531">
        <w:t>terminie 3</w:t>
      </w:r>
      <w:r w:rsidR="00FE5402">
        <w:t> </w:t>
      </w:r>
      <w:r w:rsidR="00FE5402" w:rsidRPr="00AA2531">
        <w:t>miesięcy od dnia</w:t>
      </w:r>
      <w:r w:rsidR="00FE5402">
        <w:t xml:space="preserve"> wejścia w życie przepis</w:t>
      </w:r>
      <w:r w:rsidR="008E70DB">
        <w:t>ów wydanych na podstawie ust. 16</w:t>
      </w:r>
      <w:r w:rsidR="00FE5402" w:rsidRPr="00AA2531">
        <w:t>.</w:t>
      </w:r>
    </w:p>
    <w:p w14:paraId="71FC2580" w14:textId="2BCA0D28" w:rsidR="005B1408" w:rsidRDefault="0089355B" w:rsidP="004C4FD6">
      <w:pPr>
        <w:pStyle w:val="USTustnpkodeksu"/>
      </w:pPr>
      <w:r>
        <w:t>20.</w:t>
      </w:r>
      <w:r w:rsidR="005B1408">
        <w:t xml:space="preserve"> </w:t>
      </w:r>
      <w:r w:rsidR="00F31B6A">
        <w:t>Udostępnienie informacji o przeglądach i</w:t>
      </w:r>
      <w:r w:rsidR="005B1408">
        <w:t xml:space="preserve"> aktualizacjach planów zarządzania ryzykiem powodziowym </w:t>
      </w:r>
      <w:r w:rsidR="00F31B6A">
        <w:t>następuje</w:t>
      </w:r>
      <w:r w:rsidR="005B1408" w:rsidRPr="00AA2531">
        <w:t xml:space="preserve"> w</w:t>
      </w:r>
      <w:r w:rsidR="005B1408">
        <w:t> </w:t>
      </w:r>
      <w:r w:rsidR="005B1408" w:rsidRPr="00AA2531">
        <w:t>terminie 3</w:t>
      </w:r>
      <w:r w:rsidR="005B1408">
        <w:t> miesięcy od dnia wejścia w życie przepis</w:t>
      </w:r>
      <w:r w:rsidR="008E70DB">
        <w:t>ów wydanych na podstawie ust. 1</w:t>
      </w:r>
      <w:r w:rsidR="0084638B">
        <w:t>4</w:t>
      </w:r>
      <w:r w:rsidR="005B1408">
        <w:t>, dotyczących aktualizacji planów zarządzania ryzykiem powodziowym</w:t>
      </w:r>
      <w:r w:rsidR="005B1408" w:rsidRPr="00AA2531">
        <w:t>.</w:t>
      </w:r>
    </w:p>
    <w:p w14:paraId="71378ACB" w14:textId="71409FBE" w:rsidR="00EC3B35" w:rsidRDefault="00264B89" w:rsidP="00264B89">
      <w:pPr>
        <w:pStyle w:val="USTustnpkodeksu"/>
      </w:pPr>
      <w:r>
        <w:t xml:space="preserve">21. </w:t>
      </w:r>
      <w:r w:rsidR="00EC3B35" w:rsidRPr="00E62434">
        <w:t>Organy administracji rządowej</w:t>
      </w:r>
      <w:r w:rsidR="001775A5" w:rsidRPr="00E62434">
        <w:t xml:space="preserve"> i</w:t>
      </w:r>
      <w:r w:rsidR="001775A5">
        <w:t> </w:t>
      </w:r>
      <w:r w:rsidR="00EC3B35" w:rsidRPr="00E62434">
        <w:t xml:space="preserve">samorządowej są obowiązane do nieodpłatnego przekazywania </w:t>
      </w:r>
      <w:r w:rsidR="00506562">
        <w:t xml:space="preserve">posiadanych </w:t>
      </w:r>
      <w:r w:rsidR="00EC3B35" w:rsidRPr="00E62434">
        <w:t>danych niezbędnych do przygotowania wstępnej oceny ryzyka powodziowego, sporządzenia map zagrożenia powodziowego</w:t>
      </w:r>
      <w:r w:rsidR="001775A5" w:rsidRPr="00E62434">
        <w:t xml:space="preserve"> i</w:t>
      </w:r>
      <w:r w:rsidR="001775A5">
        <w:t> </w:t>
      </w:r>
      <w:r w:rsidR="00EC3B35" w:rsidRPr="00E62434">
        <w:t>map ryzyka powodziowego oraz przygotowania planów zarządzania ryzykiem powodziowym organom przygotowującym</w:t>
      </w:r>
      <w:r w:rsidR="001775A5" w:rsidRPr="00E62434">
        <w:t xml:space="preserve"> i</w:t>
      </w:r>
      <w:r w:rsidR="001775A5">
        <w:t> </w:t>
      </w:r>
      <w:r w:rsidR="00EC3B35" w:rsidRPr="00E62434">
        <w:t>sporządzającym te dokumenty.</w:t>
      </w:r>
    </w:p>
    <w:p w14:paraId="7AD49224" w14:textId="2E587395" w:rsidR="00EC3B35" w:rsidRPr="00E62434" w:rsidRDefault="00264B89" w:rsidP="00264B89">
      <w:pPr>
        <w:pStyle w:val="USTustnpkodeksu"/>
      </w:pPr>
      <w:r>
        <w:t xml:space="preserve">22. </w:t>
      </w:r>
      <w:r w:rsidR="00EC3B35" w:rsidRPr="00E62434">
        <w:t>Przepis</w:t>
      </w:r>
      <w:r w:rsidR="009A5C79">
        <w:t xml:space="preserve"> ust. </w:t>
      </w:r>
      <w:r>
        <w:t>2</w:t>
      </w:r>
      <w:r w:rsidR="001775A5" w:rsidRPr="00E62434">
        <w:t>1</w:t>
      </w:r>
      <w:r w:rsidR="001775A5">
        <w:t> </w:t>
      </w:r>
      <w:r w:rsidR="00EC3B35" w:rsidRPr="00E62434">
        <w:t>stosu</w:t>
      </w:r>
      <w:r w:rsidR="00781844">
        <w:t>je się do instytutów badawczych</w:t>
      </w:r>
      <w:r w:rsidR="001775A5" w:rsidRPr="00E62434">
        <w:t xml:space="preserve"> w</w:t>
      </w:r>
      <w:r w:rsidR="001775A5">
        <w:t> </w:t>
      </w:r>
      <w:r w:rsidR="00EC3B35" w:rsidRPr="00E62434">
        <w:t>zakresie,</w:t>
      </w:r>
      <w:r w:rsidR="001775A5" w:rsidRPr="00E62434">
        <w:t xml:space="preserve"> w</w:t>
      </w:r>
      <w:r w:rsidR="001775A5">
        <w:t> </w:t>
      </w:r>
      <w:r w:rsidR="00EC3B35" w:rsidRPr="00E62434">
        <w:t>jakim posiadają one dane niezbędne do przygotowania wstępnej oceny ryzyka powodziowego, sporządzenia map zagrożenia powodziowego</w:t>
      </w:r>
      <w:r w:rsidR="001775A5" w:rsidRPr="00E62434">
        <w:t xml:space="preserve"> i</w:t>
      </w:r>
      <w:r w:rsidR="001775A5">
        <w:t> </w:t>
      </w:r>
      <w:r w:rsidR="00EC3B35" w:rsidRPr="00E62434">
        <w:t>map ryzyka powodziowego oraz przygotowania planów zarządzania ryzykiem powodziowym.</w:t>
      </w:r>
    </w:p>
    <w:p w14:paraId="47F76DC8" w14:textId="400749CB" w:rsidR="00EC3B35" w:rsidRPr="00E62434" w:rsidRDefault="00BD5115" w:rsidP="00EC3B35">
      <w:pPr>
        <w:pStyle w:val="ARTartustawynprozporzdzenia"/>
        <w:keepNext/>
      </w:pPr>
      <w:r>
        <w:rPr>
          <w:rStyle w:val="Ppogrubienie"/>
        </w:rPr>
        <w:t>Art. 17</w:t>
      </w:r>
      <w:r w:rsidR="00264B89">
        <w:rPr>
          <w:rStyle w:val="Ppogrubienie"/>
        </w:rPr>
        <w:t>4</w:t>
      </w:r>
      <w:r w:rsidR="00EC3B35" w:rsidRPr="00EC3B35">
        <w:rPr>
          <w:rStyle w:val="Ppogrubienie"/>
        </w:rPr>
        <w:t>.</w:t>
      </w:r>
      <w:r w:rsidR="00EC3B35">
        <w:t> </w:t>
      </w:r>
      <w:r w:rsidR="00EC3B35" w:rsidRPr="00E62434">
        <w:t>1. Minister właśc</w:t>
      </w:r>
      <w:r w:rsidR="007E2782">
        <w:t>iwy do spraw gospodarki wodnej w porozumieniu z ministrem właściwym do spraw cyfryzacji określi</w:t>
      </w:r>
      <w:r w:rsidR="00EC3B35" w:rsidRPr="00E62434">
        <w:t>,</w:t>
      </w:r>
      <w:r w:rsidR="001775A5" w:rsidRPr="00E62434">
        <w:t xml:space="preserve"> w</w:t>
      </w:r>
      <w:r w:rsidR="001775A5">
        <w:t> </w:t>
      </w:r>
      <w:r w:rsidR="00EC3B35" w:rsidRPr="00E62434">
        <w:t>drodze rozporządzenia:</w:t>
      </w:r>
    </w:p>
    <w:p w14:paraId="7A3B717C" w14:textId="77777777" w:rsidR="00EC3B35" w:rsidRPr="00E62434" w:rsidRDefault="00EC3B35" w:rsidP="00EC3B35">
      <w:pPr>
        <w:pStyle w:val="PKTpunkt"/>
      </w:pPr>
      <w:r w:rsidRPr="00E62434">
        <w:t>1)</w:t>
      </w:r>
      <w:r>
        <w:tab/>
      </w:r>
      <w:r w:rsidRPr="00E62434">
        <w:t>wymagania dotyczące opracowywania map zagrożenia powodziowego oraz map ryzyka powodziowego;</w:t>
      </w:r>
    </w:p>
    <w:p w14:paraId="557DAE76" w14:textId="77777777" w:rsidR="00EC3B35" w:rsidRPr="00E62434" w:rsidRDefault="00EC3B35" w:rsidP="00EC3B35">
      <w:pPr>
        <w:pStyle w:val="PKTpunkt"/>
      </w:pPr>
      <w:r w:rsidRPr="00E62434">
        <w:lastRenderedPageBreak/>
        <w:t>2)</w:t>
      </w:r>
      <w:r>
        <w:tab/>
      </w:r>
      <w:r w:rsidRPr="00E62434">
        <w:t>skalę map zagrożenia powodziowego oraz map ryzyka powodziowego.</w:t>
      </w:r>
    </w:p>
    <w:p w14:paraId="519ACDFE" w14:textId="77777777" w:rsidR="00EC3B35" w:rsidRPr="00E62434" w:rsidRDefault="00EC3B35" w:rsidP="00EC3B35">
      <w:pPr>
        <w:pStyle w:val="USTustnpkodeksu"/>
      </w:pPr>
      <w:r w:rsidRPr="00E62434">
        <w:t>2.</w:t>
      </w:r>
      <w:r>
        <w:t> </w:t>
      </w:r>
      <w:r w:rsidRPr="00E62434">
        <w:t>Wydając rozporządzenie,</w:t>
      </w:r>
      <w:r w:rsidR="001775A5" w:rsidRPr="00E62434">
        <w:t xml:space="preserve"> o</w:t>
      </w:r>
      <w:r w:rsidR="001775A5">
        <w:t> </w:t>
      </w:r>
      <w:r w:rsidRPr="00E62434">
        <w:t>którym mowa</w:t>
      </w:r>
      <w:r w:rsidR="009A5C79" w:rsidRPr="00E62434">
        <w:t xml:space="preserve"> w</w:t>
      </w:r>
      <w:r w:rsidR="009A5C79">
        <w:t> ust. </w:t>
      </w:r>
      <w:r w:rsidRPr="00E62434">
        <w:t>1, ministrowie kierują się potrzebą sprawnego sporządzenia map zagrożenia powodziowego oraz map ryzyka powodziowego, ze szczególnym uwzględnieniem standardów</w:t>
      </w:r>
      <w:r w:rsidR="001775A5" w:rsidRPr="00E62434">
        <w:t xml:space="preserve"> i</w:t>
      </w:r>
      <w:r w:rsidR="001775A5">
        <w:t> </w:t>
      </w:r>
      <w:r w:rsidRPr="00E62434">
        <w:t>zakresu danych zawartych</w:t>
      </w:r>
      <w:r w:rsidR="001775A5" w:rsidRPr="00E62434">
        <w:t xml:space="preserve"> w</w:t>
      </w:r>
      <w:r w:rsidR="001775A5">
        <w:t> </w:t>
      </w:r>
      <w:r w:rsidRPr="00E62434">
        <w:t>państwowym zasobie geodezyjnym</w:t>
      </w:r>
      <w:r w:rsidR="001775A5" w:rsidRPr="00E62434">
        <w:t xml:space="preserve"> i</w:t>
      </w:r>
      <w:r w:rsidR="001775A5">
        <w:t> </w:t>
      </w:r>
      <w:r w:rsidRPr="00E62434">
        <w:t>kartograficznym.</w:t>
      </w:r>
    </w:p>
    <w:p w14:paraId="3ADD5D0B" w14:textId="77777777" w:rsidR="0082755A" w:rsidRPr="0082755A" w:rsidRDefault="00BD5115" w:rsidP="005E1503">
      <w:pPr>
        <w:pStyle w:val="ARTartustawynprozporzdzenia"/>
      </w:pPr>
      <w:r>
        <w:rPr>
          <w:rStyle w:val="Ppogrubienie"/>
        </w:rPr>
        <w:t>Art. 175</w:t>
      </w:r>
      <w:r w:rsidR="00EC3B35" w:rsidRPr="00EC3B35">
        <w:rPr>
          <w:rStyle w:val="Ppogrubienie"/>
        </w:rPr>
        <w:t>.</w:t>
      </w:r>
      <w:r w:rsidR="00EC3B35">
        <w:t> </w:t>
      </w:r>
      <w:r w:rsidR="005E1503">
        <w:t>1</w:t>
      </w:r>
      <w:r w:rsidR="006E169E">
        <w:t xml:space="preserve">. </w:t>
      </w:r>
      <w:r w:rsidR="00D65986">
        <w:t>Organ właściwy do wydania zgody wodnoprawnej</w:t>
      </w:r>
      <w:r w:rsidR="0082755A" w:rsidRPr="0082755A">
        <w:t xml:space="preserve"> może, w drodze decyzji, zwolnić od zakazów, o których mowa w </w:t>
      </w:r>
      <w:r w:rsidR="005E1503">
        <w:t>art. 16</w:t>
      </w:r>
      <w:r w:rsidR="00497BDA">
        <w:t>6</w:t>
      </w:r>
      <w:r w:rsidR="005E1503">
        <w:t xml:space="preserve"> </w:t>
      </w:r>
      <w:r w:rsidR="0082755A" w:rsidRPr="0082755A">
        <w:t>ust. 1, określając warunki niezbędne dla ochrony przed powodzią, jeżeli nie utrudni to zarządzania ryzykiem powodziowym.</w:t>
      </w:r>
    </w:p>
    <w:p w14:paraId="1985A8E2" w14:textId="780E8C05" w:rsidR="00E960F9" w:rsidRDefault="00E61095" w:rsidP="0089355B">
      <w:pPr>
        <w:pStyle w:val="USTustnpkodeksu"/>
      </w:pPr>
      <w:r>
        <w:t>2</w:t>
      </w:r>
      <w:r w:rsidR="0082755A" w:rsidRPr="0082755A">
        <w:t xml:space="preserve">. </w:t>
      </w:r>
      <w:r w:rsidR="00D65986">
        <w:t>Organ właściwy do wydania zgody wodnoprawnej</w:t>
      </w:r>
      <w:r w:rsidR="006E169E" w:rsidRPr="0082755A">
        <w:t xml:space="preserve"> </w:t>
      </w:r>
      <w:r w:rsidR="0082755A" w:rsidRPr="0082755A">
        <w:t>może zasięgnąć opinii państwowej służby hydrologiczno</w:t>
      </w:r>
      <w:r w:rsidR="0082755A">
        <w:t>-</w:t>
      </w:r>
      <w:r w:rsidR="0082755A" w:rsidRPr="0082755A">
        <w:t xml:space="preserve">meteorologicznej dla stwierdzenia czy planowane działania, o których mowa w </w:t>
      </w:r>
      <w:r w:rsidR="005E1503">
        <w:t>art. 16</w:t>
      </w:r>
      <w:r w:rsidR="00497BDA">
        <w:t>6</w:t>
      </w:r>
      <w:r w:rsidR="005E1503">
        <w:t xml:space="preserve"> </w:t>
      </w:r>
      <w:r w:rsidR="0082755A" w:rsidRPr="0082755A">
        <w:t>ust. 1 nie utrudnią ochrony przed powodzią.</w:t>
      </w:r>
      <w:r>
        <w:t>3</w:t>
      </w:r>
      <w:r w:rsidR="0082755A" w:rsidRPr="0082755A">
        <w:t xml:space="preserve">. </w:t>
      </w:r>
    </w:p>
    <w:p w14:paraId="6B5EA24C" w14:textId="77777777" w:rsidR="00E960F9" w:rsidRPr="0082755A" w:rsidRDefault="00E960F9" w:rsidP="00E960F9">
      <w:pPr>
        <w:pStyle w:val="USTustnpkodeksu"/>
      </w:pPr>
      <w:r>
        <w:t>3</w:t>
      </w:r>
      <w:r w:rsidRPr="0082755A">
        <w:t xml:space="preserve">. </w:t>
      </w:r>
      <w:r w:rsidRPr="00E53740">
        <w:t>Do wniosku o wydanie decyzji, o której mowa w ust. 1, należy dołączyć w szczególności charakterystykę planowanych działań wraz z podstawowymi danymi technicznymi i opisem planowanej technologii robót, mapę sytuacyjno-wysokościową pobraną z państwowego zasobu geodezyjnego i kartograficznego z naniesionym schematem planowanych obiektów lub robót, a w razie potrzeby, obliczenia hydrauliczne i hydrologiczne.</w:t>
      </w:r>
      <w:r w:rsidRPr="00E53740" w:rsidDel="00E53740">
        <w:t xml:space="preserve"> </w:t>
      </w:r>
    </w:p>
    <w:p w14:paraId="28852743" w14:textId="77777777" w:rsidR="00E960F9" w:rsidRPr="0082755A" w:rsidRDefault="00E960F9" w:rsidP="00E960F9">
      <w:pPr>
        <w:pStyle w:val="USTustnpkodeksu"/>
      </w:pPr>
      <w:r>
        <w:t>4</w:t>
      </w:r>
      <w:r w:rsidRPr="0082755A">
        <w:t>. Stroną postępowania o wydanie dec</w:t>
      </w:r>
      <w:r>
        <w:t>yzji, o której mowa w ust. 1</w:t>
      </w:r>
      <w:r w:rsidRPr="0082755A">
        <w:t>, jest wnioskodawca, właściciel wody i właściciel wału przeciwpowodziowego.</w:t>
      </w:r>
    </w:p>
    <w:p w14:paraId="173FED50" w14:textId="77777777" w:rsidR="00E960F9" w:rsidRPr="0082755A" w:rsidRDefault="00E960F9" w:rsidP="00E960F9">
      <w:pPr>
        <w:pStyle w:val="USTustnpkodeksu"/>
      </w:pPr>
      <w:r>
        <w:t>5</w:t>
      </w:r>
      <w:r w:rsidRPr="0082755A">
        <w:t xml:space="preserve">. </w:t>
      </w:r>
      <w:r w:rsidRPr="00E53740">
        <w:t xml:space="preserve">W celu zapewnienia właściwych warunków przepływu wód powodziowych, </w:t>
      </w:r>
      <w:r>
        <w:t xml:space="preserve">organ właściwy do wydania zgody wodnoprawnej </w:t>
      </w:r>
      <w:r w:rsidRPr="00E53740">
        <w:t xml:space="preserve">może, w drodze decyzji nakazać usunięcie drzew lub krzewów na obszarach szczególnego zagrożenia powodzią. </w:t>
      </w:r>
    </w:p>
    <w:p w14:paraId="0A7FE3D7" w14:textId="77777777" w:rsidR="00E960F9" w:rsidRPr="0082755A" w:rsidRDefault="00E960F9" w:rsidP="00E960F9">
      <w:pPr>
        <w:pStyle w:val="USTustnpkodeksu"/>
      </w:pPr>
      <w:r>
        <w:t>6. O</w:t>
      </w:r>
      <w:r w:rsidRPr="0082755A">
        <w:t>rganem właściwym do wydania</w:t>
      </w:r>
      <w:r>
        <w:t xml:space="preserve"> decyzji, o której mowa w ust. 1</w:t>
      </w:r>
      <w:r w:rsidRPr="0082755A">
        <w:t>, w zakresie pasa technicznego, jest dyrektor właściwego urzędu morskiego.</w:t>
      </w:r>
    </w:p>
    <w:p w14:paraId="67547769" w14:textId="77777777" w:rsidR="00E960F9" w:rsidRDefault="00E960F9" w:rsidP="00E960F9">
      <w:pPr>
        <w:pStyle w:val="USTustnpkodeksu"/>
      </w:pPr>
      <w:r>
        <w:t>7</w:t>
      </w:r>
      <w:r w:rsidRPr="0082755A">
        <w:t>. Stroną postępowania o wydanie decyzji, o której mowa w</w:t>
      </w:r>
      <w:r>
        <w:t xml:space="preserve"> ust. 5</w:t>
      </w:r>
      <w:r w:rsidRPr="0082755A">
        <w:t xml:space="preserve">, jest właściciel wody </w:t>
      </w:r>
      <w:r>
        <w:t>oraz</w:t>
      </w:r>
      <w:r w:rsidRPr="0082755A">
        <w:t xml:space="preserve"> posiadacz nieruchomości, której dotyczy ta decyzja.</w:t>
      </w:r>
    </w:p>
    <w:p w14:paraId="2E75DBD9" w14:textId="6D7A13D6" w:rsidR="00E960F9" w:rsidRDefault="00E960F9" w:rsidP="00E960F9">
      <w:pPr>
        <w:pStyle w:val="USTustnpkodeksu"/>
      </w:pPr>
      <w:r>
        <w:t xml:space="preserve">8. </w:t>
      </w:r>
      <w:r w:rsidRPr="00E53740">
        <w:t>Do przeni</w:t>
      </w:r>
      <w:r w:rsidR="00F442C7">
        <w:t>e</w:t>
      </w:r>
      <w:r w:rsidRPr="00E53740">
        <w:t xml:space="preserve">sienia praw i obowiązków z decyzji, o której mowa w ust. 1, stosuje się </w:t>
      </w:r>
      <w:r>
        <w:t xml:space="preserve">odpowiednio </w:t>
      </w:r>
      <w:r w:rsidRPr="00E53740">
        <w:t>przepis art. 77 ust. 8 i 9.</w:t>
      </w:r>
    </w:p>
    <w:p w14:paraId="7A7FF277" w14:textId="3993805A" w:rsidR="00E960F9" w:rsidRDefault="00E960F9" w:rsidP="00E960F9">
      <w:pPr>
        <w:pStyle w:val="USTustnpkodeksu"/>
      </w:pPr>
      <w:r>
        <w:t>9.</w:t>
      </w:r>
      <w:r w:rsidRPr="00B82EFC">
        <w:t xml:space="preserve"> W przypadku wykonania robót lub czynności, o których mowa w art. 166 ust. 1 nieobjętych decyzją, o której mowa w ust. 1, przepis art. 77 ust. 10 i 11 stosuje się odpowiednio.</w:t>
      </w:r>
    </w:p>
    <w:p w14:paraId="053DF33E" w14:textId="2D80941C" w:rsidR="00E960F9" w:rsidRPr="00360486" w:rsidRDefault="00E960F9" w:rsidP="00E960F9">
      <w:pPr>
        <w:pStyle w:val="USTustnpkodeksu"/>
      </w:pPr>
      <w:r>
        <w:lastRenderedPageBreak/>
        <w:t xml:space="preserve">10. </w:t>
      </w:r>
      <w:r w:rsidRPr="00360486">
        <w:t xml:space="preserve">Decyzja, o której mowa w ust. </w:t>
      </w:r>
      <w:r>
        <w:t>1</w:t>
      </w:r>
      <w:r w:rsidRPr="00360486">
        <w:t>, wygasa, jeżeli w terminie 3 lat od dnia, w którym stała się ostateczna, nie uzyskano wymaganej zgody wodnoprawnej lub nie rozpoczęto wykonywania robót</w:t>
      </w:r>
      <w:r>
        <w:t xml:space="preserve"> lub czynności wskazanych w art.</w:t>
      </w:r>
      <w:r w:rsidRPr="00360486">
        <w:t xml:space="preserve"> 1</w:t>
      </w:r>
      <w:r>
        <w:t>66</w:t>
      </w:r>
      <w:r w:rsidRPr="00360486">
        <w:t>.</w:t>
      </w:r>
    </w:p>
    <w:p w14:paraId="6AAFC812" w14:textId="7BAD3384" w:rsidR="00E960F9" w:rsidRPr="00A750A1" w:rsidRDefault="00E960F9" w:rsidP="00E960F9">
      <w:pPr>
        <w:pStyle w:val="USTustnpkodeksu"/>
      </w:pPr>
    </w:p>
    <w:p w14:paraId="082F7C86" w14:textId="0A487864" w:rsidR="004751A0" w:rsidRPr="004751A0" w:rsidRDefault="00BD5115" w:rsidP="00E960F9">
      <w:pPr>
        <w:pStyle w:val="USTustnpkodeksu"/>
      </w:pPr>
      <w:r>
        <w:rPr>
          <w:rStyle w:val="Ppogrubienie"/>
        </w:rPr>
        <w:t>Art. 176</w:t>
      </w:r>
      <w:r w:rsidR="009A5F95">
        <w:rPr>
          <w:rStyle w:val="Ppogrubienie"/>
        </w:rPr>
        <w:t>.</w:t>
      </w:r>
      <w:r w:rsidR="004751A0" w:rsidRPr="004751A0">
        <w:t xml:space="preserve"> 1. Wykonywanie na obszarach szczególnego zagrożenia powodzią robót lub czynności utrudniających ochronę przed powodzią lub zwiększających zagrożenie powodziowe, które nie wymagają uzyskania decyzji, o której mowa w art. 175 ust. </w:t>
      </w:r>
      <w:r w:rsidR="0089355B">
        <w:t>1</w:t>
      </w:r>
      <w:r w:rsidR="004751A0" w:rsidRPr="004751A0">
        <w:t xml:space="preserve">, w tym </w:t>
      </w:r>
      <w:r w:rsidR="002439BB">
        <w:br/>
      </w:r>
      <w:r w:rsidR="004751A0" w:rsidRPr="004751A0">
        <w:t>w szczególności:</w:t>
      </w:r>
    </w:p>
    <w:p w14:paraId="20C8CDF0" w14:textId="77777777" w:rsidR="004751A0" w:rsidRPr="004751A0" w:rsidRDefault="004751A0" w:rsidP="004751A0">
      <w:pPr>
        <w:pStyle w:val="PKTpunkt"/>
      </w:pPr>
      <w:r w:rsidRPr="004751A0">
        <w:t xml:space="preserve">1) </w:t>
      </w:r>
      <w:r>
        <w:tab/>
      </w:r>
      <w:r w:rsidRPr="004751A0">
        <w:t>obiektów małej architektury;</w:t>
      </w:r>
    </w:p>
    <w:p w14:paraId="52913EF0" w14:textId="77777777" w:rsidR="004751A0" w:rsidRPr="004751A0" w:rsidRDefault="003E4E3A" w:rsidP="004751A0">
      <w:pPr>
        <w:pStyle w:val="PKTpunkt"/>
      </w:pPr>
      <w:r>
        <w:t>2</w:t>
      </w:r>
      <w:r w:rsidR="004751A0" w:rsidRPr="004751A0">
        <w:t xml:space="preserve">) </w:t>
      </w:r>
      <w:r w:rsidR="004751A0">
        <w:tab/>
      </w:r>
      <w:r w:rsidR="004751A0" w:rsidRPr="004751A0">
        <w:t>utwardzenia terenu niepowodującego trwałej zmiany jego ukształtowania,</w:t>
      </w:r>
    </w:p>
    <w:p w14:paraId="2928535B" w14:textId="77777777" w:rsidR="004751A0" w:rsidRDefault="003E4E3A" w:rsidP="004751A0">
      <w:pPr>
        <w:pStyle w:val="PKTpunkt"/>
      </w:pPr>
      <w:r>
        <w:t>3</w:t>
      </w:r>
      <w:r w:rsidR="004751A0" w:rsidRPr="004751A0">
        <w:t xml:space="preserve">) </w:t>
      </w:r>
      <w:r w:rsidR="004751A0">
        <w:tab/>
      </w:r>
      <w:r w:rsidR="004751A0" w:rsidRPr="004751A0">
        <w:t>dróg rowerowych, szlaków turystycznych pieszych lub rowerowych,</w:t>
      </w:r>
      <w:r w:rsidR="004751A0">
        <w:t xml:space="preserve"> </w:t>
      </w:r>
    </w:p>
    <w:p w14:paraId="0B129F8E" w14:textId="77777777" w:rsidR="004751A0" w:rsidRPr="004751A0" w:rsidRDefault="004751A0" w:rsidP="004751A0">
      <w:pPr>
        <w:pStyle w:val="CZWSPPKTczwsplnapunktw"/>
      </w:pPr>
      <w:r>
        <w:t xml:space="preserve">- </w:t>
      </w:r>
      <w:r w:rsidRPr="004751A0">
        <w:t>wymaga zgłoszenia właściwemu organowi.</w:t>
      </w:r>
    </w:p>
    <w:p w14:paraId="647FC7BA" w14:textId="77777777" w:rsidR="004751A0" w:rsidRPr="004751A0" w:rsidRDefault="004751A0" w:rsidP="004751A0">
      <w:pPr>
        <w:pStyle w:val="USTustnpkodeksu"/>
      </w:pPr>
      <w:r w:rsidRPr="004751A0">
        <w:t>2. Organem właściwym, o którym mowa w ust. 1</w:t>
      </w:r>
      <w:r>
        <w:t>,</w:t>
      </w:r>
      <w:r w:rsidRPr="004751A0">
        <w:t xml:space="preserve"> jest</w:t>
      </w:r>
      <w:r>
        <w:t>:</w:t>
      </w:r>
    </w:p>
    <w:p w14:paraId="151E0CCE" w14:textId="77777777" w:rsidR="004751A0" w:rsidRPr="004751A0" w:rsidRDefault="004751A0" w:rsidP="004751A0">
      <w:pPr>
        <w:pStyle w:val="PKTpunkt"/>
      </w:pPr>
      <w:r w:rsidRPr="004751A0">
        <w:t xml:space="preserve">1) </w:t>
      </w:r>
      <w:r>
        <w:tab/>
      </w:r>
      <w:r w:rsidRPr="004751A0">
        <w:t>Państwowe Gospodarstwo Wodne Wody Polskie  na obszarach, o których mowa w art. 16 pkt 31 lit. a</w:t>
      </w:r>
      <w:r>
        <w:t>-</w:t>
      </w:r>
      <w:r w:rsidRPr="004751A0">
        <w:t>c;</w:t>
      </w:r>
    </w:p>
    <w:p w14:paraId="3CDDF355" w14:textId="77777777" w:rsidR="004751A0" w:rsidRPr="004751A0" w:rsidRDefault="004751A0" w:rsidP="004751A0">
      <w:pPr>
        <w:pStyle w:val="PKTpunkt"/>
      </w:pPr>
      <w:r w:rsidRPr="004751A0">
        <w:t xml:space="preserve">2) </w:t>
      </w:r>
      <w:r>
        <w:tab/>
      </w:r>
      <w:r w:rsidRPr="004751A0">
        <w:t>dyrektor właściwego urzędu morskiego w przypadku gdy roboty lub czynności mają być prowadzone w pasie technicznym.</w:t>
      </w:r>
    </w:p>
    <w:p w14:paraId="29CCDC12" w14:textId="6FCBECFC" w:rsidR="004751A0" w:rsidRPr="004751A0" w:rsidRDefault="004751A0" w:rsidP="0089355B">
      <w:pPr>
        <w:pStyle w:val="USTustnpkodeksu"/>
      </w:pPr>
      <w:r w:rsidRPr="004751A0">
        <w:t xml:space="preserve">3. </w:t>
      </w:r>
      <w:r w:rsidR="0089355B" w:rsidRPr="004751A0">
        <w:t>Do zgłoszenia, o którym mowa w ust. 1 dołącza się charakterystykę planowanych działań wraz z podstawowymi danymi technicznymi i opisem planowanej technologii robót,</w:t>
      </w:r>
      <w:r w:rsidR="0089355B" w:rsidRPr="00B82EFC">
        <w:t xml:space="preserve"> </w:t>
      </w:r>
      <w:r w:rsidR="0089355B" w:rsidRPr="00E53740">
        <w:t>mapę sytuacyjno-wysokościową pobraną z państwowego zasobu geodezyjnego i kartograficznego z naniesionym schematem planowanych obiektów lub robót, a w razie potrzeby, obliczenia hydrauliczne i hydrologiczne.</w:t>
      </w:r>
      <w:r w:rsidR="0089355B" w:rsidRPr="00E53740" w:rsidDel="00E53740">
        <w:t xml:space="preserve"> </w:t>
      </w:r>
      <w:r w:rsidR="0089355B" w:rsidRPr="004751A0">
        <w:t xml:space="preserve"> </w:t>
      </w:r>
      <w:r w:rsidR="0089355B">
        <w:t>W</w:t>
      </w:r>
      <w:r w:rsidR="0089355B" w:rsidRPr="004751A0">
        <w:t xml:space="preserve"> przypadku wyznaczania szlaku turystycznego pieszego lub rowerowego - z naniesionym przebiegu szlaku oraz zazna</w:t>
      </w:r>
      <w:r w:rsidR="0089355B">
        <w:t>czeniem drogowskazów lub tablic.</w:t>
      </w:r>
    </w:p>
    <w:p w14:paraId="3323705D" w14:textId="77777777" w:rsidR="004751A0" w:rsidRPr="004751A0" w:rsidRDefault="004751A0" w:rsidP="004751A0">
      <w:pPr>
        <w:pStyle w:val="USTustnpkodeksu"/>
      </w:pPr>
      <w:r w:rsidRPr="004751A0">
        <w:t>4. W zgłoszeniu należy określić termin rozpoczęcia planowanych działań.</w:t>
      </w:r>
    </w:p>
    <w:p w14:paraId="719A60BF" w14:textId="77777777" w:rsidR="004751A0" w:rsidRPr="004751A0" w:rsidRDefault="004751A0" w:rsidP="004751A0">
      <w:pPr>
        <w:pStyle w:val="USTustnpkodeksu"/>
      </w:pPr>
      <w:r w:rsidRPr="004751A0">
        <w:t>5 Zgłoszenia, o którym mowa w ust. 1, należy dokonać, nie później niż na 2 miesiące przed terminem planowanego rozpoczęcia działań.</w:t>
      </w:r>
    </w:p>
    <w:p w14:paraId="4A7E6BBC" w14:textId="77777777" w:rsidR="004751A0" w:rsidRPr="004751A0" w:rsidRDefault="004751A0" w:rsidP="004751A0">
      <w:pPr>
        <w:pStyle w:val="USTustnpkodeksu"/>
      </w:pPr>
      <w:r w:rsidRPr="004751A0">
        <w:t>6. W razie konieczności uzupełnienia zgłoszenia Państwowe Gospodarstwo Wodne Wody Polskie, nakłada na zgłaszającego, w drodze postanowienia, obowiązek uzupełnienia, w określonym terminie, brakujących dokumentów, a w przypadku ich nieuzupełnienia, wnosi sprzeciw, w drodze decyzji.</w:t>
      </w:r>
    </w:p>
    <w:p w14:paraId="6EF7D7F2" w14:textId="77777777" w:rsidR="004751A0" w:rsidRPr="004751A0" w:rsidRDefault="004751A0" w:rsidP="004751A0">
      <w:pPr>
        <w:pStyle w:val="USTustnpkodeksu"/>
      </w:pPr>
      <w:r w:rsidRPr="004751A0">
        <w:t xml:space="preserve">7. Do realizacji planowanych działań, o których mowa w ust. 1  można przystąpić, jeżeli w terminie 30 dni od dnia doręczenia zgłoszenia Państwowe Gospodarstwo Wodne Wody </w:t>
      </w:r>
      <w:r w:rsidRPr="004751A0">
        <w:lastRenderedPageBreak/>
        <w:t>Polskie, nie wniesie, w drodze decyzji, sprzeciwu i nie później niż po upływie roku od określonego w zgłoszeniu terminu ich rozpoczęcia. Po upływie tego terminu zgłoszenie jest bezprzedmiotowe. Za dzień wniesienia sprzeciwu uznaje się dzień nadania decyzji w placówce pocztowej operatora pocztowego w rozumieniu ustawy z 23 listopada 2012 r. - Prawo pocztowe (Dz. U. poz. 1529 ) albo w przypadku, o którym mowa w art. 39</w:t>
      </w:r>
      <w:r w:rsidRPr="004751A0">
        <w:rPr>
          <w:rStyle w:val="IGindeksgrny"/>
          <w:vertAlign w:val="baseline"/>
        </w:rPr>
        <w:t>1</w:t>
      </w:r>
      <w:r w:rsidRPr="004751A0">
        <w:t xml:space="preserve"> ustawy z dnia ustawy z dnia 14 czerwca 1960 r. Kodeks postępowania administracyjnego, dzień   wprowadzenia do systemu teleinformatycznego.</w:t>
      </w:r>
    </w:p>
    <w:p w14:paraId="35245826" w14:textId="77777777" w:rsidR="00725A67" w:rsidRPr="00E62434" w:rsidRDefault="004751A0" w:rsidP="004751A0">
      <w:pPr>
        <w:pStyle w:val="USTustnpkodeksu"/>
      </w:pPr>
      <w:r w:rsidRPr="004751A0">
        <w:t>8. Organ właściwy, o którym mowa w ust. 2,  wnosi sprzeciw, w drodze decyzji, w przypadku stwierdzenia, że planowane działania, o których mowa w ust. 1, mogą spowodować zagrożenie dla jakości wód w przypadku wystąpienia powodzi, mogą utrudniać ochronę przed powodzią lub zwiększać zagrożenie powodziowe.</w:t>
      </w:r>
    </w:p>
    <w:p w14:paraId="4E567FBF" w14:textId="77777777" w:rsidR="00360486" w:rsidRPr="00360486" w:rsidRDefault="00EC3B35" w:rsidP="00360486">
      <w:pPr>
        <w:pStyle w:val="ARTartustawynprozporzdzenia"/>
      </w:pPr>
      <w:r w:rsidRPr="00EC3B35">
        <w:rPr>
          <w:rStyle w:val="Ppogrubienie"/>
        </w:rPr>
        <w:t>Art. 177.</w:t>
      </w:r>
      <w:r>
        <w:t> </w:t>
      </w:r>
      <w:r w:rsidR="00360486" w:rsidRPr="00360486">
        <w:t>1. W celu zapewnienia szczelności i stabilności wałów przeciwpowodziowych zakazuje się wykonywania robót lub czynności, które mogą wpływać na szczelność lub stabilność wałów przeciwpowodziowych, w tym:</w:t>
      </w:r>
    </w:p>
    <w:p w14:paraId="676FA956" w14:textId="2283F54D" w:rsidR="00360486" w:rsidRPr="00360486" w:rsidRDefault="00360486" w:rsidP="00360486">
      <w:pPr>
        <w:pStyle w:val="PKTpunkt"/>
      </w:pPr>
      <w:r>
        <w:t>1)</w:t>
      </w:r>
      <w:r w:rsidRPr="00360486">
        <w:tab/>
        <w:t>przejeżdżania przez wały oraz wzdłuż wałów pojazdami lub konno oraz przepędzania zwierząt, z wyjątkiem miejsc do tego przeznaczonych;</w:t>
      </w:r>
    </w:p>
    <w:p w14:paraId="41C0381C" w14:textId="77777777" w:rsidR="00360486" w:rsidRPr="00360486" w:rsidRDefault="00360486" w:rsidP="00360486">
      <w:pPr>
        <w:pStyle w:val="PKTpunkt"/>
      </w:pPr>
      <w:r>
        <w:t>2)</w:t>
      </w:r>
      <w:r w:rsidRPr="00360486">
        <w:tab/>
        <w:t xml:space="preserve">uprawy gruntu, sadzenia drzew lub krzewów na wałach oraz w odległości mniejszej niż 3 m od stopy wału po stronie </w:t>
      </w:r>
      <w:proofErr w:type="spellStart"/>
      <w:r w:rsidRPr="00360486">
        <w:t>odpowietrznej</w:t>
      </w:r>
      <w:proofErr w:type="spellEnd"/>
      <w:r w:rsidRPr="00360486">
        <w:t>;</w:t>
      </w:r>
    </w:p>
    <w:p w14:paraId="06356B48" w14:textId="77777777" w:rsidR="00360486" w:rsidRPr="00360486" w:rsidRDefault="00360486" w:rsidP="00360486">
      <w:pPr>
        <w:pStyle w:val="PKTpunkt"/>
      </w:pPr>
      <w:r>
        <w:t>3)</w:t>
      </w:r>
      <w:r w:rsidRPr="00360486">
        <w:tab/>
        <w:t>prowadzenia przez osoby nieuprawnione robót lub czynności ingerujących w konstrukcję wałów przeciwpowodziowych, tym ich rozkopywania, uszkadzania darniny lub innych umocnień skarp i korony wałów , wbijania słupów, ustawiania znaków;</w:t>
      </w:r>
    </w:p>
    <w:p w14:paraId="4A616C37" w14:textId="77777777" w:rsidR="00360486" w:rsidRPr="00360486" w:rsidRDefault="00360486" w:rsidP="00360486">
      <w:pPr>
        <w:pStyle w:val="PKTpunkt"/>
      </w:pPr>
      <w:r w:rsidRPr="00360486">
        <w:t>4</w:t>
      </w:r>
      <w:r>
        <w:t>)</w:t>
      </w:r>
      <w:r w:rsidRPr="00360486">
        <w:tab/>
        <w:t xml:space="preserve">wykonywania na wałach przeciwpowodziowych obiektów lub urządzeń niezwiązanych </w:t>
      </w:r>
      <w:r w:rsidR="00077931">
        <w:br/>
      </w:r>
      <w:r w:rsidRPr="00360486">
        <w:t>z nimi funkcjonalnie,</w:t>
      </w:r>
    </w:p>
    <w:p w14:paraId="168169A0" w14:textId="77777777" w:rsidR="00360486" w:rsidRPr="00360486" w:rsidRDefault="00360486" w:rsidP="00360486">
      <w:pPr>
        <w:pStyle w:val="PKTpunkt"/>
      </w:pPr>
      <w:r>
        <w:t>5)</w:t>
      </w:r>
      <w:r w:rsidRPr="00360486">
        <w:tab/>
        <w:t xml:space="preserve">wykonywania obiektów budowlanych, kopania studni, sadzawek, dołów oraz rowów </w:t>
      </w:r>
      <w:r w:rsidR="00077931">
        <w:br/>
      </w:r>
      <w:r w:rsidRPr="00360486">
        <w:t>w odległości mniejszej niż 50 m od stop</w:t>
      </w:r>
      <w:r>
        <w:t xml:space="preserve">y wału po stronie </w:t>
      </w:r>
      <w:proofErr w:type="spellStart"/>
      <w:r>
        <w:t>odpowietrznej</w:t>
      </w:r>
      <w:proofErr w:type="spellEnd"/>
      <w:r>
        <w:t>.</w:t>
      </w:r>
    </w:p>
    <w:p w14:paraId="7DBDEB53" w14:textId="77777777" w:rsidR="00360486" w:rsidRPr="00360486" w:rsidRDefault="00360486" w:rsidP="00360486">
      <w:pPr>
        <w:pStyle w:val="USTustnpkodeksu"/>
      </w:pPr>
      <w:r w:rsidRPr="00360486">
        <w:t>2. Zakazów, o których mowa w ust. 1, nie stosuje się do robót związanych z utrzymywaniem, odbudową, rozbudową lub przebudową wałów przeciwpowodziowych.</w:t>
      </w:r>
    </w:p>
    <w:p w14:paraId="79F9C4F0" w14:textId="77777777" w:rsidR="00360486" w:rsidRPr="00360486" w:rsidRDefault="00360486" w:rsidP="00360486">
      <w:pPr>
        <w:pStyle w:val="USTustnpkodeksu"/>
      </w:pPr>
      <w:r w:rsidRPr="00360486">
        <w:t>3. Zakaz, o którym mowa w ust. 1 pkt 1, nie dotyczy przejeżdżania rowerem wzdłuż wałów.</w:t>
      </w:r>
    </w:p>
    <w:p w14:paraId="7E0519B4" w14:textId="77777777" w:rsidR="00360486" w:rsidRPr="00360486" w:rsidRDefault="00360486" w:rsidP="00360486">
      <w:pPr>
        <w:pStyle w:val="USTustnpkodeksu"/>
      </w:pPr>
      <w:r w:rsidRPr="00360486">
        <w:t>4. Wykonywanie robót lub czynności, które mogą wpływać na szczelność lub stabilność wałów przeciwpowodziowych, o których mowa w ust. 1 pkt 1-4 wymaga uzyskania zgody właściciela wałów przeciwpowodziowych oraz w stosownych przypadkach prawa do dysponowania nieruchomością.</w:t>
      </w:r>
    </w:p>
    <w:p w14:paraId="5AF01A86" w14:textId="5C39C7B0" w:rsidR="0089355B" w:rsidRPr="00360486" w:rsidRDefault="00360486" w:rsidP="0089355B">
      <w:pPr>
        <w:pStyle w:val="USTustnpkodeksu"/>
      </w:pPr>
      <w:r w:rsidRPr="00360486">
        <w:lastRenderedPageBreak/>
        <w:t xml:space="preserve">5. </w:t>
      </w:r>
      <w:r w:rsidR="0089355B" w:rsidRPr="00360486">
        <w:t>Uzyskanie zgody, o której mowa w ust. 4</w:t>
      </w:r>
      <w:r w:rsidR="0089355B">
        <w:t>,</w:t>
      </w:r>
      <w:r w:rsidR="0089355B" w:rsidRPr="00360486">
        <w:t xml:space="preserve"> wymaga przedłożenia właścicielowi wałów przeciwpowodziowych dokumentacji zawierającej charakterystykę planowanych działań wraz z podstawowymi danymi technicznymi i opisem planowanej technologii robót</w:t>
      </w:r>
      <w:r w:rsidR="0089355B">
        <w:t>,</w:t>
      </w:r>
      <w:r w:rsidR="0089355B" w:rsidRPr="00B82EFC">
        <w:t xml:space="preserve"> </w:t>
      </w:r>
      <w:r w:rsidR="0089355B" w:rsidRPr="00E53740">
        <w:t xml:space="preserve">mapę sytuacyjno-wysokościową pobraną z państwowego zasobu geodezyjnego i kartograficznego z naniesionym schematem planowanych obiektów lub robót, </w:t>
      </w:r>
      <w:r w:rsidR="0089355B" w:rsidRPr="00360486">
        <w:t>W przypadku planowania robót, które mogą naruszyć strukturę korpusu lub p</w:t>
      </w:r>
      <w:r w:rsidR="0089355B">
        <w:t>odłoża wałów</w:t>
      </w:r>
      <w:r w:rsidR="0089355B" w:rsidRPr="00360486">
        <w:t>, dołącza się także badania hydrogeologiczne wraz z opinią dotyczącą wpływu tych robót na szczelność i stabilność wałów.</w:t>
      </w:r>
    </w:p>
    <w:p w14:paraId="24B80B99" w14:textId="137E80FF" w:rsidR="00360486" w:rsidRPr="00360486" w:rsidRDefault="00360486" w:rsidP="00360486">
      <w:pPr>
        <w:pStyle w:val="USTustnpkodeksu"/>
      </w:pPr>
    </w:p>
    <w:p w14:paraId="43A1B423" w14:textId="77777777" w:rsidR="00360486" w:rsidRPr="00360486" w:rsidRDefault="00360486" w:rsidP="00360486">
      <w:pPr>
        <w:pStyle w:val="USTustnpkodeksu"/>
      </w:pPr>
      <w:r w:rsidRPr="00360486">
        <w:t>6. Zgoda wymaga zachowania formy pisemnej pod rygorem nieważności.</w:t>
      </w:r>
    </w:p>
    <w:p w14:paraId="2D888E77" w14:textId="41E026AE" w:rsidR="00360486" w:rsidRPr="00360486" w:rsidRDefault="00360486" w:rsidP="00360486">
      <w:pPr>
        <w:pStyle w:val="USTustnpkodeksu"/>
      </w:pPr>
      <w:r w:rsidRPr="00360486">
        <w:t xml:space="preserve">7. Jeżeli nie wpłynie to na szczelność lub stabilność wałów przeciwpowodziowych, </w:t>
      </w:r>
      <w:r w:rsidR="00F442C7">
        <w:t>organ właściwy do wydania zgody wodnoprawnej może</w:t>
      </w:r>
      <w:r w:rsidRPr="00360486">
        <w:t>, w drodze decyzji, zwolnić od zakazów określonych w ust. 1 pkt 5.</w:t>
      </w:r>
    </w:p>
    <w:p w14:paraId="37D0D9F5" w14:textId="77777777" w:rsidR="0089355B" w:rsidRDefault="00360486" w:rsidP="00360486">
      <w:pPr>
        <w:pStyle w:val="USTustnpkodeksu"/>
      </w:pPr>
      <w:r w:rsidRPr="00360486">
        <w:t xml:space="preserve">8. </w:t>
      </w:r>
      <w:r w:rsidR="0089355B" w:rsidRPr="00360486">
        <w:t xml:space="preserve">Do wniosku o wydanie decyzji, o której mowa w ust. 7, dołącza się charakterystykę planowanych działań wraz z podstawowymi danymi technicznymi i opisem planowanej technologii robót </w:t>
      </w:r>
      <w:r w:rsidR="0089355B" w:rsidRPr="00E53740">
        <w:t xml:space="preserve">mapę sytuacyjno-wysokościową pobraną z państwowego zasobu geodezyjnego i kartograficznego z naniesionym schematem planowanych obiektów lub </w:t>
      </w:r>
      <w:proofErr w:type="spellStart"/>
      <w:r w:rsidR="0089355B" w:rsidRPr="00E53740">
        <w:t>robót</w:t>
      </w:r>
      <w:r w:rsidR="0089355B" w:rsidRPr="00360486">
        <w:t>W</w:t>
      </w:r>
      <w:proofErr w:type="spellEnd"/>
      <w:r w:rsidR="0089355B" w:rsidRPr="00360486">
        <w:t xml:space="preserve"> przypadku planowania robót, które mogą naruszyć strukturę korpusu lub p</w:t>
      </w:r>
      <w:r w:rsidR="0089355B">
        <w:t>odłoża wałów</w:t>
      </w:r>
      <w:r w:rsidR="0089355B" w:rsidRPr="00360486">
        <w:t>, dołącza się także badania hydrogeologiczne wraz z opinią dotyczącą wpływu tych robót na szczelność i stabilność wałów.</w:t>
      </w:r>
    </w:p>
    <w:p w14:paraId="01A20A3D" w14:textId="377D3FB9" w:rsidR="00360486" w:rsidRPr="00360486" w:rsidRDefault="00360486" w:rsidP="00360486">
      <w:pPr>
        <w:pStyle w:val="USTustnpkodeksu"/>
      </w:pPr>
      <w:r w:rsidRPr="00360486">
        <w:t xml:space="preserve">9. Stroną postępowania o wydanie decyzji, o której mowa w ust. </w:t>
      </w:r>
      <w:r w:rsidR="0089355B">
        <w:t>7</w:t>
      </w:r>
      <w:r w:rsidRPr="00360486">
        <w:t xml:space="preserve">, jest wnioskodawca </w:t>
      </w:r>
      <w:r w:rsidR="001A6F9E">
        <w:br/>
      </w:r>
      <w:r w:rsidRPr="00360486">
        <w:t>i właściciel wału przeciwpowodziowego.</w:t>
      </w:r>
    </w:p>
    <w:p w14:paraId="406F7AD6" w14:textId="4EDDEE94" w:rsidR="00360486" w:rsidRDefault="00360486" w:rsidP="00360486">
      <w:pPr>
        <w:pStyle w:val="USTustnpkodeksu"/>
      </w:pPr>
      <w:r w:rsidRPr="00360486">
        <w:t xml:space="preserve">10. Decyzja, o której mowa w ust. </w:t>
      </w:r>
      <w:r w:rsidR="005A647E">
        <w:t>7</w:t>
      </w:r>
      <w:r w:rsidRPr="00360486">
        <w:t>, wygasa, jeżeli w terminie 3 lat od dnia, w którym stała się ostateczna, nie uzyskano wymaganej zgody wodnoprawnej lub nie rozpoczęto wykonywania robót lub czynności wskazanych w ust. 1.</w:t>
      </w:r>
    </w:p>
    <w:p w14:paraId="3316731E" w14:textId="0942CFE4" w:rsidR="0089355B" w:rsidRPr="00360486" w:rsidRDefault="0089355B" w:rsidP="0089355B">
      <w:pPr>
        <w:pStyle w:val="USTustnpkodeksu"/>
      </w:pPr>
      <w:r>
        <w:t xml:space="preserve">11. </w:t>
      </w:r>
      <w:r w:rsidRPr="004D46B2">
        <w:t>W przypadku wykonania robót lub czyn</w:t>
      </w:r>
      <w:r>
        <w:t>ności, o których mowa w</w:t>
      </w:r>
      <w:r w:rsidRPr="004D46B2">
        <w:t xml:space="preserve"> ust. 1 pkt 5  nieobjętych d</w:t>
      </w:r>
      <w:r>
        <w:t>ecyzją, o której mowa w</w:t>
      </w:r>
      <w:r w:rsidRPr="004D46B2">
        <w:t xml:space="preserve"> ust. 7, przepis art. 77 ust. 10 i 11 stosuje się</w:t>
      </w:r>
      <w:r>
        <w:t xml:space="preserve"> odpowiednio.</w:t>
      </w:r>
    </w:p>
    <w:p w14:paraId="663CA33A" w14:textId="7A5B4A8A" w:rsidR="0089355B" w:rsidRDefault="00077931" w:rsidP="00360486">
      <w:pPr>
        <w:pStyle w:val="USTustnpkodeksu"/>
      </w:pPr>
      <w:r>
        <w:t>1</w:t>
      </w:r>
      <w:r w:rsidR="0089355B">
        <w:t>2</w:t>
      </w:r>
      <w:r>
        <w:t xml:space="preserve">. </w:t>
      </w:r>
      <w:r w:rsidR="0089355B">
        <w:t>W celu zapewnienia właściwej szczelności lub stabilności wałów przeciwpowodziowych organ właściwy do wydania zgody wodnoprawnej</w:t>
      </w:r>
      <w:r w:rsidR="0089355B" w:rsidRPr="00360486">
        <w:t xml:space="preserve">, w drodze decyzji, </w:t>
      </w:r>
      <w:r w:rsidR="0089355B">
        <w:t xml:space="preserve">może </w:t>
      </w:r>
      <w:r w:rsidR="0089355B" w:rsidRPr="00360486">
        <w:t>nakaz</w:t>
      </w:r>
      <w:r w:rsidR="0089355B">
        <w:t>ać</w:t>
      </w:r>
      <w:r w:rsidR="0089355B" w:rsidRPr="00360486">
        <w:t xml:space="preserve"> usunięcie drzew lub krzewów z wałów przeciwpowodziowych oraz </w:t>
      </w:r>
      <w:r w:rsidR="0089355B">
        <w:t xml:space="preserve">z </w:t>
      </w:r>
      <w:r w:rsidR="0089355B" w:rsidRPr="00360486">
        <w:t>terenów, o których mowa w ust. 1 pkt 2.</w:t>
      </w:r>
    </w:p>
    <w:p w14:paraId="0E2C0E93" w14:textId="55D99B28" w:rsidR="00360486" w:rsidRPr="00360486" w:rsidRDefault="00360486" w:rsidP="00360486">
      <w:pPr>
        <w:pStyle w:val="USTustnpkodeksu"/>
      </w:pPr>
      <w:r w:rsidRPr="00360486">
        <w:t>1</w:t>
      </w:r>
      <w:r w:rsidR="0089355B">
        <w:t>3</w:t>
      </w:r>
      <w:r w:rsidRPr="00360486">
        <w:t>. W przypadku:</w:t>
      </w:r>
    </w:p>
    <w:p w14:paraId="4B37C33E" w14:textId="77777777" w:rsidR="00360486" w:rsidRPr="00360486" w:rsidRDefault="00360486" w:rsidP="00360486">
      <w:pPr>
        <w:pStyle w:val="PKTpunkt"/>
      </w:pPr>
      <w:r w:rsidRPr="00360486">
        <w:lastRenderedPageBreak/>
        <w:t xml:space="preserve">1) </w:t>
      </w:r>
      <w:r w:rsidRPr="00360486">
        <w:tab/>
        <w:t>gdy zagrożona jest szczelność lub stabilność wałów przeciwpowodziowych,</w:t>
      </w:r>
    </w:p>
    <w:p w14:paraId="3549F0F3" w14:textId="77777777" w:rsidR="00360486" w:rsidRPr="00360486" w:rsidRDefault="00360486" w:rsidP="00360486">
      <w:pPr>
        <w:pStyle w:val="PKTpunkt"/>
      </w:pPr>
      <w:r w:rsidRPr="00360486">
        <w:t xml:space="preserve">2) </w:t>
      </w:r>
      <w:r w:rsidRPr="00360486">
        <w:tab/>
        <w:t>wystąpienia zagrożenia powodującego konieczność ograniczenia możliwości poruszania się po wałach,</w:t>
      </w:r>
    </w:p>
    <w:p w14:paraId="70AD626E" w14:textId="77777777" w:rsidR="00360486" w:rsidRPr="00360486" w:rsidRDefault="00360486" w:rsidP="00360486">
      <w:pPr>
        <w:pStyle w:val="PKTpunkt"/>
      </w:pPr>
      <w:r w:rsidRPr="00360486">
        <w:t xml:space="preserve">3) </w:t>
      </w:r>
      <w:r w:rsidRPr="00360486">
        <w:tab/>
        <w:t>konieczności wykonania prac związanych z konserwacją lub remontem wałów przeciwpowodziowych</w:t>
      </w:r>
    </w:p>
    <w:p w14:paraId="46A61317" w14:textId="77777777" w:rsidR="00360486" w:rsidRDefault="00360486" w:rsidP="00360486">
      <w:pPr>
        <w:pStyle w:val="CZWSPPKTczwsplnapunktw"/>
      </w:pPr>
      <w:r w:rsidRPr="00360486">
        <w:t>- właściciel lub zarządca wału przeciwpowodziowego wprowadza czasowy zakaz poruszania się po wałach przeciwpowodziowych.</w:t>
      </w:r>
    </w:p>
    <w:p w14:paraId="6C374061" w14:textId="77777777" w:rsidR="00360486" w:rsidRPr="00360486" w:rsidRDefault="002439BB" w:rsidP="00360486">
      <w:pPr>
        <w:pStyle w:val="ARTartustawynprozporzdzenia"/>
      </w:pPr>
      <w:r>
        <w:rPr>
          <w:rStyle w:val="Ppogrubienie"/>
        </w:rPr>
        <w:t>Art. 178</w:t>
      </w:r>
      <w:r w:rsidRPr="00EC3B35">
        <w:rPr>
          <w:rStyle w:val="Ppogrubienie"/>
        </w:rPr>
        <w:t>.</w:t>
      </w:r>
      <w:r>
        <w:t> </w:t>
      </w:r>
      <w:r w:rsidR="00360486" w:rsidRPr="00360486">
        <w:t>1. Wykonywanie drogi rowerowej oraz wyznaczanie szlaku turystycznego pieszego lub rowerowego na wale przeciwpowodziowym wymaga uzyskania zgody właściciela wałów przeciwpowodziowych oraz w stosownych przypadkach prawa do dysponowania nieruchomością.</w:t>
      </w:r>
    </w:p>
    <w:p w14:paraId="1EADC014" w14:textId="77777777" w:rsidR="00360486" w:rsidRPr="00360486" w:rsidRDefault="00360486" w:rsidP="00360486">
      <w:pPr>
        <w:pStyle w:val="USTustnpkodeksu"/>
      </w:pPr>
      <w:r w:rsidRPr="00360486">
        <w:t>2. Uzyskanie zgody o której mowa w ust. 1 wymaga przedłożenia właścicielowi wałów przeciwpowodziowych, w przypadku:</w:t>
      </w:r>
    </w:p>
    <w:p w14:paraId="68D7D84C" w14:textId="292AEAA4" w:rsidR="0089355B" w:rsidRPr="00360486" w:rsidRDefault="00360486" w:rsidP="0089355B">
      <w:pPr>
        <w:pStyle w:val="PKTpunkt"/>
      </w:pPr>
      <w:r w:rsidRPr="00360486">
        <w:t xml:space="preserve">1) </w:t>
      </w:r>
      <w:r>
        <w:tab/>
      </w:r>
      <w:r w:rsidR="0089355B" w:rsidRPr="00360486">
        <w:t>wykonywani</w:t>
      </w:r>
      <w:r w:rsidR="0089355B">
        <w:t>a</w:t>
      </w:r>
      <w:r w:rsidR="0089355B" w:rsidRPr="00360486">
        <w:t xml:space="preserve"> drogi rowerowej – dokumentacji zawierającej charakterystykę planowanych działań wraz z podstawowymi danymi technicznymi i opisem planowanej technologii robót oraz</w:t>
      </w:r>
      <w:r w:rsidR="0089355B" w:rsidRPr="004D46B2">
        <w:t xml:space="preserve"> </w:t>
      </w:r>
      <w:r w:rsidR="0089355B" w:rsidRPr="00E53740">
        <w:t xml:space="preserve">mapę sytuacyjno-wysokościową pobraną z państwowego zasobu geodezyjnego i kartograficznego z naniesionym schematem planowanych obiektów lub robót, </w:t>
      </w:r>
      <w:r w:rsidR="0089355B">
        <w:t>.</w:t>
      </w:r>
      <w:r w:rsidR="0089355B" w:rsidRPr="00360486">
        <w:t xml:space="preserve"> </w:t>
      </w:r>
    </w:p>
    <w:p w14:paraId="3B91CEED" w14:textId="77777777" w:rsidR="0089355B" w:rsidRPr="00360486" w:rsidRDefault="0089355B" w:rsidP="0089355B">
      <w:pPr>
        <w:pStyle w:val="PKTpunkt"/>
      </w:pPr>
      <w:r w:rsidRPr="00360486">
        <w:t xml:space="preserve">2) </w:t>
      </w:r>
      <w:r>
        <w:tab/>
      </w:r>
      <w:r w:rsidRPr="00360486">
        <w:t>wyznaczania szlaku turystycznego pieszego lub rowerow</w:t>
      </w:r>
      <w:r>
        <w:t xml:space="preserve">ego na wale przeciwpowodziowym - </w:t>
      </w:r>
      <w:r w:rsidRPr="00360486">
        <w:t xml:space="preserve">dokumentacji zawierającej charakterystykę planowanych działań wraz z podstawowymi danymi technicznymi, </w:t>
      </w:r>
      <w:r w:rsidRPr="00E53740">
        <w:t>mapę sytuacyjno-wysokościową pobraną z państwowego zasobu geodezyjnego i kartograficznego z naniesionym schematem planowanych obiektów lub robót,</w:t>
      </w:r>
      <w:r>
        <w:t xml:space="preserve">, określający przebieg  szlaku oraz usytuowanie </w:t>
      </w:r>
      <w:r w:rsidRPr="00360486">
        <w:t>drogowskazów i tablic</w:t>
      </w:r>
      <w:r>
        <w:t xml:space="preserve">, a także </w:t>
      </w:r>
      <w:r w:rsidRPr="00360486">
        <w:t xml:space="preserve">opis planowanej do zastosowania techniki montażu </w:t>
      </w:r>
      <w:commentRangeStart w:id="43"/>
      <w:r w:rsidRPr="00360486">
        <w:t>oznakowania</w:t>
      </w:r>
      <w:commentRangeEnd w:id="43"/>
      <w:r w:rsidRPr="0089355B">
        <w:rPr>
          <w:rStyle w:val="Odwoaniedokomentarza"/>
        </w:rPr>
        <w:commentReference w:id="43"/>
      </w:r>
    </w:p>
    <w:p w14:paraId="495F1D3E" w14:textId="77777777" w:rsidR="00360486" w:rsidRDefault="00360486" w:rsidP="0089355B">
      <w:pPr>
        <w:pStyle w:val="PKTpunkt"/>
      </w:pPr>
      <w:r w:rsidRPr="00360486">
        <w:t xml:space="preserve"> -  przed przystąpieniem do planowanych robót.</w:t>
      </w:r>
    </w:p>
    <w:p w14:paraId="5587D1D7" w14:textId="3193A63C" w:rsidR="0089355B" w:rsidRPr="000A1543" w:rsidRDefault="0089355B" w:rsidP="0089355B">
      <w:pPr>
        <w:pStyle w:val="USTustnpkodeksu"/>
      </w:pPr>
      <w:r>
        <w:t xml:space="preserve">3. </w:t>
      </w:r>
      <w:r w:rsidRPr="000A1543">
        <w:t>W przypadku planowania robót, które mogą naruszyć strukturę korpusu lub podłoża wałów, dołącza się także badania hydrogeol</w:t>
      </w:r>
      <w:r>
        <w:t xml:space="preserve">ogiczne wraz </w:t>
      </w:r>
      <w:r w:rsidRPr="000A1543">
        <w:t>z opinią dotyczącą wpływu tych robót na szczelność i stabilność wałów</w:t>
      </w:r>
      <w:r>
        <w:t>.</w:t>
      </w:r>
    </w:p>
    <w:p w14:paraId="334F720D" w14:textId="77777777" w:rsidR="00360486" w:rsidRPr="00360486" w:rsidRDefault="000A1543" w:rsidP="00360486">
      <w:pPr>
        <w:pStyle w:val="USTustnpkodeksu"/>
      </w:pPr>
      <w:r>
        <w:t>4</w:t>
      </w:r>
      <w:r w:rsidR="00360486" w:rsidRPr="00360486">
        <w:t>. W dokumentacji, o której mowa w ust. 2</w:t>
      </w:r>
      <w:r>
        <w:t>,</w:t>
      </w:r>
      <w:r w:rsidR="00360486" w:rsidRPr="00360486">
        <w:t xml:space="preserve"> należy określić termin rozpoczęcia planowanych robót.</w:t>
      </w:r>
    </w:p>
    <w:p w14:paraId="09D736CA" w14:textId="0AD07ADE" w:rsidR="0018709D" w:rsidRPr="00E62434" w:rsidRDefault="0089355B" w:rsidP="00360486">
      <w:pPr>
        <w:pStyle w:val="USTustnpkodeksu"/>
      </w:pPr>
      <w:r>
        <w:t>5</w:t>
      </w:r>
      <w:r w:rsidR="00360486" w:rsidRPr="00360486">
        <w:t>. Zgoda wymaga zachowania formy pisemnej pod rygorem nieważności.</w:t>
      </w:r>
    </w:p>
    <w:p w14:paraId="205DA399" w14:textId="16269F6A" w:rsidR="00603B29" w:rsidRDefault="002439BB" w:rsidP="00EC3B35">
      <w:pPr>
        <w:pStyle w:val="ARTartustawynprozporzdzenia"/>
      </w:pPr>
      <w:r>
        <w:rPr>
          <w:rStyle w:val="Ppogrubienie"/>
        </w:rPr>
        <w:lastRenderedPageBreak/>
        <w:t>Art. 179</w:t>
      </w:r>
      <w:r w:rsidR="00EC3B35" w:rsidRPr="00EC3B35">
        <w:rPr>
          <w:rStyle w:val="Ppogrubienie"/>
        </w:rPr>
        <w:t>.</w:t>
      </w:r>
      <w:r w:rsidR="00EC3B35">
        <w:t> </w:t>
      </w:r>
      <w:r w:rsidR="00603B29">
        <w:t xml:space="preserve">1. </w:t>
      </w:r>
      <w:r w:rsidR="00603B29" w:rsidRPr="00E62434">
        <w:t>Właściciel lub zarządca wału przeciwpowodziowego, który wprowadzi</w:t>
      </w:r>
      <w:r w:rsidR="00603B29">
        <w:t>ł zakaz, o którym mowa</w:t>
      </w:r>
      <w:r w:rsidR="009F032C">
        <w:t xml:space="preserve"> w art. 177 ust. 1</w:t>
      </w:r>
      <w:r w:rsidR="00B21DF1">
        <w:t>3</w:t>
      </w:r>
      <w:r w:rsidR="00603B29" w:rsidRPr="00E62434">
        <w:t>, jest obowiązany do oznaczenia wału przeciwpowodziowego, na którym obowiązuje zakaz, za pomocą rozmieszczonych w</w:t>
      </w:r>
      <w:r w:rsidR="00603B29">
        <w:t> </w:t>
      </w:r>
      <w:r w:rsidR="00603B29" w:rsidRPr="00E62434">
        <w:t>widocznych miejscach znaków stojących z</w:t>
      </w:r>
      <w:r w:rsidR="00603B29">
        <w:t> </w:t>
      </w:r>
      <w:r w:rsidR="00603B29" w:rsidRPr="00E62434">
        <w:t>umieszczoną tablicą informującą o</w:t>
      </w:r>
      <w:r w:rsidR="00603B29">
        <w:t> </w:t>
      </w:r>
      <w:r w:rsidR="00603B29" w:rsidRPr="00E62434">
        <w:t>zakazie poruszania się po wałach oraz do ogłoszenia o</w:t>
      </w:r>
      <w:r w:rsidR="00603B29">
        <w:t> </w:t>
      </w:r>
      <w:r w:rsidR="00603B29" w:rsidRPr="00E62434">
        <w:t>wprowadzeniu zakazu w</w:t>
      </w:r>
      <w:r w:rsidR="00603B29">
        <w:t> </w:t>
      </w:r>
      <w:r w:rsidR="00603B29" w:rsidRPr="00E62434">
        <w:t>sposób zwyczajowo przyjęty na danym terenie lub w</w:t>
      </w:r>
      <w:r w:rsidR="00603B29">
        <w:t> </w:t>
      </w:r>
      <w:r w:rsidR="00603B29" w:rsidRPr="00E62434">
        <w:t>środkach masowego przekazu.</w:t>
      </w:r>
    </w:p>
    <w:p w14:paraId="4359F19C" w14:textId="77777777" w:rsidR="00EC3B35" w:rsidRPr="00E62434" w:rsidRDefault="00603B29" w:rsidP="009F032C">
      <w:pPr>
        <w:pStyle w:val="USTustnpkodeksu"/>
      </w:pPr>
      <w:r>
        <w:t xml:space="preserve">2. </w:t>
      </w:r>
      <w:r w:rsidR="00EC3B35" w:rsidRPr="00E62434">
        <w:t>Minister właściwy do spraw gospodarki wodnej</w:t>
      </w:r>
      <w:r w:rsidR="001775A5" w:rsidRPr="00E62434">
        <w:t xml:space="preserve"> w</w:t>
      </w:r>
      <w:r w:rsidR="001775A5">
        <w:t> </w:t>
      </w:r>
      <w:r w:rsidR="00EC3B35" w:rsidRPr="00E62434">
        <w:t>porozumieniu</w:t>
      </w:r>
      <w:r w:rsidR="001775A5" w:rsidRPr="00E62434">
        <w:t xml:space="preserve"> z</w:t>
      </w:r>
      <w:r w:rsidR="001775A5">
        <w:t> </w:t>
      </w:r>
      <w:r w:rsidR="00EC3B35" w:rsidRPr="00E62434">
        <w:t>ministrem właściwym do spraw transportu określi,</w:t>
      </w:r>
      <w:r w:rsidR="001775A5" w:rsidRPr="00E62434">
        <w:t xml:space="preserve"> w</w:t>
      </w:r>
      <w:r w:rsidR="001775A5">
        <w:t> </w:t>
      </w:r>
      <w:r w:rsidR="00EC3B35" w:rsidRPr="00E62434">
        <w:t>drodze rozporządzenia, wzór tablicy inform</w:t>
      </w:r>
      <w:r w:rsidR="00EC3B35">
        <w:t>acyjnej,</w:t>
      </w:r>
      <w:r w:rsidR="001775A5">
        <w:t xml:space="preserve"> o </w:t>
      </w:r>
      <w:r w:rsidR="00EC3B35">
        <w:t>której mowa</w:t>
      </w:r>
      <w:r w:rsidR="009A5C79">
        <w:t xml:space="preserve"> w ust. </w:t>
      </w:r>
      <w:r w:rsidR="009F032C">
        <w:t>1</w:t>
      </w:r>
      <w:r w:rsidR="00EC3B35">
        <w:t>,</w:t>
      </w:r>
      <w:r w:rsidR="001775A5">
        <w:t xml:space="preserve"> </w:t>
      </w:r>
      <w:r w:rsidR="001775A5" w:rsidRPr="00E62434">
        <w:t>w</w:t>
      </w:r>
      <w:r w:rsidR="001775A5">
        <w:t> </w:t>
      </w:r>
      <w:r w:rsidR="009F032C">
        <w:t>tym</w:t>
      </w:r>
      <w:r w:rsidR="00EC3B35" w:rsidRPr="00E62434">
        <w:t xml:space="preserve"> jej rozmiar, kształt, kolor, wzór</w:t>
      </w:r>
      <w:r w:rsidR="001775A5" w:rsidRPr="00E62434">
        <w:t xml:space="preserve"> i</w:t>
      </w:r>
      <w:r w:rsidR="001775A5">
        <w:t> </w:t>
      </w:r>
      <w:r w:rsidR="00EC3B35" w:rsidRPr="00E62434">
        <w:t>wielkość napisu, kierując się potrzebą zapewnienia widoczności</w:t>
      </w:r>
      <w:r w:rsidR="001775A5" w:rsidRPr="00E62434">
        <w:t xml:space="preserve"> i</w:t>
      </w:r>
      <w:r w:rsidR="001775A5">
        <w:t> </w:t>
      </w:r>
      <w:r w:rsidR="00EC3B35" w:rsidRPr="00E62434">
        <w:t>czytelności tablicy informacyjnej.</w:t>
      </w:r>
    </w:p>
    <w:p w14:paraId="08405C97" w14:textId="5C5A7F95" w:rsidR="00EC3B35" w:rsidRDefault="002439BB" w:rsidP="0008697B">
      <w:pPr>
        <w:pStyle w:val="ARTartustawynprozporzdzenia"/>
      </w:pPr>
      <w:r>
        <w:rPr>
          <w:rStyle w:val="Ppogrubienie"/>
        </w:rPr>
        <w:t>Art. 180</w:t>
      </w:r>
      <w:r w:rsidR="00EC3B35" w:rsidRPr="00EC3B35">
        <w:rPr>
          <w:rStyle w:val="Ppogrubienie"/>
        </w:rPr>
        <w:t>.</w:t>
      </w:r>
      <w:r w:rsidR="00EC3B35">
        <w:t> </w:t>
      </w:r>
      <w:r w:rsidR="00EC3B35" w:rsidRPr="00E62434">
        <w:t>Drogi, urządzenia do przepędzania zwierząt oraz przejazdy przez wały przeciwpowodziowe wykonuje na swój koszt inwestor budujący wał,</w:t>
      </w:r>
      <w:r w:rsidR="001775A5" w:rsidRPr="00E62434">
        <w:t xml:space="preserve"> a</w:t>
      </w:r>
      <w:r w:rsidR="001775A5">
        <w:t> </w:t>
      </w:r>
      <w:r w:rsidR="00EC3B35" w:rsidRPr="00E62434">
        <w:t>utrzymuje ten, na którym ciąży obowiązek utrzymania drogi, urządzenia lub przejazdu</w:t>
      </w:r>
      <w:r w:rsidR="0008697B">
        <w:t>.</w:t>
      </w:r>
    </w:p>
    <w:p w14:paraId="113AC41A" w14:textId="1D5565FF" w:rsidR="00F701BC" w:rsidRPr="00F701BC" w:rsidRDefault="002439BB" w:rsidP="0008697B">
      <w:pPr>
        <w:pStyle w:val="ARTartustawynprozporzdzenia"/>
      </w:pPr>
      <w:r>
        <w:rPr>
          <w:rStyle w:val="Ppogrubienie"/>
        </w:rPr>
        <w:t>Art. 181</w:t>
      </w:r>
      <w:r w:rsidR="00EC3B35" w:rsidRPr="00EC3B35">
        <w:rPr>
          <w:rStyle w:val="Ppogrubienie"/>
        </w:rPr>
        <w:t>.</w:t>
      </w:r>
      <w:r w:rsidR="00EC3B35">
        <w:t> </w:t>
      </w:r>
      <w:r w:rsidR="0008697B" w:rsidRPr="00E62434">
        <w:t>Właściciel lub zarządca wału przeciwpowodziowego m</w:t>
      </w:r>
      <w:r w:rsidR="0008697B" w:rsidRPr="0008697B">
        <w:t>oże, na podstawie umowy, oddać w dzierżawę koronę wału lub jej część na cele związane z budową drogi rowerowej, a także na cele związane z potrzebami zarządzania drogą rowerową.</w:t>
      </w:r>
    </w:p>
    <w:p w14:paraId="164C3B59" w14:textId="77777777" w:rsidR="0008697B" w:rsidRPr="0011129F" w:rsidRDefault="002439BB" w:rsidP="0008697B">
      <w:pPr>
        <w:pStyle w:val="ARTartustawynprozporzdzenia"/>
      </w:pPr>
      <w:r>
        <w:rPr>
          <w:rStyle w:val="Ppogrubienie"/>
        </w:rPr>
        <w:t>Art. 182</w:t>
      </w:r>
      <w:r w:rsidR="00EC3B35" w:rsidRPr="00EC3B35">
        <w:rPr>
          <w:rStyle w:val="Ppogrubienie"/>
        </w:rPr>
        <w:t>.</w:t>
      </w:r>
      <w:r w:rsidR="00EC3B35">
        <w:t> </w:t>
      </w:r>
      <w:r w:rsidR="00024F3F">
        <w:t xml:space="preserve"> </w:t>
      </w:r>
      <w:r w:rsidR="0008697B" w:rsidRPr="0011129F">
        <w:t>1. W</w:t>
      </w:r>
      <w:r w:rsidR="0008697B">
        <w:t> </w:t>
      </w:r>
      <w:r w:rsidR="0008697B" w:rsidRPr="0011129F">
        <w:t>przypadku ostrzeżenia o</w:t>
      </w:r>
      <w:r w:rsidR="0008697B">
        <w:t> </w:t>
      </w:r>
      <w:r w:rsidR="0008697B" w:rsidRPr="0011129F">
        <w:t>nadejściu wezbra</w:t>
      </w:r>
      <w:r w:rsidR="0008697B">
        <w:t xml:space="preserve">nia powodziowego organ właściwy do wydania zgody wodnoprawnej </w:t>
      </w:r>
      <w:r w:rsidR="0008697B" w:rsidRPr="0011129F">
        <w:t>może, w</w:t>
      </w:r>
      <w:r w:rsidR="0008697B">
        <w:t> </w:t>
      </w:r>
      <w:r w:rsidR="0008697B" w:rsidRPr="0011129F">
        <w:t>drodze decyzji, nakazać zakładowi piętrzącemu wodę obniżenie piętrzenia wody lub opróżnienie zbiornika, bez odszkodowania.</w:t>
      </w:r>
    </w:p>
    <w:p w14:paraId="058D743E" w14:textId="77777777" w:rsidR="0008697B" w:rsidRPr="00EC3B35" w:rsidRDefault="0008697B" w:rsidP="0008697B">
      <w:pPr>
        <w:pStyle w:val="USTustnpkodeksu"/>
      </w:pPr>
      <w:r w:rsidRPr="00EC3B35">
        <w:t>2.</w:t>
      </w:r>
      <w:r>
        <w:t> </w:t>
      </w:r>
      <w:r w:rsidRPr="00EC3B35">
        <w:t>Decyzję, o</w:t>
      </w:r>
      <w:r>
        <w:t> </w:t>
      </w:r>
      <w:r w:rsidRPr="00EC3B35">
        <w:t>której mowa w</w:t>
      </w:r>
      <w:r>
        <w:t> ust. </w:t>
      </w:r>
      <w:r w:rsidRPr="00EC3B35">
        <w:t xml:space="preserve">1, </w:t>
      </w:r>
      <w:r>
        <w:t>organ właściwy do wydania zgody wodnoprawnej</w:t>
      </w:r>
      <w:r w:rsidRPr="00EC3B35">
        <w:t xml:space="preserve"> wydaje z</w:t>
      </w:r>
      <w:r>
        <w:t> </w:t>
      </w:r>
      <w:r w:rsidRPr="00EC3B35">
        <w:t xml:space="preserve">uwzględnieniem scenariusza </w:t>
      </w:r>
      <w:r w:rsidRPr="0011129F">
        <w:t>ekstrema</w:t>
      </w:r>
      <w:r>
        <w:t xml:space="preserve">lnych zdarzeń hydrologicznych </w:t>
      </w:r>
      <w:r>
        <w:br/>
        <w:t xml:space="preserve">i </w:t>
      </w:r>
      <w:r w:rsidRPr="0011129F">
        <w:t>meteorologicznych</w:t>
      </w:r>
      <w:r>
        <w:t xml:space="preserve"> przekazanego przez państwową służbę hydrologiczno</w:t>
      </w:r>
      <w:r>
        <w:softHyphen/>
      </w:r>
      <w:r>
        <w:softHyphen/>
      </w:r>
      <w:r>
        <w:softHyphen/>
      </w:r>
      <w:r>
        <w:softHyphen/>
      </w:r>
      <w:r>
        <w:softHyphen/>
      </w:r>
      <w:r>
        <w:softHyphen/>
      </w:r>
      <w:r>
        <w:softHyphen/>
      </w:r>
      <w:r>
        <w:noBreakHyphen/>
        <w:t>meteorologiczną.</w:t>
      </w:r>
    </w:p>
    <w:p w14:paraId="1EB116C3" w14:textId="77777777" w:rsidR="0008697B" w:rsidRDefault="0008697B" w:rsidP="0008697B">
      <w:pPr>
        <w:pStyle w:val="USTustnpkodeksu"/>
      </w:pPr>
      <w:r w:rsidRPr="0011129F">
        <w:t>3.</w:t>
      </w:r>
      <w:r>
        <w:t> </w:t>
      </w:r>
      <w:r w:rsidRPr="0011129F">
        <w:t>Decyzji, o</w:t>
      </w:r>
      <w:r>
        <w:t> </w:t>
      </w:r>
      <w:r w:rsidRPr="0011129F">
        <w:t>której mowa w</w:t>
      </w:r>
      <w:r>
        <w:t> ust. </w:t>
      </w:r>
      <w:r w:rsidRPr="0011129F">
        <w:t>1, nadaje się rygor natychmiastowej wykonalności.</w:t>
      </w:r>
    </w:p>
    <w:p w14:paraId="0AC2FF13" w14:textId="77777777" w:rsidR="0008697B" w:rsidRPr="00F701BC" w:rsidRDefault="0008697B" w:rsidP="0008697B">
      <w:r>
        <w:t>4.</w:t>
      </w:r>
      <w:r w:rsidRPr="00F701BC">
        <w:t xml:space="preserve"> Brak stanowiska </w:t>
      </w:r>
      <w:r>
        <w:t xml:space="preserve">wojewody </w:t>
      </w:r>
      <w:r w:rsidRPr="00F701BC">
        <w:t>w ciągu 2 godzin od chwili przekazania wniosku o uzgodnienie decyzji</w:t>
      </w:r>
      <w:r>
        <w:t>, o której mowa w ust. 1,</w:t>
      </w:r>
      <w:r w:rsidRPr="00F701BC">
        <w:t xml:space="preserve"> uznaje się</w:t>
      </w:r>
      <w:r>
        <w:t xml:space="preserve"> za dokonanie </w:t>
      </w:r>
      <w:commentRangeStart w:id="44"/>
      <w:r w:rsidRPr="00F701BC">
        <w:t>uzgodnienia</w:t>
      </w:r>
      <w:commentRangeEnd w:id="44"/>
      <w:r w:rsidRPr="0008697B">
        <w:rPr>
          <w:rStyle w:val="Odwoaniedokomentarza"/>
        </w:rPr>
        <w:commentReference w:id="44"/>
      </w:r>
      <w:r>
        <w:t xml:space="preserve"> tej decyzji</w:t>
      </w:r>
      <w:r w:rsidRPr="00F701BC">
        <w:t>.</w:t>
      </w:r>
    </w:p>
    <w:p w14:paraId="0F14CF16" w14:textId="5DBE274F" w:rsidR="00EC3B35" w:rsidRPr="00E62434" w:rsidRDefault="00EC3B35" w:rsidP="00B21DF1">
      <w:pPr>
        <w:pStyle w:val="ARTartustawynprozporzdzenia"/>
      </w:pPr>
    </w:p>
    <w:p w14:paraId="2C59443A" w14:textId="77777777" w:rsidR="00EC3B35" w:rsidRDefault="00EC3B35" w:rsidP="00EC3B35">
      <w:pPr>
        <w:pStyle w:val="ROZDZODDZOZNoznaczenierozdziauluboddziau"/>
      </w:pPr>
      <w:r w:rsidRPr="009A0581">
        <w:t>Rozdział 2</w:t>
      </w:r>
    </w:p>
    <w:p w14:paraId="779B389D" w14:textId="77777777" w:rsidR="00EC3B35" w:rsidRDefault="00EC3B35" w:rsidP="00EC3B35">
      <w:pPr>
        <w:pStyle w:val="ROZDZODDZPRZEDMprzedmiotregulacjirozdziauluboddziau"/>
      </w:pPr>
      <w:r w:rsidRPr="009A0581">
        <w:t>Ochrona przed suszą</w:t>
      </w:r>
    </w:p>
    <w:p w14:paraId="18D7CD2F" w14:textId="77777777" w:rsidR="00EC3B35" w:rsidRPr="009A0581" w:rsidRDefault="002439BB" w:rsidP="00EC3B35">
      <w:pPr>
        <w:pStyle w:val="ARTartustawynprozporzdzenia"/>
      </w:pPr>
      <w:r>
        <w:rPr>
          <w:rStyle w:val="Ppogrubienie"/>
        </w:rPr>
        <w:t>Art. 183</w:t>
      </w:r>
      <w:r w:rsidR="00EC3B35" w:rsidRPr="00EC3B35">
        <w:rPr>
          <w:rStyle w:val="Ppogrubienie"/>
        </w:rPr>
        <w:t>.</w:t>
      </w:r>
      <w:r w:rsidR="00EC3B35">
        <w:t> </w:t>
      </w:r>
      <w:r w:rsidR="00EC3B35" w:rsidRPr="009A0581">
        <w:t>Ochrona przed suszą jest zadaniem organów administracji rządowej</w:t>
      </w:r>
      <w:r w:rsidR="001775A5" w:rsidRPr="009A0581">
        <w:t xml:space="preserve"> i</w:t>
      </w:r>
      <w:r w:rsidR="001775A5">
        <w:t> </w:t>
      </w:r>
      <w:r w:rsidR="00EC3B35" w:rsidRPr="009A0581">
        <w:t>samorządowej</w:t>
      </w:r>
      <w:r w:rsidR="00077931">
        <w:t xml:space="preserve"> oraz Państwowego Gospodarstwa Wodnego Wody Polskie</w:t>
      </w:r>
      <w:r w:rsidR="00EC3B35" w:rsidRPr="009A0581">
        <w:t>.</w:t>
      </w:r>
    </w:p>
    <w:p w14:paraId="29E73827" w14:textId="77777777" w:rsidR="00EC3B35" w:rsidRPr="009A0581" w:rsidRDefault="002439BB" w:rsidP="00EC3B35">
      <w:pPr>
        <w:pStyle w:val="ARTartustawynprozporzdzenia"/>
      </w:pPr>
      <w:r>
        <w:rPr>
          <w:rStyle w:val="Ppogrubienie"/>
        </w:rPr>
        <w:lastRenderedPageBreak/>
        <w:t>Art. 184</w:t>
      </w:r>
      <w:r w:rsidR="00EC3B35" w:rsidRPr="00EC3B35">
        <w:rPr>
          <w:rStyle w:val="Ppogrubienie"/>
        </w:rPr>
        <w:t>.</w:t>
      </w:r>
      <w:r w:rsidR="00EC3B35">
        <w:t> 1</w:t>
      </w:r>
      <w:r w:rsidR="00EC3B35" w:rsidRPr="009A0581">
        <w:t>. Ochronę przed suszą prowadzi się zgodnie</w:t>
      </w:r>
      <w:r w:rsidR="001775A5" w:rsidRPr="009A0581">
        <w:t xml:space="preserve"> z</w:t>
      </w:r>
      <w:r w:rsidR="001775A5">
        <w:t> </w:t>
      </w:r>
      <w:r w:rsidR="00EC3B35" w:rsidRPr="009A0581">
        <w:t xml:space="preserve">planami przeciwdziałania skutkom suszy </w:t>
      </w:r>
      <w:r w:rsidR="00FC12A0">
        <w:t>z uwzględnieniem podziału kraju na obszary dorzecza i regiony wodne</w:t>
      </w:r>
      <w:r w:rsidR="00EC3B35" w:rsidRPr="009A0581">
        <w:t>.</w:t>
      </w:r>
    </w:p>
    <w:p w14:paraId="2661ECDD" w14:textId="77777777" w:rsidR="00EC3B35" w:rsidRPr="009A0581" w:rsidRDefault="00EC3B35" w:rsidP="00EC3B35">
      <w:pPr>
        <w:pStyle w:val="USTustnpkodeksu"/>
        <w:keepNext/>
      </w:pPr>
      <w:r>
        <w:t>2</w:t>
      </w:r>
      <w:r w:rsidRPr="009A0581">
        <w:t>.</w:t>
      </w:r>
      <w:r>
        <w:t> </w:t>
      </w:r>
      <w:r w:rsidRPr="009A0581">
        <w:t>Plany przeciwdziałania skutko</w:t>
      </w:r>
      <w:r>
        <w:t>m suszy,</w:t>
      </w:r>
      <w:r w:rsidR="001775A5">
        <w:t xml:space="preserve"> o </w:t>
      </w:r>
      <w:r>
        <w:t>których mowa</w:t>
      </w:r>
      <w:r w:rsidR="009A5C79">
        <w:t xml:space="preserve"> w ust. </w:t>
      </w:r>
      <w:r>
        <w:t>1</w:t>
      </w:r>
      <w:r w:rsidRPr="009A0581">
        <w:t>, zawierają:</w:t>
      </w:r>
    </w:p>
    <w:p w14:paraId="15C892B6" w14:textId="77777777" w:rsidR="00EC3B35" w:rsidRPr="009A0581" w:rsidRDefault="00EC3B35" w:rsidP="00EC3B35">
      <w:pPr>
        <w:pStyle w:val="PKTpunkt"/>
      </w:pPr>
      <w:r w:rsidRPr="009A0581">
        <w:t>1)</w:t>
      </w:r>
      <w:r>
        <w:tab/>
      </w:r>
      <w:r w:rsidRPr="009A0581">
        <w:t>analizę możliwości powiększenia dyspozycyjnych zasobów wodnych;</w:t>
      </w:r>
    </w:p>
    <w:p w14:paraId="4AB0FAFA" w14:textId="77777777" w:rsidR="00EC3B35" w:rsidRPr="009A0581" w:rsidRDefault="00EC3B35" w:rsidP="00EC3B35">
      <w:pPr>
        <w:pStyle w:val="PKTpunkt"/>
      </w:pPr>
      <w:r w:rsidRPr="009A0581">
        <w:t>2)</w:t>
      </w:r>
      <w:r>
        <w:tab/>
      </w:r>
      <w:r w:rsidRPr="009A0581">
        <w:t>propozycje budowy, rozbudowy lub przebudowy urządzeń wodnych;</w:t>
      </w:r>
    </w:p>
    <w:p w14:paraId="02991EC4" w14:textId="77777777" w:rsidR="00EC3B35" w:rsidRPr="009A0581" w:rsidRDefault="00EC3B35" w:rsidP="00EC3B35">
      <w:pPr>
        <w:pStyle w:val="PKTpunkt"/>
      </w:pPr>
      <w:r w:rsidRPr="009A0581">
        <w:t>3)</w:t>
      </w:r>
      <w:r>
        <w:tab/>
      </w:r>
      <w:r w:rsidRPr="009A0581">
        <w:t>propozycje niezbędnych zmian</w:t>
      </w:r>
      <w:r w:rsidR="001775A5" w:rsidRPr="009A0581">
        <w:t xml:space="preserve"> w</w:t>
      </w:r>
      <w:r w:rsidR="001775A5">
        <w:t> </w:t>
      </w:r>
      <w:r w:rsidRPr="009A0581">
        <w:t>zakresie korzystania</w:t>
      </w:r>
      <w:r w:rsidR="001775A5" w:rsidRPr="009A0581">
        <w:t xml:space="preserve"> z</w:t>
      </w:r>
      <w:r w:rsidR="001775A5">
        <w:t> </w:t>
      </w:r>
      <w:r w:rsidRPr="009A0581">
        <w:t>zasobów wodnych oraz zmian naturalnej</w:t>
      </w:r>
      <w:r w:rsidR="001775A5" w:rsidRPr="009A0581">
        <w:t xml:space="preserve"> i</w:t>
      </w:r>
      <w:r w:rsidR="001775A5">
        <w:t> </w:t>
      </w:r>
      <w:r w:rsidRPr="009A0581">
        <w:t>sztucznej retencji.</w:t>
      </w:r>
    </w:p>
    <w:p w14:paraId="473E05CB" w14:textId="77777777" w:rsidR="00EC3B35" w:rsidRPr="009A0581" w:rsidRDefault="00EC3B35" w:rsidP="00EC3B35">
      <w:pPr>
        <w:pStyle w:val="USTustnpkodeksu"/>
      </w:pPr>
      <w:r>
        <w:t>3</w:t>
      </w:r>
      <w:r w:rsidRPr="009A0581">
        <w:t>.</w:t>
      </w:r>
      <w:r>
        <w:t> </w:t>
      </w:r>
      <w:r w:rsidRPr="009A0581">
        <w:t>Plany przeciwdziałania skutkom suszy zawierają także katalog działań służących ograniczeniu skutków suszy.</w:t>
      </w:r>
    </w:p>
    <w:p w14:paraId="31710641" w14:textId="77777777" w:rsidR="00EC3B35" w:rsidRPr="009A0581" w:rsidRDefault="002439BB" w:rsidP="00EC3B35">
      <w:pPr>
        <w:pStyle w:val="ARTartustawynprozporzdzenia"/>
      </w:pPr>
      <w:r>
        <w:rPr>
          <w:rStyle w:val="Ppogrubienie"/>
        </w:rPr>
        <w:t>Art. 185</w:t>
      </w:r>
      <w:r w:rsidR="00EC3B35" w:rsidRPr="00EC3B35">
        <w:rPr>
          <w:rStyle w:val="Ppogrubienie"/>
        </w:rPr>
        <w:t>.</w:t>
      </w:r>
      <w:r w:rsidR="00EC3B35">
        <w:t> </w:t>
      </w:r>
      <w:r w:rsidR="00EC3B35" w:rsidRPr="009A0581">
        <w:t>1. P</w:t>
      </w:r>
      <w:r w:rsidR="00D40C3A">
        <w:t>rojekty planów</w:t>
      </w:r>
      <w:r w:rsidR="00EC3B35" w:rsidRPr="009A0581">
        <w:t xml:space="preserve"> przeciwdziałania skutkom suszy pr</w:t>
      </w:r>
      <w:r w:rsidR="006818A1">
        <w:t xml:space="preserve">zygotowuje </w:t>
      </w:r>
      <w:r w:rsidR="00BC5B4D">
        <w:t>Państwowe Gospodarstwo Wodne Wody Polskie</w:t>
      </w:r>
      <w:r w:rsidR="00AD095F">
        <w:t xml:space="preserve">, </w:t>
      </w:r>
      <w:r w:rsidR="006818A1">
        <w:t xml:space="preserve">w uzgodnieniu z </w:t>
      </w:r>
      <w:r w:rsidR="00EC3B35" w:rsidRPr="009A0581">
        <w:t>ministrem właściwym do spraw rozwoju wsi</w:t>
      </w:r>
      <w:r w:rsidR="00AD095F">
        <w:t>, ministrem właściwym do spraw rybołówstwa oraz właściwymi wojewodami</w:t>
      </w:r>
      <w:r w:rsidR="00EC3B35" w:rsidRPr="009A0581">
        <w:t>.</w:t>
      </w:r>
    </w:p>
    <w:p w14:paraId="5809BD5C" w14:textId="77777777" w:rsidR="00EC3B35" w:rsidRPr="009279B4" w:rsidRDefault="00BC5B4D" w:rsidP="009279B4">
      <w:pPr>
        <w:pStyle w:val="USTustnpkodeksu"/>
      </w:pPr>
      <w:r>
        <w:t>2</w:t>
      </w:r>
      <w:r w:rsidR="00223CB9">
        <w:t xml:space="preserve">. </w:t>
      </w:r>
      <w:r>
        <w:t>Państwowe Gospodarstwo Wodne Wody Polskie</w:t>
      </w:r>
      <w:r w:rsidR="00D40C3A">
        <w:t>,</w:t>
      </w:r>
      <w:r w:rsidR="00EC3B35" w:rsidRPr="009279B4">
        <w:t xml:space="preserve"> zapewniając aktywny udział wszystkich zainteresowanych</w:t>
      </w:r>
      <w:r w:rsidR="001775A5" w:rsidRPr="009279B4">
        <w:t xml:space="preserve"> w </w:t>
      </w:r>
      <w:r w:rsidR="00EC3B35" w:rsidRPr="009279B4">
        <w:t>przygotowywaniu oraz aktualizacji planów przeciwdziałania skutkom suszy, podaje do publicznej wiadomości, na zasadach</w:t>
      </w:r>
      <w:r w:rsidR="001775A5" w:rsidRPr="009279B4">
        <w:t xml:space="preserve"> i w </w:t>
      </w:r>
      <w:r w:rsidR="00EC3B35" w:rsidRPr="009279B4">
        <w:t>trybie określonych</w:t>
      </w:r>
      <w:r w:rsidR="001775A5" w:rsidRPr="009279B4">
        <w:t xml:space="preserve"> w </w:t>
      </w:r>
      <w:r w:rsidR="00EC3B35" w:rsidRPr="009279B4">
        <w:t>ustawie</w:t>
      </w:r>
      <w:r w:rsidR="001775A5" w:rsidRPr="009279B4">
        <w:t xml:space="preserve"> z </w:t>
      </w:r>
      <w:r w:rsidR="00EC3B35" w:rsidRPr="009279B4">
        <w:t xml:space="preserve">dnia </w:t>
      </w:r>
      <w:r w:rsidR="001775A5" w:rsidRPr="009279B4">
        <w:t>3 </w:t>
      </w:r>
      <w:r w:rsidR="00EC3B35" w:rsidRPr="009279B4">
        <w:t>października 200</w:t>
      </w:r>
      <w:r w:rsidR="001775A5" w:rsidRPr="009279B4">
        <w:t>8 </w:t>
      </w:r>
      <w:r w:rsidR="00EC3B35" w:rsidRPr="009279B4">
        <w:t>r.</w:t>
      </w:r>
      <w:r w:rsidR="001775A5" w:rsidRPr="009279B4">
        <w:t xml:space="preserve"> o </w:t>
      </w:r>
      <w:r w:rsidR="00EC3B35" w:rsidRPr="009279B4">
        <w:t>udostępnianiu informacji</w:t>
      </w:r>
      <w:r w:rsidR="001775A5" w:rsidRPr="009279B4">
        <w:t xml:space="preserve"> o </w:t>
      </w:r>
      <w:r w:rsidR="00EC3B35" w:rsidRPr="009279B4">
        <w:t>środowisku</w:t>
      </w:r>
      <w:r w:rsidR="001775A5" w:rsidRPr="009279B4">
        <w:t xml:space="preserve"> i </w:t>
      </w:r>
      <w:r w:rsidR="00EC3B35" w:rsidRPr="009279B4">
        <w:t>jego ochronie, udziale społeczeństwa</w:t>
      </w:r>
      <w:r w:rsidR="001775A5" w:rsidRPr="009279B4">
        <w:t xml:space="preserve"> w </w:t>
      </w:r>
      <w:r w:rsidR="00EC3B35" w:rsidRPr="009279B4">
        <w:t>ochronie środowiska oraz</w:t>
      </w:r>
      <w:r w:rsidR="001775A5" w:rsidRPr="009279B4">
        <w:t xml:space="preserve"> o </w:t>
      </w:r>
      <w:r w:rsidR="00EC3B35" w:rsidRPr="009279B4">
        <w:t>ocenach oddziaływania na środowisko,</w:t>
      </w:r>
      <w:r w:rsidR="001775A5" w:rsidRPr="009279B4">
        <w:t xml:space="preserve"> w </w:t>
      </w:r>
      <w:r w:rsidR="00EC3B35" w:rsidRPr="009279B4">
        <w:t>celu zgłoszenia uwag:</w:t>
      </w:r>
    </w:p>
    <w:p w14:paraId="08B252C9" w14:textId="5FB8EA51" w:rsidR="00EC3B35" w:rsidRPr="009A0581" w:rsidRDefault="00EC3B35" w:rsidP="00EC3B35">
      <w:pPr>
        <w:pStyle w:val="PKTpunkt"/>
      </w:pPr>
      <w:r w:rsidRPr="009A0581">
        <w:t>1)</w:t>
      </w:r>
      <w:r>
        <w:tab/>
      </w:r>
      <w:r w:rsidRPr="009A0581">
        <w:t>harmonogram</w:t>
      </w:r>
      <w:r w:rsidR="001775A5" w:rsidRPr="009A0581">
        <w:t xml:space="preserve"> i</w:t>
      </w:r>
      <w:r w:rsidR="001775A5">
        <w:t> </w:t>
      </w:r>
      <w:r w:rsidRPr="009A0581">
        <w:t>program prac związanych</w:t>
      </w:r>
      <w:r w:rsidR="001775A5" w:rsidRPr="009A0581">
        <w:t xml:space="preserve"> z</w:t>
      </w:r>
      <w:r w:rsidR="001775A5">
        <w:t> </w:t>
      </w:r>
      <w:r w:rsidRPr="009A0581">
        <w:t xml:space="preserve">przygotowaniem </w:t>
      </w:r>
      <w:r w:rsidR="00754D37">
        <w:t xml:space="preserve">projektów </w:t>
      </w:r>
      <w:r w:rsidRPr="009A0581">
        <w:t>planów przeciwdziałania skutkom suszy;</w:t>
      </w:r>
    </w:p>
    <w:p w14:paraId="3C1E8CC3" w14:textId="114E82D8" w:rsidR="00EC3B35" w:rsidRPr="009A0581" w:rsidRDefault="00EC3B35" w:rsidP="00EC3B35">
      <w:pPr>
        <w:pStyle w:val="PKTpunkt"/>
      </w:pPr>
      <w:r w:rsidRPr="009A0581">
        <w:t>2)</w:t>
      </w:r>
      <w:r>
        <w:tab/>
      </w:r>
      <w:r w:rsidRPr="009A0581">
        <w:t>projekty planów przeciwdziałania skutkom suszy, co najmniej na rok przed rozpoczęciem okresu, którego dotyczą te plany.</w:t>
      </w:r>
    </w:p>
    <w:p w14:paraId="7B0AE0F7" w14:textId="0762B873" w:rsidR="00EC3B35" w:rsidRPr="009A0581" w:rsidRDefault="00BC5B4D" w:rsidP="00EC3B35">
      <w:pPr>
        <w:pStyle w:val="USTustnpkodeksu"/>
      </w:pPr>
      <w:r>
        <w:t>3</w:t>
      </w:r>
      <w:r w:rsidR="00EC3B35" w:rsidRPr="009A0581">
        <w:t>.</w:t>
      </w:r>
      <w:r w:rsidR="00EC3B35">
        <w:t> </w:t>
      </w:r>
      <w:r w:rsidR="00EC3B35" w:rsidRPr="009A0581">
        <w:t xml:space="preserve">Udostępnienie przez </w:t>
      </w:r>
      <w:r>
        <w:t>Państwowe Gospodarstwo Wodne Wody Polskie</w:t>
      </w:r>
      <w:r w:rsidR="00EC3B35" w:rsidRPr="009A0581">
        <w:t xml:space="preserve"> materiałów źródłowych wykorzystanych do przygotowania projektów planów przeciwdziałania skutkom suszy</w:t>
      </w:r>
      <w:r w:rsidR="00914AD5">
        <w:t xml:space="preserve"> </w:t>
      </w:r>
      <w:r w:rsidR="00EC3B35" w:rsidRPr="009A0581">
        <w:t>odbywa się na zasadach</w:t>
      </w:r>
      <w:r w:rsidR="001775A5" w:rsidRPr="009A0581">
        <w:t xml:space="preserve"> i</w:t>
      </w:r>
      <w:r w:rsidR="001775A5">
        <w:t> </w:t>
      </w:r>
      <w:r w:rsidR="001775A5" w:rsidRPr="009A0581">
        <w:t>w</w:t>
      </w:r>
      <w:r w:rsidR="001775A5">
        <w:t> </w:t>
      </w:r>
      <w:r w:rsidR="00EC3B35" w:rsidRPr="009A0581">
        <w:t>trybie określonych</w:t>
      </w:r>
      <w:r w:rsidR="001775A5" w:rsidRPr="009A0581">
        <w:t xml:space="preserve"> w</w:t>
      </w:r>
      <w:r w:rsidR="001775A5">
        <w:t> </w:t>
      </w:r>
      <w:r w:rsidR="00EC3B35" w:rsidRPr="009A0581">
        <w:t>ustawie</w:t>
      </w:r>
      <w:r w:rsidR="001775A5" w:rsidRPr="009A0581">
        <w:t xml:space="preserve"> z</w:t>
      </w:r>
      <w:r w:rsidR="001775A5">
        <w:t> </w:t>
      </w:r>
      <w:r w:rsidR="00EC3B35" w:rsidRPr="009A0581">
        <w:t xml:space="preserve">dnia </w:t>
      </w:r>
      <w:r w:rsidR="001775A5" w:rsidRPr="009A0581">
        <w:t>3</w:t>
      </w:r>
      <w:r w:rsidR="001775A5">
        <w:t> </w:t>
      </w:r>
      <w:r w:rsidR="00EC3B35" w:rsidRPr="009A0581">
        <w:t>października 200</w:t>
      </w:r>
      <w:r w:rsidR="001775A5" w:rsidRPr="009A0581">
        <w:t>8</w:t>
      </w:r>
      <w:r w:rsidR="001775A5">
        <w:t> </w:t>
      </w:r>
      <w:r w:rsidR="00EC3B35" w:rsidRPr="009A0581">
        <w:t>r.</w:t>
      </w:r>
      <w:r w:rsidR="001775A5" w:rsidRPr="009A0581">
        <w:t xml:space="preserve"> o</w:t>
      </w:r>
      <w:r w:rsidR="001775A5">
        <w:t> </w:t>
      </w:r>
      <w:r w:rsidR="00EC3B35" w:rsidRPr="009A0581">
        <w:t>udostępnianiu informacji</w:t>
      </w:r>
      <w:r w:rsidR="001775A5" w:rsidRPr="009A0581">
        <w:t xml:space="preserve"> o</w:t>
      </w:r>
      <w:r w:rsidR="001775A5">
        <w:t> </w:t>
      </w:r>
      <w:r w:rsidR="00EC3B35" w:rsidRPr="009A0581">
        <w:t>środowisku</w:t>
      </w:r>
      <w:r w:rsidR="001775A5" w:rsidRPr="009A0581">
        <w:t xml:space="preserve"> i</w:t>
      </w:r>
      <w:r w:rsidR="001775A5">
        <w:t> </w:t>
      </w:r>
      <w:r w:rsidR="00EC3B35" w:rsidRPr="009A0581">
        <w:t>jego ochronie, udziale społeczeństwa</w:t>
      </w:r>
      <w:r w:rsidR="001775A5" w:rsidRPr="009A0581">
        <w:t xml:space="preserve"> w</w:t>
      </w:r>
      <w:r w:rsidR="001775A5">
        <w:t> </w:t>
      </w:r>
      <w:r w:rsidR="00EC3B35" w:rsidRPr="009A0581">
        <w:t>ochronie środowiska oraz</w:t>
      </w:r>
      <w:r w:rsidR="001775A5" w:rsidRPr="009A0581">
        <w:t xml:space="preserve"> o</w:t>
      </w:r>
      <w:r w:rsidR="001775A5">
        <w:t> </w:t>
      </w:r>
      <w:r w:rsidR="00EC3B35" w:rsidRPr="009A0581">
        <w:t>ocenach oddziaływania na środowisko.</w:t>
      </w:r>
    </w:p>
    <w:p w14:paraId="6B65528C" w14:textId="06275BD8" w:rsidR="00EC3B35" w:rsidRDefault="00BC5B4D" w:rsidP="00EC3B35">
      <w:pPr>
        <w:pStyle w:val="USTustnpkodeksu"/>
      </w:pPr>
      <w:r>
        <w:t>4</w:t>
      </w:r>
      <w:r w:rsidR="00EC3B35" w:rsidRPr="009A0581">
        <w:t>.</w:t>
      </w:r>
      <w:r w:rsidR="001775A5">
        <w:t> </w:t>
      </w:r>
      <w:r w:rsidR="001775A5" w:rsidRPr="009A0581">
        <w:t>W</w:t>
      </w:r>
      <w:r w:rsidR="001775A5">
        <w:t> </w:t>
      </w:r>
      <w:r w:rsidR="00EC3B35" w:rsidRPr="009A0581">
        <w:t xml:space="preserve">terminie </w:t>
      </w:r>
      <w:r w:rsidR="001775A5" w:rsidRPr="009A0581">
        <w:t>6</w:t>
      </w:r>
      <w:r w:rsidR="001775A5">
        <w:t> </w:t>
      </w:r>
      <w:r w:rsidR="00EC3B35" w:rsidRPr="009A0581">
        <w:t>miesięcy od dnia podania do publicznej wiadomości dokumentów,</w:t>
      </w:r>
      <w:r w:rsidR="001775A5" w:rsidRPr="009A0581">
        <w:t xml:space="preserve"> o</w:t>
      </w:r>
      <w:r w:rsidR="001775A5">
        <w:t> </w:t>
      </w:r>
      <w:r w:rsidR="00EC3B35" w:rsidRPr="009A0581">
        <w:t>których mowa</w:t>
      </w:r>
      <w:r w:rsidR="009A5C79" w:rsidRPr="009A0581">
        <w:t xml:space="preserve"> w</w:t>
      </w:r>
      <w:r w:rsidR="009A5C79">
        <w:t> ust. </w:t>
      </w:r>
      <w:r>
        <w:t>2</w:t>
      </w:r>
      <w:r w:rsidR="00EC3B35" w:rsidRPr="009A0581">
        <w:t>, zaintere</w:t>
      </w:r>
      <w:r w:rsidR="00EC3B35">
        <w:t xml:space="preserve">sowani mogą składać </w:t>
      </w:r>
      <w:r w:rsidR="00EC3B35" w:rsidRPr="009A0581">
        <w:t xml:space="preserve">do </w:t>
      </w:r>
      <w:r w:rsidR="00B21DF1">
        <w:t xml:space="preserve">Państwowego Gospodarstwa Wodnego Wody Polskie </w:t>
      </w:r>
      <w:r w:rsidR="00EC3B35" w:rsidRPr="009A0581">
        <w:t>uwagi do ustaleń zawartych</w:t>
      </w:r>
      <w:r w:rsidR="001775A5" w:rsidRPr="009A0581">
        <w:t xml:space="preserve"> w</w:t>
      </w:r>
      <w:r w:rsidR="001775A5">
        <w:t> </w:t>
      </w:r>
      <w:r w:rsidR="00EC3B35" w:rsidRPr="009A0581">
        <w:t>tych dokumentach.</w:t>
      </w:r>
    </w:p>
    <w:p w14:paraId="291CB794" w14:textId="77777777" w:rsidR="009D74C8" w:rsidRDefault="009D74C8" w:rsidP="009D74C8">
      <w:pPr>
        <w:pStyle w:val="USTustnpkodeksu"/>
      </w:pPr>
      <w:r>
        <w:t>5. Po zakończeniu konsultacji zgodnie z ust. 2-4, Państwowe Gospodarstwo Wodne Wody Polskie przekazuje projekty planów przeciwdziałania skutkom suszy ministrowi właściwemu do spraw gospodarki wodnej.</w:t>
      </w:r>
    </w:p>
    <w:p w14:paraId="4DBB5FD6" w14:textId="0A9CB160" w:rsidR="009D74C8" w:rsidRPr="009A0581" w:rsidRDefault="009D74C8" w:rsidP="009D74C8">
      <w:pPr>
        <w:pStyle w:val="USTustnpkodeksu"/>
      </w:pPr>
      <w:r>
        <w:lastRenderedPageBreak/>
        <w:t xml:space="preserve">6. </w:t>
      </w:r>
      <w:r w:rsidRPr="00E62434">
        <w:t>Rada Ministrów przyjmuje i</w:t>
      </w:r>
      <w:r>
        <w:t> </w:t>
      </w:r>
      <w:r w:rsidRPr="00E62434">
        <w:t xml:space="preserve">aktualizuje plany </w:t>
      </w:r>
      <w:r w:rsidR="00B21DF1">
        <w:t>przeciwdziałania skutkom suszy</w:t>
      </w:r>
      <w:r w:rsidRPr="00E62434">
        <w:t>, w</w:t>
      </w:r>
      <w:r>
        <w:t> </w:t>
      </w:r>
      <w:r w:rsidRPr="00E62434">
        <w:t>drodze rozporządzenia, kierując się koniecznością zapewnienia skutecznej</w:t>
      </w:r>
      <w:r>
        <w:t xml:space="preserve"> ochrony przed suszą</w:t>
      </w:r>
      <w:r w:rsidRPr="00E62434">
        <w:t>.</w:t>
      </w:r>
    </w:p>
    <w:p w14:paraId="285881FD" w14:textId="5226EBF9" w:rsidR="00EC3B35" w:rsidRPr="009A0581" w:rsidRDefault="009D74C8" w:rsidP="00EC3B35">
      <w:pPr>
        <w:pStyle w:val="USTustnpkodeksu"/>
      </w:pPr>
      <w:r>
        <w:t>7</w:t>
      </w:r>
      <w:r w:rsidR="00EC3B35" w:rsidRPr="009A0581">
        <w:t>.</w:t>
      </w:r>
      <w:r w:rsidR="00EC3B35">
        <w:t> </w:t>
      </w:r>
      <w:r w:rsidR="00EC3B35" w:rsidRPr="009A0581">
        <w:t>Aktualizacji planów przeciwdziałania skutkom suszy</w:t>
      </w:r>
      <w:r w:rsidR="005C46BB">
        <w:t xml:space="preserve"> </w:t>
      </w:r>
      <w:r w:rsidR="00EC3B35" w:rsidRPr="009A0581">
        <w:t xml:space="preserve">dokonuje się </w:t>
      </w:r>
      <w:r w:rsidR="00612465">
        <w:t xml:space="preserve">nie rzadziej niż </w:t>
      </w:r>
      <w:r w:rsidR="00EC3B35" w:rsidRPr="009A0581">
        <w:t xml:space="preserve">co </w:t>
      </w:r>
      <w:r w:rsidR="001775A5" w:rsidRPr="009A0581">
        <w:t>6</w:t>
      </w:r>
      <w:r w:rsidR="001775A5">
        <w:t> </w:t>
      </w:r>
      <w:r w:rsidR="00EC3B35" w:rsidRPr="009A0581">
        <w:t>lat.</w:t>
      </w:r>
    </w:p>
    <w:p w14:paraId="667F9A4E" w14:textId="2E3C59D5" w:rsidR="00EC3B35" w:rsidRPr="009A0581" w:rsidRDefault="009039F1" w:rsidP="00EC3B35">
      <w:pPr>
        <w:pStyle w:val="USTustnpkodeksu"/>
      </w:pPr>
      <w:r>
        <w:t>8</w:t>
      </w:r>
      <w:r w:rsidR="00EC3B35">
        <w:t>. Przepisy</w:t>
      </w:r>
      <w:r w:rsidR="009A5C79">
        <w:t xml:space="preserve"> ust. </w:t>
      </w:r>
      <w:r w:rsidR="00ED7E2B">
        <w:t>1</w:t>
      </w:r>
      <w:r w:rsidR="009A5C79">
        <w:noBreakHyphen/>
      </w:r>
      <w:r w:rsidR="009D74C8">
        <w:t>6</w:t>
      </w:r>
      <w:r w:rsidR="001775A5">
        <w:t> </w:t>
      </w:r>
      <w:r w:rsidR="00EC3B35" w:rsidRPr="009A0581">
        <w:t>stosuje się odpowiednio do aktualizacji planów przeciwdziałania skutkom suszy.</w:t>
      </w:r>
    </w:p>
    <w:p w14:paraId="484F828B" w14:textId="7D8FBAC8" w:rsidR="00AC6A66" w:rsidRPr="00E62434" w:rsidRDefault="009039F1" w:rsidP="00AC6A66">
      <w:pPr>
        <w:pStyle w:val="ARTartustawynprozporzdzenia"/>
      </w:pPr>
      <w:r>
        <w:t>9</w:t>
      </w:r>
      <w:r w:rsidR="00AC6A66">
        <w:t xml:space="preserve">. </w:t>
      </w:r>
      <w:r w:rsidR="00AC6A66" w:rsidRPr="00E62434">
        <w:t>Organy administracji rządowej i</w:t>
      </w:r>
      <w:r w:rsidR="00AC6A66">
        <w:t> </w:t>
      </w:r>
      <w:r w:rsidR="00AC6A66" w:rsidRPr="00E62434">
        <w:t>samorządowej</w:t>
      </w:r>
      <w:r w:rsidR="008840BD">
        <w:t xml:space="preserve">, </w:t>
      </w:r>
      <w:r w:rsidR="00AC6A66" w:rsidRPr="00E62434">
        <w:t xml:space="preserve">są obowiązane do nieodpłatnego przekazywania </w:t>
      </w:r>
      <w:r w:rsidR="00AC6A66">
        <w:t xml:space="preserve">posiadanych </w:t>
      </w:r>
      <w:r w:rsidR="00AC6A66" w:rsidRPr="00E62434">
        <w:t xml:space="preserve">danych niezbędnych do przygotowania </w:t>
      </w:r>
      <w:r w:rsidR="00AC6A66">
        <w:t xml:space="preserve">planów przeciwdziałania skutkom suszy </w:t>
      </w:r>
      <w:r w:rsidR="009D74C8">
        <w:t>podmiotom</w:t>
      </w:r>
      <w:r w:rsidR="00AC6A66" w:rsidRPr="00E62434">
        <w:t xml:space="preserve"> przygotowującym i</w:t>
      </w:r>
      <w:r w:rsidR="00AC6A66">
        <w:t> </w:t>
      </w:r>
      <w:r w:rsidR="00AC6A66" w:rsidRPr="00E62434">
        <w:t>sporządzającym te dokumenty.</w:t>
      </w:r>
    </w:p>
    <w:p w14:paraId="2D4FF107" w14:textId="1F8DAA43" w:rsidR="00AC6A66" w:rsidRPr="009A0581" w:rsidRDefault="009039F1" w:rsidP="00D85DAD">
      <w:pPr>
        <w:pStyle w:val="USTustnpkodeksu"/>
      </w:pPr>
      <w:r>
        <w:t>10</w:t>
      </w:r>
      <w:r w:rsidR="00AC6A66" w:rsidRPr="00E62434">
        <w:t>.</w:t>
      </w:r>
      <w:r w:rsidR="00AC6A66">
        <w:t> </w:t>
      </w:r>
      <w:r w:rsidR="00AC6A66" w:rsidRPr="00E62434">
        <w:t>Przepis</w:t>
      </w:r>
      <w:r w:rsidR="00AC6A66">
        <w:t xml:space="preserve"> ust. </w:t>
      </w:r>
      <w:r w:rsidR="00AC6A66" w:rsidRPr="00E62434">
        <w:t>1</w:t>
      </w:r>
      <w:r w:rsidR="00AC6A66">
        <w:t> </w:t>
      </w:r>
      <w:r w:rsidR="00AC6A66" w:rsidRPr="00E62434">
        <w:t>stosuj</w:t>
      </w:r>
      <w:r w:rsidR="00BF2306">
        <w:t xml:space="preserve">e się do instytutów badawczych </w:t>
      </w:r>
      <w:r w:rsidR="00AC6A66" w:rsidRPr="00E62434">
        <w:t>w</w:t>
      </w:r>
      <w:r w:rsidR="00AC6A66">
        <w:t> </w:t>
      </w:r>
      <w:r w:rsidR="00AC6A66" w:rsidRPr="00E62434">
        <w:t>zakresie, w</w:t>
      </w:r>
      <w:r w:rsidR="00AC6A66">
        <w:t> </w:t>
      </w:r>
      <w:r w:rsidR="00AC6A66" w:rsidRPr="00E62434">
        <w:t>jakim posiadają one dane niezbędne do przygotowania</w:t>
      </w:r>
      <w:r w:rsidR="00AC6A66">
        <w:t xml:space="preserve"> planów przeciwdziałania skutkom suszy</w:t>
      </w:r>
      <w:r w:rsidR="00AC6A66" w:rsidRPr="00E62434">
        <w:t>.</w:t>
      </w:r>
    </w:p>
    <w:p w14:paraId="6EDE6DE9" w14:textId="77777777" w:rsidR="00EC3B35" w:rsidRDefault="00EC3B35" w:rsidP="00EC3B35">
      <w:pPr>
        <w:pStyle w:val="TYTDZOZNoznaczenietytuulubdziau"/>
      </w:pPr>
      <w:r>
        <w:t>Dział V</w:t>
      </w:r>
    </w:p>
    <w:p w14:paraId="662B71B6" w14:textId="77777777" w:rsidR="00EC3B35" w:rsidRDefault="00EC3B35" w:rsidP="00EC3B35">
      <w:pPr>
        <w:pStyle w:val="TYTDZPRZEDMprzedmiotregulacjitytuulubdziau"/>
      </w:pPr>
      <w:r>
        <w:t>BUDOWNICTWO WODNE</w:t>
      </w:r>
      <w:r w:rsidR="001775A5">
        <w:t xml:space="preserve"> I </w:t>
      </w:r>
      <w:r>
        <w:t>MELIORACJE WODNE</w:t>
      </w:r>
    </w:p>
    <w:p w14:paraId="2BB64CE1" w14:textId="77777777" w:rsidR="00EC3B35" w:rsidRDefault="00EC3B35" w:rsidP="00EC3B35">
      <w:pPr>
        <w:pStyle w:val="ROZDZODDZOZNoznaczenierozdziauluboddziau"/>
      </w:pPr>
      <w:r>
        <w:t>Rozdział 1</w:t>
      </w:r>
    </w:p>
    <w:p w14:paraId="0BB00D96" w14:textId="77777777" w:rsidR="00EC3B35" w:rsidRDefault="00EC3B35" w:rsidP="00EC3B35">
      <w:pPr>
        <w:pStyle w:val="ROZDZODDZPRZEDMprzedmiotregulacjirozdziauluboddziau"/>
      </w:pPr>
      <w:r>
        <w:t>Budownictwo wodne</w:t>
      </w:r>
    </w:p>
    <w:p w14:paraId="7C05EFA8" w14:textId="77777777" w:rsidR="00EC3B35" w:rsidRPr="0092100D" w:rsidRDefault="00EC3B35" w:rsidP="00990E10">
      <w:pPr>
        <w:pStyle w:val="ARTartustawynprozporzdzenia"/>
      </w:pPr>
      <w:r w:rsidRPr="00EC3B35">
        <w:rPr>
          <w:rStyle w:val="Ppogrubienie"/>
        </w:rPr>
        <w:t>Art. 186.</w:t>
      </w:r>
      <w:r>
        <w:t> </w:t>
      </w:r>
      <w:r w:rsidRPr="00990E10">
        <w:t>Budownictwo</w:t>
      </w:r>
      <w:r w:rsidRPr="0092100D">
        <w:t xml:space="preserve"> wodne polega na </w:t>
      </w:r>
      <w:r w:rsidR="00C5615F">
        <w:t>projektowaniu</w:t>
      </w:r>
      <w:r w:rsidR="008E0933">
        <w:t>,</w:t>
      </w:r>
      <w:r w:rsidR="00C5615F">
        <w:t xml:space="preserve"> </w:t>
      </w:r>
      <w:r w:rsidRPr="0092100D">
        <w:t>wykonywaniu oraz utrzymywaniu urządzeń wodnych.</w:t>
      </w:r>
    </w:p>
    <w:p w14:paraId="0AC7FAC4" w14:textId="77777777" w:rsidR="00EC3B35" w:rsidRPr="00EC3B35" w:rsidRDefault="00EC3B35" w:rsidP="00EC3B35">
      <w:pPr>
        <w:pStyle w:val="ARTartustawynprozporzdzenia"/>
      </w:pPr>
      <w:r w:rsidRPr="00EC3B35">
        <w:rPr>
          <w:rStyle w:val="Ppogrubienie"/>
        </w:rPr>
        <w:t>Art. 187.</w:t>
      </w:r>
      <w:r>
        <w:t> </w:t>
      </w:r>
      <w:r w:rsidRPr="00EC3B35">
        <w:t>1.</w:t>
      </w:r>
      <w:r w:rsidR="008E0933">
        <w:t xml:space="preserve"> </w:t>
      </w:r>
      <w:r w:rsidRPr="00AF1118">
        <w:t>Przy projektowaniu, wykonywaniu oraz utrzymywaniu urządzeń wodnych należy kierować się zasadą zrównoważonego rozwoju, koniecznością osiągnięcia dobrego stanu wód</w:t>
      </w:r>
      <w:r w:rsidR="001775A5" w:rsidRPr="00AF1118">
        <w:t xml:space="preserve"> i</w:t>
      </w:r>
      <w:r w:rsidR="001775A5">
        <w:t> </w:t>
      </w:r>
      <w:r w:rsidRPr="00AF1118">
        <w:t>charakterystycznych dla nich biocenoz, koniecznością osiągnięcia celów środowiskowych,</w:t>
      </w:r>
      <w:r w:rsidR="001775A5" w:rsidRPr="00AF1118">
        <w:t xml:space="preserve"> o</w:t>
      </w:r>
      <w:r w:rsidR="001775A5">
        <w:t> </w:t>
      </w:r>
      <w:r w:rsidRPr="00AF1118">
        <w:t>których mowa</w:t>
      </w:r>
      <w:r w:rsidR="009A5C79" w:rsidRPr="00AF1118">
        <w:t xml:space="preserve"> w</w:t>
      </w:r>
      <w:r w:rsidR="009A5C79">
        <w:t> art. </w:t>
      </w:r>
      <w:r w:rsidRPr="00AF1118">
        <w:t xml:space="preserve">56, </w:t>
      </w:r>
      <w:r w:rsidR="008E0933">
        <w:t xml:space="preserve">art. </w:t>
      </w:r>
      <w:r w:rsidRPr="00AF1118">
        <w:t xml:space="preserve">57, </w:t>
      </w:r>
      <w:r w:rsidR="008E0933">
        <w:t>art.</w:t>
      </w:r>
      <w:r w:rsidR="008F4D82">
        <w:t xml:space="preserve"> </w:t>
      </w:r>
      <w:r w:rsidRPr="00AF1118">
        <w:t>5</w:t>
      </w:r>
      <w:r w:rsidR="009A5C79" w:rsidRPr="00AF1118">
        <w:t>9</w:t>
      </w:r>
      <w:r w:rsidR="00364CE8">
        <w:t xml:space="preserve"> oraz</w:t>
      </w:r>
      <w:r w:rsidR="009A5C79">
        <w:t> art. </w:t>
      </w:r>
      <w:r w:rsidRPr="00AF1118">
        <w:t>6</w:t>
      </w:r>
      <w:r w:rsidR="009A5C79" w:rsidRPr="00AF1118">
        <w:t>1</w:t>
      </w:r>
      <w:r w:rsidR="008E0933">
        <w:t>,</w:t>
      </w:r>
      <w:r w:rsidR="009A5C79">
        <w:t xml:space="preserve"> oraz</w:t>
      </w:r>
      <w:r w:rsidRPr="00AF1118">
        <w:t xml:space="preserve"> potrzebą zachowania istniejącej rzeźby terenu oraz biologicznych stosunków</w:t>
      </w:r>
      <w:r w:rsidR="001775A5" w:rsidRPr="00AF1118">
        <w:t xml:space="preserve"> w</w:t>
      </w:r>
      <w:r w:rsidR="001775A5">
        <w:t> </w:t>
      </w:r>
      <w:r w:rsidRPr="00AF1118">
        <w:t>środowisku wodnym</w:t>
      </w:r>
      <w:r w:rsidR="001775A5" w:rsidRPr="00AF1118">
        <w:t xml:space="preserve"> i</w:t>
      </w:r>
      <w:r w:rsidR="001775A5">
        <w:t> </w:t>
      </w:r>
      <w:r w:rsidR="00990E10">
        <w:t xml:space="preserve">ekosystemach lądowych </w:t>
      </w:r>
      <w:r w:rsidRPr="00AF1118">
        <w:t>zależnych od wód.</w:t>
      </w:r>
    </w:p>
    <w:p w14:paraId="34EBF90F" w14:textId="77E871E1" w:rsidR="00EC3B35" w:rsidRPr="0092100D" w:rsidRDefault="00EC3B35" w:rsidP="00EC3B35">
      <w:pPr>
        <w:pStyle w:val="USTustnpkodeksu"/>
      </w:pPr>
      <w:r w:rsidRPr="0092100D">
        <w:t>2.</w:t>
      </w:r>
      <w:r>
        <w:t> </w:t>
      </w:r>
      <w:r w:rsidRPr="0092100D">
        <w:t xml:space="preserve">Budowle </w:t>
      </w:r>
      <w:r w:rsidR="00966559">
        <w:t>piętrzące</w:t>
      </w:r>
      <w:r w:rsidR="007363DD">
        <w:t xml:space="preserve"> </w:t>
      </w:r>
      <w:r w:rsidRPr="0092100D">
        <w:t>powinny umożliwiać migrację ryb</w:t>
      </w:r>
      <w:r w:rsidR="00C5012A">
        <w:t xml:space="preserve">, o ile jest to uzasadnione względami ichtiologicznymi. </w:t>
      </w:r>
    </w:p>
    <w:p w14:paraId="5BBE95B4" w14:textId="77777777" w:rsidR="00EC3B35" w:rsidRPr="0092100D" w:rsidRDefault="00EC3B35" w:rsidP="00EC3B35">
      <w:pPr>
        <w:pStyle w:val="ARTartustawynprozporzdzenia"/>
      </w:pPr>
      <w:r w:rsidRPr="00EC3B35">
        <w:rPr>
          <w:rStyle w:val="Ppogrubienie"/>
        </w:rPr>
        <w:t>Art. 188.</w:t>
      </w:r>
      <w:r>
        <w:t> </w:t>
      </w:r>
      <w:r w:rsidRPr="00165131">
        <w:t>1. Utrzymywanie urządzeń wodnych</w:t>
      </w:r>
      <w:r w:rsidR="00782650">
        <w:t xml:space="preserve">, </w:t>
      </w:r>
      <w:r w:rsidRPr="00057D1E">
        <w:t>należy do ich właścicieli</w:t>
      </w:r>
      <w:r w:rsidR="00782650">
        <w:t xml:space="preserve"> </w:t>
      </w:r>
      <w:r w:rsidR="001775A5" w:rsidRPr="00165131">
        <w:t>i</w:t>
      </w:r>
      <w:r w:rsidR="001775A5">
        <w:t> </w:t>
      </w:r>
      <w:r w:rsidRPr="00165131">
        <w:t xml:space="preserve">polega na  </w:t>
      </w:r>
      <w:r w:rsidRPr="0092100D">
        <w:t>eksploatacji, konserwacji oraz remontach</w:t>
      </w:r>
      <w:r w:rsidR="001775A5" w:rsidRPr="0092100D">
        <w:t xml:space="preserve"> w</w:t>
      </w:r>
      <w:r w:rsidR="001775A5">
        <w:t> </w:t>
      </w:r>
      <w:r w:rsidRPr="0092100D">
        <w:t>celu zachowania ich funkcji.</w:t>
      </w:r>
    </w:p>
    <w:p w14:paraId="398211C1" w14:textId="77777777" w:rsidR="00C04AA3" w:rsidRDefault="00EC3B35" w:rsidP="002C4495">
      <w:pPr>
        <w:pStyle w:val="USTustnpkodeksu"/>
      </w:pPr>
      <w:r>
        <w:t>2</w:t>
      </w:r>
      <w:r w:rsidRPr="0092100D">
        <w:t>.</w:t>
      </w:r>
      <w:r w:rsidR="001775A5">
        <w:t> </w:t>
      </w:r>
      <w:r w:rsidR="001775A5" w:rsidRPr="0092100D">
        <w:t>W</w:t>
      </w:r>
      <w:r w:rsidR="001775A5">
        <w:t> </w:t>
      </w:r>
      <w:r w:rsidRPr="0092100D">
        <w:t>kosztach utrzymywania urządzeń wodnych uczestniczy ten, kto odnosi</w:t>
      </w:r>
      <w:r w:rsidR="001775A5" w:rsidRPr="0092100D">
        <w:t xml:space="preserve"> z</w:t>
      </w:r>
      <w:r w:rsidR="001775A5">
        <w:t> </w:t>
      </w:r>
      <w:r w:rsidR="00F64E79">
        <w:t xml:space="preserve">nich korzyści. </w:t>
      </w:r>
      <w:r w:rsidR="00C04AA3">
        <w:t xml:space="preserve">Przepis </w:t>
      </w:r>
      <w:r w:rsidR="00C04AA3" w:rsidRPr="0092100D">
        <w:t>stosuje się także w</w:t>
      </w:r>
      <w:r w:rsidR="00C04AA3">
        <w:t> </w:t>
      </w:r>
      <w:r w:rsidR="00C04AA3" w:rsidRPr="0092100D">
        <w:t xml:space="preserve">przypadku </w:t>
      </w:r>
      <w:r w:rsidR="00C5012A">
        <w:t xml:space="preserve">ochrony przed powodzią lub suszą, żeglugi, poboru wód, energetycznego wykorzystania urządzeń wodnych, </w:t>
      </w:r>
      <w:r w:rsidR="00C04AA3" w:rsidRPr="0092100D">
        <w:t xml:space="preserve">wprowadzania ścieków lub </w:t>
      </w:r>
      <w:r w:rsidR="00C04AA3" w:rsidRPr="0092100D">
        <w:lastRenderedPageBreak/>
        <w:t xml:space="preserve">odprowadzania wód do urządzeń </w:t>
      </w:r>
      <w:commentRangeStart w:id="45"/>
      <w:r w:rsidR="00C04AA3" w:rsidRPr="0092100D">
        <w:t>wodnych</w:t>
      </w:r>
      <w:commentRangeEnd w:id="45"/>
      <w:r w:rsidR="004F7D82">
        <w:rPr>
          <w:rStyle w:val="Odwoaniedokomentarza"/>
          <w:rFonts w:eastAsia="Times New Roman" w:cs="Times New Roman"/>
          <w:bCs w:val="0"/>
        </w:rPr>
        <w:commentReference w:id="45"/>
      </w:r>
      <w:r w:rsidR="00AD5222">
        <w:t>, rybackiego korzystani</w:t>
      </w:r>
      <w:r w:rsidR="00C5012A">
        <w:t>a</w:t>
      </w:r>
      <w:r w:rsidR="00AD5222">
        <w:t xml:space="preserve"> z wód w sztucznych zbiornikach wodnych usytuowanych na śródlądowych wodach płynących</w:t>
      </w:r>
      <w:r w:rsidR="00C5012A">
        <w:t xml:space="preserve">, </w:t>
      </w:r>
      <w:r w:rsidR="00D00DD3">
        <w:t>a także działalności gospodarczej związanej z wykorzystaniem urządzeń wodnych do celów rekreacyjnych oraz innych usług wodnych</w:t>
      </w:r>
      <w:r w:rsidR="00C04AA3">
        <w:t>.</w:t>
      </w:r>
    </w:p>
    <w:p w14:paraId="4DEFDA27" w14:textId="77777777" w:rsidR="002C4495" w:rsidRDefault="00C04AA3" w:rsidP="002C4495">
      <w:pPr>
        <w:pStyle w:val="USTustnpkodeksu"/>
      </w:pPr>
      <w:r>
        <w:t>3. Na</w:t>
      </w:r>
      <w:r w:rsidR="00EC3B35" w:rsidRPr="0092100D">
        <w:t xml:space="preserve"> wniosek właściciela urządzenia wodnego,</w:t>
      </w:r>
      <w:r w:rsidR="001775A5" w:rsidRPr="0092100D">
        <w:t xml:space="preserve"> </w:t>
      </w:r>
      <w:r w:rsidRPr="0092100D">
        <w:t xml:space="preserve">organ właściwy do </w:t>
      </w:r>
      <w:r>
        <w:t>wydania zgody wodnoprawnej</w:t>
      </w:r>
      <w:r w:rsidRPr="0092100D">
        <w:t xml:space="preserve"> </w:t>
      </w:r>
      <w:r w:rsidR="001775A5" w:rsidRPr="0092100D">
        <w:t>w</w:t>
      </w:r>
      <w:r w:rsidR="001775A5">
        <w:t> </w:t>
      </w:r>
      <w:r w:rsidR="00EC3B35" w:rsidRPr="0092100D">
        <w:t xml:space="preserve">drodze decyzji, </w:t>
      </w:r>
      <w:r>
        <w:t>do</w:t>
      </w:r>
      <w:r w:rsidR="009414EF">
        <w:t>konuje podziału kosztów</w:t>
      </w:r>
      <w:r w:rsidR="00794014">
        <w:t xml:space="preserve"> </w:t>
      </w:r>
      <w:r w:rsidR="00794014" w:rsidRPr="00794014">
        <w:t>utrzymywania urządzeń wodnych</w:t>
      </w:r>
      <w:r w:rsidR="00794014">
        <w:t xml:space="preserve">, o których mowa w ust. </w:t>
      </w:r>
      <w:commentRangeStart w:id="46"/>
      <w:r w:rsidR="00794014">
        <w:t>2</w:t>
      </w:r>
      <w:commentRangeEnd w:id="46"/>
      <w:r w:rsidR="00794014">
        <w:rPr>
          <w:rStyle w:val="Odwoaniedokomentarza"/>
          <w:rFonts w:eastAsia="Times New Roman" w:cs="Times New Roman"/>
          <w:bCs w:val="0"/>
        </w:rPr>
        <w:commentReference w:id="46"/>
      </w:r>
      <w:r w:rsidR="00EC3B35" w:rsidRPr="00794014">
        <w:t>.</w:t>
      </w:r>
    </w:p>
    <w:p w14:paraId="0590D720" w14:textId="77777777" w:rsidR="00C04AA3" w:rsidRPr="0092100D" w:rsidRDefault="00C04AA3" w:rsidP="002C4495">
      <w:pPr>
        <w:pStyle w:val="USTustnpkodeksu"/>
      </w:pPr>
      <w:r>
        <w:t>4. We wniosku, o którym mowa w ust. 3,</w:t>
      </w:r>
      <w:r w:rsidRPr="00C04AA3">
        <w:t xml:space="preserve"> </w:t>
      </w:r>
      <w:r>
        <w:t>właściciel urządzenia wodnego wskazuje podmioty odnoszące korzyści, określa zakres odnoszonych korzyści oraz proponowaną wielkość udziału w kosztach</w:t>
      </w:r>
      <w:r w:rsidRPr="00C04AA3">
        <w:t xml:space="preserve"> </w:t>
      </w:r>
      <w:r>
        <w:t>utrzymywania urządzenia wodnego.</w:t>
      </w:r>
    </w:p>
    <w:p w14:paraId="209988A5" w14:textId="77777777" w:rsidR="00EC3B35" w:rsidRPr="0092100D" w:rsidRDefault="00CC63DE" w:rsidP="00EC3B35">
      <w:pPr>
        <w:pStyle w:val="USTustnpkodeksu"/>
      </w:pPr>
      <w:r>
        <w:t>5</w:t>
      </w:r>
      <w:r w:rsidR="00EC3B35" w:rsidRPr="0092100D">
        <w:t>.</w:t>
      </w:r>
      <w:r w:rsidR="00EC3B35">
        <w:t> </w:t>
      </w:r>
      <w:r w:rsidR="00EC3B35" w:rsidRPr="0092100D">
        <w:t xml:space="preserve">Organ właściwy do </w:t>
      </w:r>
      <w:r w:rsidR="00612465">
        <w:t>wydania zgody wodnoprawnej</w:t>
      </w:r>
      <w:r w:rsidR="00EC3B35" w:rsidRPr="0092100D">
        <w:t>,</w:t>
      </w:r>
      <w:r w:rsidR="001775A5" w:rsidRPr="0092100D">
        <w:t xml:space="preserve"> w</w:t>
      </w:r>
      <w:r w:rsidR="001775A5">
        <w:t> </w:t>
      </w:r>
      <w:r w:rsidR="00EC3B35" w:rsidRPr="0092100D">
        <w:t xml:space="preserve">drodze decyzji, stwierdza wygaśnięcie </w:t>
      </w:r>
      <w:r w:rsidR="00EC3B35">
        <w:t>decyzji,</w:t>
      </w:r>
      <w:r w:rsidR="001775A5">
        <w:t xml:space="preserve"> o </w:t>
      </w:r>
      <w:r w:rsidR="00EC3B35">
        <w:t>której mowa</w:t>
      </w:r>
      <w:r w:rsidR="009A5C79">
        <w:t xml:space="preserve"> w ust. </w:t>
      </w:r>
      <w:r>
        <w:t>3</w:t>
      </w:r>
      <w:r w:rsidR="00EC3B35" w:rsidRPr="0092100D">
        <w:t>, jeżeli stwierdzi trwałe ustanie odnoszenia korzyści</w:t>
      </w:r>
      <w:r w:rsidR="001775A5" w:rsidRPr="0092100D">
        <w:t xml:space="preserve"> z</w:t>
      </w:r>
      <w:r w:rsidR="001775A5">
        <w:t> </w:t>
      </w:r>
      <w:r w:rsidR="00EC3B35" w:rsidRPr="0092100D">
        <w:t>urządzeń wodnych.</w:t>
      </w:r>
      <w:r w:rsidR="00612465" w:rsidRPr="00612465">
        <w:t xml:space="preserve"> </w:t>
      </w:r>
    </w:p>
    <w:p w14:paraId="3D1BE740" w14:textId="77777777" w:rsidR="00EC3B35" w:rsidRPr="0092100D" w:rsidRDefault="00CC63DE" w:rsidP="00EC3B35">
      <w:pPr>
        <w:pStyle w:val="USTustnpkodeksu"/>
      </w:pPr>
      <w:r>
        <w:t>6</w:t>
      </w:r>
      <w:r w:rsidR="00EC3B35" w:rsidRPr="0092100D">
        <w:t>.</w:t>
      </w:r>
      <w:r w:rsidR="00EC3B35">
        <w:t> </w:t>
      </w:r>
      <w:r w:rsidR="00EC3B35" w:rsidRPr="0092100D">
        <w:t>Właściciel urządzenia wodnego znajdującego się na śródlądowych wodach powierzchniowych jest obowiązany do zapewnienia obsługi, bezpieczeństwa oraz właściwego funkcjonowania tego urządzenia,</w:t>
      </w:r>
      <w:r w:rsidR="001775A5" w:rsidRPr="0092100D">
        <w:t xml:space="preserve"> z</w:t>
      </w:r>
      <w:r w:rsidR="001775A5">
        <w:t> </w:t>
      </w:r>
      <w:r w:rsidR="00EC3B35" w:rsidRPr="0092100D">
        <w:t>uwzględnieniem wymagań wynikających</w:t>
      </w:r>
      <w:r w:rsidR="001775A5" w:rsidRPr="0092100D">
        <w:t xml:space="preserve"> z</w:t>
      </w:r>
      <w:r w:rsidR="001775A5">
        <w:t> </w:t>
      </w:r>
      <w:r w:rsidR="00EC3B35" w:rsidRPr="0092100D">
        <w:t>warunków utrzymywania wód.</w:t>
      </w:r>
    </w:p>
    <w:p w14:paraId="72835CC3" w14:textId="77777777" w:rsidR="00EC3B35" w:rsidRPr="0092100D" w:rsidRDefault="00EC3B35" w:rsidP="00EC3B35">
      <w:pPr>
        <w:pStyle w:val="USTustnpkodeksu"/>
      </w:pPr>
    </w:p>
    <w:p w14:paraId="348A8EDD" w14:textId="77777777" w:rsidR="00EC3B35" w:rsidRPr="0092100D" w:rsidRDefault="00A173E5" w:rsidP="00EC3B35">
      <w:pPr>
        <w:pStyle w:val="USTustnpkodeksu"/>
      </w:pPr>
      <w:r>
        <w:rPr>
          <w:rStyle w:val="Ppogrubienie"/>
        </w:rPr>
        <w:t>Art. 189</w:t>
      </w:r>
      <w:r w:rsidRPr="00EC3B35">
        <w:rPr>
          <w:rStyle w:val="Ppogrubienie"/>
        </w:rPr>
        <w:t>.</w:t>
      </w:r>
      <w:r>
        <w:t> </w:t>
      </w:r>
      <w:r w:rsidR="00CC63DE">
        <w:t>1</w:t>
      </w:r>
      <w:r w:rsidR="00EC3B35" w:rsidRPr="0092100D">
        <w:t>.</w:t>
      </w:r>
      <w:r w:rsidR="00EC3B35">
        <w:t> </w:t>
      </w:r>
      <w:r w:rsidR="00FA47E3">
        <w:t>Użytkownik budowli piętrzącej</w:t>
      </w:r>
      <w:r w:rsidR="00EC3B35" w:rsidRPr="0092100D">
        <w:t xml:space="preserve"> </w:t>
      </w:r>
      <w:r w:rsidR="00EC3B35">
        <w:t>wyposażonej</w:t>
      </w:r>
      <w:r w:rsidR="001775A5">
        <w:t xml:space="preserve"> w </w:t>
      </w:r>
      <w:r w:rsidR="00EC3B35">
        <w:t>urządzenia umożliwiające regulowanie przepływu,</w:t>
      </w:r>
      <w:r w:rsidR="001775A5">
        <w:t xml:space="preserve"> </w:t>
      </w:r>
      <w:r w:rsidR="003C64D7">
        <w:t xml:space="preserve">w tym turbiny wodne, </w:t>
      </w:r>
      <w:r w:rsidR="001775A5" w:rsidRPr="0092100D">
        <w:t>o</w:t>
      </w:r>
      <w:r w:rsidR="001775A5">
        <w:t> </w:t>
      </w:r>
      <w:r w:rsidR="00EC3B35" w:rsidRPr="0092100D">
        <w:t xml:space="preserve">wysokości piętrzenia powyżej </w:t>
      </w:r>
      <w:r w:rsidR="001775A5" w:rsidRPr="0092100D">
        <w:t>1</w:t>
      </w:r>
      <w:r w:rsidR="001775A5">
        <w:t> </w:t>
      </w:r>
      <w:r w:rsidR="00EC3B35" w:rsidRPr="0092100D">
        <w:t>m</w:t>
      </w:r>
      <w:r w:rsidR="001775A5" w:rsidRPr="0092100D">
        <w:t xml:space="preserve"> i</w:t>
      </w:r>
      <w:r w:rsidR="001775A5">
        <w:t> </w:t>
      </w:r>
      <w:r w:rsidR="00EC3B35" w:rsidRPr="0092100D">
        <w:t>przepływie średnim rocznym (SSQ) powyżej 1,</w:t>
      </w:r>
      <w:r w:rsidR="001775A5" w:rsidRPr="0092100D">
        <w:t>0</w:t>
      </w:r>
      <w:r w:rsidR="001775A5">
        <w:t> </w:t>
      </w:r>
      <w:r w:rsidR="00EC3B35" w:rsidRPr="0092100D">
        <w:t>m</w:t>
      </w:r>
      <w:r w:rsidR="00EC3B35" w:rsidRPr="00523212">
        <w:rPr>
          <w:rStyle w:val="IGindeksgrny"/>
        </w:rPr>
        <w:t>3</w:t>
      </w:r>
      <w:r w:rsidR="00EC3B35" w:rsidRPr="0092100D">
        <w:t>/s, jest obowiązany do prowadzenia dziennika gospodarowania wodą.</w:t>
      </w:r>
    </w:p>
    <w:p w14:paraId="42978F06" w14:textId="77777777" w:rsidR="00EC3B35" w:rsidRPr="0092100D" w:rsidRDefault="00CC63DE" w:rsidP="00EC3B35">
      <w:pPr>
        <w:pStyle w:val="USTustnpkodeksu"/>
        <w:keepNext/>
      </w:pPr>
      <w:r>
        <w:t>2</w:t>
      </w:r>
      <w:r w:rsidR="00EC3B35" w:rsidRPr="0092100D">
        <w:t>.</w:t>
      </w:r>
      <w:r w:rsidR="001775A5">
        <w:t> </w:t>
      </w:r>
      <w:r w:rsidR="001775A5" w:rsidRPr="0092100D">
        <w:t>W</w:t>
      </w:r>
      <w:r w:rsidR="001775A5">
        <w:t> </w:t>
      </w:r>
      <w:r w:rsidR="00EC3B35" w:rsidRPr="0092100D">
        <w:t>dzienniku gospodarowania wodą zamieszcza się</w:t>
      </w:r>
      <w:r w:rsidR="001775A5" w:rsidRPr="0092100D">
        <w:t xml:space="preserve"> w</w:t>
      </w:r>
      <w:r w:rsidR="001775A5">
        <w:t> </w:t>
      </w:r>
      <w:r w:rsidR="00EC3B35" w:rsidRPr="0092100D">
        <w:t>szczególności:</w:t>
      </w:r>
    </w:p>
    <w:p w14:paraId="4B56B1BF" w14:textId="77777777" w:rsidR="00EC3B35" w:rsidRPr="0092100D" w:rsidRDefault="00EC3B35" w:rsidP="00EC3B35">
      <w:pPr>
        <w:pStyle w:val="PKTpunkt"/>
      </w:pPr>
      <w:r w:rsidRPr="0092100D">
        <w:t>1)</w:t>
      </w:r>
      <w:r>
        <w:tab/>
      </w:r>
      <w:r w:rsidRPr="0092100D">
        <w:t>odczyty wodowskazowe;</w:t>
      </w:r>
    </w:p>
    <w:p w14:paraId="57EDBAB0" w14:textId="77777777" w:rsidR="00EC3B35" w:rsidRPr="0092100D" w:rsidRDefault="00EC3B35" w:rsidP="00EC3B35">
      <w:pPr>
        <w:pStyle w:val="PKTpunkt"/>
      </w:pPr>
      <w:r w:rsidRPr="0092100D">
        <w:t>2)</w:t>
      </w:r>
      <w:r>
        <w:tab/>
        <w:t>ilość retencjonowanej wody;</w:t>
      </w:r>
    </w:p>
    <w:p w14:paraId="561FC4A8" w14:textId="77777777" w:rsidR="00EC3B35" w:rsidRPr="0092100D" w:rsidRDefault="00EC3B35" w:rsidP="00EC3B35">
      <w:pPr>
        <w:pStyle w:val="PKTpunkt"/>
      </w:pPr>
      <w:r w:rsidRPr="0092100D">
        <w:t>3)</w:t>
      </w:r>
      <w:r>
        <w:tab/>
      </w:r>
      <w:r w:rsidRPr="0092100D">
        <w:t>dopły</w:t>
      </w:r>
      <w:r>
        <w:t>w do budowli</w:t>
      </w:r>
      <w:r w:rsidR="00FA47E3">
        <w:t xml:space="preserve"> piętrzącej </w:t>
      </w:r>
      <w:r w:rsidRPr="0092100D">
        <w:t>;</w:t>
      </w:r>
    </w:p>
    <w:p w14:paraId="1BC84F41" w14:textId="77777777" w:rsidR="00EC3B35" w:rsidRPr="0092100D" w:rsidRDefault="00EC3B35" w:rsidP="00EC3B35">
      <w:pPr>
        <w:pStyle w:val="PKTpunkt"/>
      </w:pPr>
      <w:r w:rsidRPr="0092100D">
        <w:t>4)</w:t>
      </w:r>
      <w:r>
        <w:tab/>
      </w:r>
      <w:r w:rsidRPr="0092100D">
        <w:t>odpływ</w:t>
      </w:r>
      <w:r w:rsidR="001775A5" w:rsidRPr="0092100D">
        <w:t xml:space="preserve"> z</w:t>
      </w:r>
      <w:r w:rsidR="001775A5">
        <w:t> </w:t>
      </w:r>
      <w:r>
        <w:t>budowli</w:t>
      </w:r>
      <w:r w:rsidR="00FA47E3">
        <w:t xml:space="preserve"> piętrzącej</w:t>
      </w:r>
      <w:r w:rsidRPr="0092100D">
        <w:t>;</w:t>
      </w:r>
    </w:p>
    <w:p w14:paraId="6E952B81" w14:textId="77777777" w:rsidR="00EC3B35" w:rsidRPr="0092100D" w:rsidRDefault="00EC3B35" w:rsidP="00EC3B35">
      <w:pPr>
        <w:pStyle w:val="PKTpunkt"/>
      </w:pPr>
      <w:r w:rsidRPr="0092100D">
        <w:t>5)</w:t>
      </w:r>
      <w:r>
        <w:tab/>
      </w:r>
      <w:r w:rsidRPr="0092100D">
        <w:t>pobory wody przez poszczególne zakłady</w:t>
      </w:r>
      <w:r>
        <w:t>.</w:t>
      </w:r>
    </w:p>
    <w:p w14:paraId="6BB2EB39" w14:textId="77777777" w:rsidR="006718F3" w:rsidRDefault="00CC63DE" w:rsidP="00EC3B35">
      <w:pPr>
        <w:pStyle w:val="USTustnpkodeksu"/>
      </w:pPr>
      <w:r>
        <w:t>3</w:t>
      </w:r>
      <w:r w:rsidR="00EC3B35" w:rsidRPr="0092100D">
        <w:t>.</w:t>
      </w:r>
      <w:r w:rsidR="00EC3B35">
        <w:t> </w:t>
      </w:r>
      <w:r w:rsidR="00EC3B35" w:rsidRPr="0092100D">
        <w:t>Minister właściwy do spraw gospodarki wodnej określi,</w:t>
      </w:r>
      <w:r w:rsidR="001775A5" w:rsidRPr="0092100D">
        <w:t xml:space="preserve"> w</w:t>
      </w:r>
      <w:r w:rsidR="001775A5">
        <w:t> </w:t>
      </w:r>
      <w:r w:rsidR="00EC3B35" w:rsidRPr="0092100D">
        <w:t>drodze rozporządzenia, sposób prowadzenia</w:t>
      </w:r>
      <w:r w:rsidR="006718F3">
        <w:t xml:space="preserve">, w tym częstotliwość dokonywania wpisów, oraz </w:t>
      </w:r>
      <w:r w:rsidR="00EC3B35" w:rsidRPr="0092100D">
        <w:t>wzór dziennika gospodarowania wodą, kierując się koniecznością zaspokojenia potrzeb zakładów</w:t>
      </w:r>
      <w:r w:rsidR="001775A5" w:rsidRPr="0092100D">
        <w:t xml:space="preserve"> w</w:t>
      </w:r>
      <w:r w:rsidR="001775A5">
        <w:t> </w:t>
      </w:r>
      <w:r w:rsidR="00EC3B35" w:rsidRPr="0092100D">
        <w:t xml:space="preserve">zakresie gospodarowania wodą, zakresem posiadanych przez zakłady uprawnień oraz sposobem </w:t>
      </w:r>
      <w:r w:rsidR="006718F3">
        <w:t>przepuszczania wód powodziowych.</w:t>
      </w:r>
    </w:p>
    <w:p w14:paraId="49F6D12F" w14:textId="77777777" w:rsidR="00EC3B35" w:rsidRPr="0092100D" w:rsidRDefault="00CC63DE" w:rsidP="00EC3B35">
      <w:pPr>
        <w:pStyle w:val="USTustnpkodeksu"/>
      </w:pPr>
      <w:r>
        <w:lastRenderedPageBreak/>
        <w:t>4</w:t>
      </w:r>
      <w:r w:rsidR="00EC3B35" w:rsidRPr="0092100D">
        <w:t>.</w:t>
      </w:r>
      <w:r w:rsidR="00EC3B35">
        <w:t> </w:t>
      </w:r>
      <w:r w:rsidR="00EC3B35" w:rsidRPr="0092100D">
        <w:t>Ob</w:t>
      </w:r>
      <w:r w:rsidR="00EC3B35">
        <w:t>owiązek,</w:t>
      </w:r>
      <w:r w:rsidR="001775A5">
        <w:t xml:space="preserve"> o </w:t>
      </w:r>
      <w:r w:rsidR="00EC3B35">
        <w:t>którym mowa</w:t>
      </w:r>
      <w:r w:rsidR="009A5C79">
        <w:t xml:space="preserve"> w ust. </w:t>
      </w:r>
      <w:r>
        <w:t>1</w:t>
      </w:r>
      <w:r w:rsidR="00EC3B35" w:rsidRPr="0092100D">
        <w:t>, nie dotyczy użytkownika budowli piętrzącej</w:t>
      </w:r>
      <w:r w:rsidR="001775A5" w:rsidRPr="0092100D">
        <w:t xml:space="preserve"> o</w:t>
      </w:r>
      <w:r w:rsidR="001775A5">
        <w:t> </w:t>
      </w:r>
      <w:r w:rsidR="00EC3B35" w:rsidRPr="0092100D">
        <w:t xml:space="preserve">stałym progu bez możliwości sterowania </w:t>
      </w:r>
      <w:r>
        <w:t xml:space="preserve">odpływem </w:t>
      </w:r>
      <w:r w:rsidR="00EC3B35" w:rsidRPr="0092100D">
        <w:t>lub wyposażonej</w:t>
      </w:r>
      <w:r w:rsidR="001775A5" w:rsidRPr="0092100D">
        <w:t xml:space="preserve"> w</w:t>
      </w:r>
      <w:r w:rsidR="001775A5">
        <w:t> </w:t>
      </w:r>
      <w:r w:rsidR="00EC3B35" w:rsidRPr="0092100D">
        <w:t>samoczynne upusty.</w:t>
      </w:r>
    </w:p>
    <w:p w14:paraId="1CC3CC12" w14:textId="77777777" w:rsidR="00EC3B35" w:rsidRPr="0092100D" w:rsidRDefault="00CC63DE" w:rsidP="00EC3B35">
      <w:pPr>
        <w:pStyle w:val="USTustnpkodeksu"/>
        <w:keepNext/>
      </w:pPr>
      <w:r>
        <w:t>5</w:t>
      </w:r>
      <w:r w:rsidR="00EC3B35" w:rsidRPr="0092100D">
        <w:t>.</w:t>
      </w:r>
      <w:r w:rsidR="00EC3B35">
        <w:t> </w:t>
      </w:r>
      <w:r w:rsidR="00EC3B35" w:rsidRPr="0092100D">
        <w:t>Właściciel budowli piętrzącej jest obowiązany zapewnić prowadzenie badań</w:t>
      </w:r>
      <w:r w:rsidR="001775A5" w:rsidRPr="0092100D">
        <w:t xml:space="preserve"> i</w:t>
      </w:r>
      <w:r w:rsidR="001775A5">
        <w:t> </w:t>
      </w:r>
      <w:r w:rsidR="00EC3B35" w:rsidRPr="0092100D">
        <w:t>pomiarów umożliwiających ocenę stanu technicznego oraz stanu bezpieczeństwa budowli,</w:t>
      </w:r>
      <w:r w:rsidR="00681C3D">
        <w:t xml:space="preserve"> </w:t>
      </w:r>
      <w:r w:rsidR="001775A5" w:rsidRPr="0092100D">
        <w:t>w</w:t>
      </w:r>
      <w:r w:rsidR="001775A5">
        <w:t> </w:t>
      </w:r>
      <w:r w:rsidR="00EC3B35" w:rsidRPr="0092100D">
        <w:t>szczególności:</w:t>
      </w:r>
    </w:p>
    <w:p w14:paraId="1E7899C5" w14:textId="77777777" w:rsidR="00EC3B35" w:rsidRPr="0092100D" w:rsidRDefault="00EC3B35" w:rsidP="00EC3B35">
      <w:pPr>
        <w:pStyle w:val="PKTpunkt"/>
      </w:pPr>
      <w:r w:rsidRPr="0092100D">
        <w:t>1)</w:t>
      </w:r>
      <w:r>
        <w:tab/>
      </w:r>
      <w:r w:rsidRPr="0092100D">
        <w:t>stanów wód podziemnych, ich filtracji przez budowlę, przez podłoże oraz</w:t>
      </w:r>
      <w:r w:rsidR="001775A5" w:rsidRPr="0092100D">
        <w:t xml:space="preserve"> w</w:t>
      </w:r>
      <w:r w:rsidR="001775A5">
        <w:t> </w:t>
      </w:r>
      <w:r w:rsidRPr="0092100D">
        <w:t>otoczeniu budowli;</w:t>
      </w:r>
    </w:p>
    <w:p w14:paraId="13AFDC22" w14:textId="77777777" w:rsidR="00EC3B35" w:rsidRPr="0092100D" w:rsidRDefault="00EC3B35" w:rsidP="00EC3B35">
      <w:pPr>
        <w:pStyle w:val="PKTpunkt"/>
      </w:pPr>
      <w:r w:rsidRPr="0092100D">
        <w:t>2)</w:t>
      </w:r>
      <w:r>
        <w:tab/>
      </w:r>
      <w:r w:rsidRPr="0092100D">
        <w:t>wytrzymałości budowli oraz podłoża;</w:t>
      </w:r>
    </w:p>
    <w:p w14:paraId="5C9CB55A" w14:textId="77777777" w:rsidR="00EC3B35" w:rsidRDefault="00EC3B35" w:rsidP="00EC3B35">
      <w:pPr>
        <w:pStyle w:val="PKTpunkt"/>
      </w:pPr>
      <w:r w:rsidRPr="0092100D">
        <w:t>3)</w:t>
      </w:r>
      <w:r>
        <w:tab/>
      </w:r>
      <w:r w:rsidRPr="0092100D">
        <w:t>stanu urządzeń upustowych;</w:t>
      </w:r>
    </w:p>
    <w:p w14:paraId="02E635F6" w14:textId="77777777" w:rsidR="00E1530A" w:rsidRPr="0092100D" w:rsidRDefault="00E1530A" w:rsidP="00EC3B35">
      <w:pPr>
        <w:pStyle w:val="PKTpunkt"/>
      </w:pPr>
      <w:r>
        <w:t xml:space="preserve">4) </w:t>
      </w:r>
      <w:r>
        <w:tab/>
        <w:t>stanu urządzeń umożliwiających migrację ryb</w:t>
      </w:r>
      <w:r w:rsidR="003C64D7">
        <w:t xml:space="preserve"> lub innych działań kompensacyjnych</w:t>
      </w:r>
      <w:r>
        <w:t>;</w:t>
      </w:r>
    </w:p>
    <w:p w14:paraId="54B0BFEF" w14:textId="77777777" w:rsidR="00EC3B35" w:rsidRPr="0092100D" w:rsidRDefault="00E1530A" w:rsidP="00EC3B35">
      <w:pPr>
        <w:pStyle w:val="PKTpunkt"/>
      </w:pPr>
      <w:r>
        <w:t>5</w:t>
      </w:r>
      <w:r w:rsidR="00EC3B35" w:rsidRPr="0092100D">
        <w:t>)</w:t>
      </w:r>
      <w:r w:rsidR="00EC3B35">
        <w:tab/>
      </w:r>
      <w:r w:rsidR="00EC3B35" w:rsidRPr="0092100D">
        <w:t>zmian na górnym</w:t>
      </w:r>
      <w:r w:rsidR="001775A5" w:rsidRPr="0092100D">
        <w:t xml:space="preserve"> i</w:t>
      </w:r>
      <w:r w:rsidR="001775A5">
        <w:t> </w:t>
      </w:r>
      <w:r w:rsidR="00EC3B35" w:rsidRPr="0092100D">
        <w:t>na dolnym stanowisku budowli.</w:t>
      </w:r>
    </w:p>
    <w:p w14:paraId="1BC01C0E" w14:textId="77777777" w:rsidR="00EC3B35" w:rsidRPr="0092100D" w:rsidRDefault="00CC63DE" w:rsidP="00EC3B35">
      <w:pPr>
        <w:pStyle w:val="USTustnpkodeksu"/>
      </w:pPr>
      <w:r>
        <w:t>6</w:t>
      </w:r>
      <w:r w:rsidR="00EC3B35" w:rsidRPr="0092100D">
        <w:t>.</w:t>
      </w:r>
      <w:r w:rsidR="001775A5">
        <w:t> </w:t>
      </w:r>
      <w:r w:rsidR="001775A5" w:rsidRPr="0092100D">
        <w:t>W</w:t>
      </w:r>
      <w:r w:rsidR="001775A5">
        <w:t> </w:t>
      </w:r>
      <w:r w:rsidR="00EC3B35" w:rsidRPr="0092100D">
        <w:t>ramach realizacji o</w:t>
      </w:r>
      <w:r w:rsidR="00EC3B35">
        <w:t>bowiązku,</w:t>
      </w:r>
      <w:r w:rsidR="001775A5">
        <w:t xml:space="preserve"> o </w:t>
      </w:r>
      <w:r w:rsidR="00EC3B35">
        <w:t>którym mowa</w:t>
      </w:r>
      <w:r w:rsidR="009A5C79">
        <w:t xml:space="preserve"> w ust. </w:t>
      </w:r>
      <w:r>
        <w:t>5</w:t>
      </w:r>
      <w:r w:rsidR="00EC3B35" w:rsidRPr="0092100D">
        <w:t>, budowle piętrzące stanowiące własność Skarbu Państwa, zaliczone na podstawie przepisów ustawy</w:t>
      </w:r>
      <w:r w:rsidR="001775A5" w:rsidRPr="0092100D">
        <w:t xml:space="preserve"> z</w:t>
      </w:r>
      <w:r w:rsidR="001775A5">
        <w:t> </w:t>
      </w:r>
      <w:r w:rsidR="00EC3B35" w:rsidRPr="0092100D">
        <w:t xml:space="preserve">dnia </w:t>
      </w:r>
      <w:r w:rsidR="001775A5" w:rsidRPr="0092100D">
        <w:t>7</w:t>
      </w:r>
      <w:r w:rsidR="001775A5">
        <w:t> </w:t>
      </w:r>
      <w:r w:rsidR="00EC3B35" w:rsidRPr="0092100D">
        <w:t>lipca 199</w:t>
      </w:r>
      <w:r w:rsidR="001775A5" w:rsidRPr="0092100D">
        <w:t>4</w:t>
      </w:r>
      <w:r w:rsidR="001775A5">
        <w:t> </w:t>
      </w:r>
      <w:r w:rsidR="00EC3B35" w:rsidRPr="0092100D">
        <w:t xml:space="preserve">r. </w:t>
      </w:r>
      <w:r w:rsidR="00820398">
        <w:t xml:space="preserve">- </w:t>
      </w:r>
      <w:r w:rsidR="00EC3B35" w:rsidRPr="00022A7E">
        <w:t>Prawo budowlane</w:t>
      </w:r>
      <w:r w:rsidR="00EC3B35">
        <w:t xml:space="preserve"> (</w:t>
      </w:r>
      <w:r w:rsidR="009A5C79">
        <w:t>Dz. U.</w:t>
      </w:r>
      <w:r w:rsidR="001775A5">
        <w:t xml:space="preserve"> z </w:t>
      </w:r>
      <w:r w:rsidR="00EC3B35">
        <w:t>201</w:t>
      </w:r>
      <w:r w:rsidR="001775A5">
        <w:t>3 </w:t>
      </w:r>
      <w:r w:rsidR="00EC3B35">
        <w:t>r.</w:t>
      </w:r>
      <w:r w:rsidR="009A5C79">
        <w:t xml:space="preserve"> poz. </w:t>
      </w:r>
      <w:r w:rsidR="00EC3B35">
        <w:t>1409,</w:t>
      </w:r>
      <w:r w:rsidR="001775A5">
        <w:t xml:space="preserve"> z </w:t>
      </w:r>
      <w:proofErr w:type="spellStart"/>
      <w:r w:rsidR="00EC3B35">
        <w:t>późn</w:t>
      </w:r>
      <w:proofErr w:type="spellEnd"/>
      <w:r w:rsidR="00EC3B35">
        <w:t>. zm.</w:t>
      </w:r>
      <w:r w:rsidR="00F5152E">
        <w:rPr>
          <w:rStyle w:val="Odwoanieprzypisudolnego"/>
        </w:rPr>
        <w:footnoteReference w:customMarkFollows="1" w:id="8"/>
        <w:t>10)</w:t>
      </w:r>
      <w:r w:rsidR="00EC3B35">
        <w:t xml:space="preserve">) </w:t>
      </w:r>
      <w:r w:rsidR="00EC3B35" w:rsidRPr="0092100D">
        <w:t>do</w:t>
      </w:r>
      <w:r w:rsidR="00433E79">
        <w:t xml:space="preserve"> XXVII</w:t>
      </w:r>
      <w:r w:rsidR="00EC3B35" w:rsidRPr="0092100D">
        <w:t xml:space="preserve"> k</w:t>
      </w:r>
      <w:r w:rsidR="00E32E57">
        <w:t>ategorii</w:t>
      </w:r>
      <w:r w:rsidR="00EC3B35" w:rsidRPr="0092100D">
        <w:t>, poddaje się badaniom</w:t>
      </w:r>
      <w:r w:rsidR="001775A5" w:rsidRPr="0092100D">
        <w:t xml:space="preserve"> i</w:t>
      </w:r>
      <w:r w:rsidR="001775A5">
        <w:t> </w:t>
      </w:r>
      <w:r w:rsidR="00EC3B35" w:rsidRPr="0092100D">
        <w:t>pomiarom pozwalającym opracować ocenę stanu technicznego</w:t>
      </w:r>
      <w:r w:rsidR="001775A5" w:rsidRPr="0092100D">
        <w:t xml:space="preserve"> i</w:t>
      </w:r>
      <w:r w:rsidR="001775A5">
        <w:t> </w:t>
      </w:r>
      <w:r w:rsidR="00EC3B35" w:rsidRPr="0092100D">
        <w:t>stanu bezpieczeństwa dla tych budowli, wykonywanym przez państwową służbę do spraw bezpieczeństwa budowli piętrzących.</w:t>
      </w:r>
    </w:p>
    <w:p w14:paraId="3401029A" w14:textId="77777777" w:rsidR="00EC3B35" w:rsidRPr="0092100D" w:rsidRDefault="00CC63DE" w:rsidP="00236003">
      <w:pPr>
        <w:pStyle w:val="USTustnpkodeksu"/>
      </w:pPr>
      <w:r>
        <w:t>7</w:t>
      </w:r>
      <w:r w:rsidR="00EC3B35" w:rsidRPr="0092100D">
        <w:t>.</w:t>
      </w:r>
      <w:r w:rsidR="00EC3B35">
        <w:t> </w:t>
      </w:r>
      <w:r w:rsidR="00EC3B35" w:rsidRPr="0092100D">
        <w:t>Właściciel budowli piętrzącej, zaliczonej na podstawie przepisów ustawy</w:t>
      </w:r>
      <w:r w:rsidR="001775A5" w:rsidRPr="0092100D">
        <w:t xml:space="preserve"> z</w:t>
      </w:r>
      <w:r w:rsidR="001775A5">
        <w:t> </w:t>
      </w:r>
      <w:r w:rsidR="00EC3B35" w:rsidRPr="0092100D">
        <w:t xml:space="preserve">dnia </w:t>
      </w:r>
      <w:r w:rsidR="001775A5" w:rsidRPr="0092100D">
        <w:t>7</w:t>
      </w:r>
      <w:r w:rsidR="001775A5">
        <w:t> </w:t>
      </w:r>
      <w:r w:rsidR="00EC3B35" w:rsidRPr="0092100D">
        <w:t>lipca 199</w:t>
      </w:r>
      <w:r w:rsidR="001775A5" w:rsidRPr="0092100D">
        <w:t>4</w:t>
      </w:r>
      <w:r w:rsidR="001775A5">
        <w:t> </w:t>
      </w:r>
      <w:r w:rsidR="00EC3B35" w:rsidRPr="0092100D">
        <w:t xml:space="preserve">r. </w:t>
      </w:r>
      <w:r w:rsidR="009A5C79">
        <w:noBreakHyphen/>
        <w:t xml:space="preserve"> </w:t>
      </w:r>
      <w:r w:rsidR="00EC3B35" w:rsidRPr="0092100D">
        <w:t>Prawo budowlane do</w:t>
      </w:r>
      <w:r w:rsidR="00433E79">
        <w:t xml:space="preserve"> XXVII</w:t>
      </w:r>
      <w:r w:rsidR="00EC3B35" w:rsidRPr="0092100D">
        <w:t xml:space="preserve"> k</w:t>
      </w:r>
      <w:r w:rsidR="00E32E57">
        <w:t>ategorii</w:t>
      </w:r>
      <w:r w:rsidR="00EC3B35" w:rsidRPr="0092100D">
        <w:t>, przekazuje jeden egzemplarz oceny stanu technicznego</w:t>
      </w:r>
      <w:r w:rsidR="001775A5" w:rsidRPr="0092100D">
        <w:t xml:space="preserve"> i</w:t>
      </w:r>
      <w:r w:rsidR="001775A5">
        <w:t> </w:t>
      </w:r>
      <w:r w:rsidR="00EC3B35" w:rsidRPr="0092100D">
        <w:t>stanu bezpieczeństwa budowli piętrzącej państwowej służbie do spraw bezpieczeństwa budowli piętrzących,</w:t>
      </w:r>
      <w:r w:rsidR="001775A5" w:rsidRPr="0092100D">
        <w:t xml:space="preserve"> w</w:t>
      </w:r>
      <w:r w:rsidR="001775A5">
        <w:t> </w:t>
      </w:r>
      <w:r w:rsidR="00EC3B35" w:rsidRPr="0092100D">
        <w:t>terminie miesiąca od dnia jej odbioru.</w:t>
      </w:r>
    </w:p>
    <w:p w14:paraId="25CDACA8" w14:textId="77777777" w:rsidR="00EC3B35" w:rsidRDefault="00236003" w:rsidP="00EC3B35">
      <w:pPr>
        <w:pStyle w:val="USTustnpkodeksu"/>
      </w:pPr>
      <w:r>
        <w:t>8</w:t>
      </w:r>
      <w:r w:rsidR="00EC3B35">
        <w:t>. Przepisu</w:t>
      </w:r>
      <w:r w:rsidR="009A5C79">
        <w:t xml:space="preserve"> ust. </w:t>
      </w:r>
      <w:r>
        <w:t>7</w:t>
      </w:r>
      <w:r w:rsidR="001775A5">
        <w:t> </w:t>
      </w:r>
      <w:r w:rsidR="00EC3B35" w:rsidRPr="0092100D">
        <w:t>nie stosuje się do właścicieli budowli piętrzących, dla których oceny stanu technicznego</w:t>
      </w:r>
      <w:r w:rsidR="001775A5" w:rsidRPr="0092100D">
        <w:t xml:space="preserve"> i</w:t>
      </w:r>
      <w:r w:rsidR="001775A5">
        <w:t> </w:t>
      </w:r>
      <w:r w:rsidR="00EC3B35" w:rsidRPr="0092100D">
        <w:t>stanu bezpieczeństwa dokonuje państwowa służba do spraw bezpieczeństwa budowli piętrzących.</w:t>
      </w:r>
    </w:p>
    <w:p w14:paraId="5E657349" w14:textId="77777777" w:rsidR="00EC3B35" w:rsidRPr="00EC3B35" w:rsidRDefault="00236003" w:rsidP="00EC3B35">
      <w:pPr>
        <w:pStyle w:val="USTustnpkodeksu"/>
      </w:pPr>
      <w:r>
        <w:t>9</w:t>
      </w:r>
      <w:r w:rsidR="00EC3B35" w:rsidRPr="00EC3B35">
        <w:t>.</w:t>
      </w:r>
      <w:r w:rsidR="00EC3B35">
        <w:t> </w:t>
      </w:r>
      <w:r w:rsidR="00EC3B35" w:rsidRPr="00EC3B35">
        <w:t>Wyniki badań, pomiarów lub innych opracowań, będących</w:t>
      </w:r>
      <w:r w:rsidR="001775A5" w:rsidRPr="00EC3B35">
        <w:t xml:space="preserve"> w</w:t>
      </w:r>
      <w:r w:rsidR="001775A5">
        <w:t> </w:t>
      </w:r>
      <w:r w:rsidR="00EC3B35" w:rsidRPr="00EC3B35">
        <w:t>posiadaniu właściciela budowli piętrzącej, dla której państwowa służba do spraw bezpieczeństwa budowli piętrzących wykonuje ocenę stanu technicznego lub stanu bezpieczeństwa budowli piętrzącej, niezbędnych do wykonywania tych ocen, właściciel budowli piętrzącej przekazuje, nieodpłatnie, państwowej służbie do spraw bezpieczeństwa budowli piętrzących.</w:t>
      </w:r>
    </w:p>
    <w:p w14:paraId="2FACB27F" w14:textId="77777777" w:rsidR="00D113AC" w:rsidRPr="00D113AC" w:rsidRDefault="00D113AC" w:rsidP="00D113AC">
      <w:pPr>
        <w:pStyle w:val="ARTartustawynprozporzdzenia"/>
      </w:pPr>
      <w:r>
        <w:rPr>
          <w:rStyle w:val="Ppogrubienie"/>
        </w:rPr>
        <w:lastRenderedPageBreak/>
        <w:t>Art. 190</w:t>
      </w:r>
      <w:r w:rsidRPr="00D113AC">
        <w:rPr>
          <w:rStyle w:val="Ppogrubienie"/>
        </w:rPr>
        <w:t>.</w:t>
      </w:r>
      <w:r w:rsidRPr="00D113AC">
        <w:t> 1. Jeżeli urządzenie wodne zostało wykonane bez wymaganego pozwolenia wodnoprawnego lub zgłoszenia, właściciel tego urządzenia może wystąpić z wnioskiem o jego legalizację, do którego dołącza dokumenty, o których mowa w art. 377 ust. 3 i 4 oraz w art. 390 ust. 2.</w:t>
      </w:r>
    </w:p>
    <w:p w14:paraId="0F4874C1" w14:textId="77777777" w:rsidR="00D113AC" w:rsidRPr="00D113AC" w:rsidRDefault="00D113AC" w:rsidP="00D113AC">
      <w:pPr>
        <w:pStyle w:val="USTustnpkodeksu"/>
      </w:pPr>
      <w:r w:rsidRPr="0092100D">
        <w:t>2.</w:t>
      </w:r>
      <w:r w:rsidRPr="00D113AC">
        <w:t> Organ właściwy do wydania zgody wodnoprawnej może wydać decyzję o legalizacji urządzenia wodnego, jeżeli lokalizacja tego urządzenia nie narusza:</w:t>
      </w:r>
    </w:p>
    <w:p w14:paraId="69B3C695" w14:textId="77777777" w:rsidR="00D113AC" w:rsidRPr="00D113AC" w:rsidRDefault="00D113AC" w:rsidP="00D113AC">
      <w:pPr>
        <w:pStyle w:val="PKTpunkt"/>
      </w:pPr>
      <w:r>
        <w:t>1)</w:t>
      </w:r>
      <w:r>
        <w:tab/>
      </w:r>
      <w:r w:rsidRPr="00D113AC">
        <w:t>ustaleń planu gospodarowania wodami na obszarze dorzecza,</w:t>
      </w:r>
    </w:p>
    <w:p w14:paraId="30D6445B" w14:textId="77777777" w:rsidR="00D113AC" w:rsidRPr="00D113AC" w:rsidRDefault="00D113AC" w:rsidP="00D113AC">
      <w:pPr>
        <w:pStyle w:val="PKTpunkt"/>
      </w:pPr>
      <w:r>
        <w:t>2)</w:t>
      </w:r>
      <w:r>
        <w:tab/>
      </w:r>
      <w:r w:rsidRPr="00D113AC">
        <w:t>ustaleń planu zarządzania ryzykiem powodziowym dla obszaru dorzecza,</w:t>
      </w:r>
    </w:p>
    <w:p w14:paraId="27092510" w14:textId="0A306654" w:rsidR="00D113AC" w:rsidRPr="00D113AC" w:rsidRDefault="00D113AC" w:rsidP="00D113AC">
      <w:pPr>
        <w:pStyle w:val="PKTpunkt"/>
      </w:pPr>
      <w:r>
        <w:t>3)</w:t>
      </w:r>
      <w:r>
        <w:tab/>
      </w:r>
      <w:r w:rsidRPr="00D113AC">
        <w:t>ustaleń planu przeciwdziałania sk</w:t>
      </w:r>
      <w:r w:rsidR="00247694">
        <w:t>utkom suszy</w:t>
      </w:r>
      <w:r w:rsidRPr="00D113AC">
        <w:t>,</w:t>
      </w:r>
    </w:p>
    <w:p w14:paraId="24DF8DA9" w14:textId="77777777" w:rsidR="00D113AC" w:rsidRPr="00D113AC" w:rsidRDefault="00D113AC" w:rsidP="00D113AC">
      <w:pPr>
        <w:pStyle w:val="PKTpunkt"/>
      </w:pPr>
      <w:r>
        <w:t>4)</w:t>
      </w:r>
      <w:r>
        <w:tab/>
      </w:r>
      <w:r w:rsidRPr="00D113AC">
        <w:t>ustaleń programu ochrony wód morskich,</w:t>
      </w:r>
    </w:p>
    <w:p w14:paraId="2F4A64BD" w14:textId="77777777" w:rsidR="00D113AC" w:rsidRPr="00D113AC" w:rsidRDefault="00D113AC" w:rsidP="00D113AC">
      <w:pPr>
        <w:pStyle w:val="PKTpunkt"/>
      </w:pPr>
      <w:r>
        <w:t>5)</w:t>
      </w:r>
      <w:r>
        <w:tab/>
      </w:r>
      <w:r w:rsidRPr="00D113AC">
        <w:t>ustaleń krajowego programu oczyszczania ścieków komunalnych,</w:t>
      </w:r>
    </w:p>
    <w:p w14:paraId="5407600E" w14:textId="77777777" w:rsidR="00D113AC" w:rsidRPr="00D113AC" w:rsidRDefault="00D113AC" w:rsidP="00D113AC">
      <w:pPr>
        <w:pStyle w:val="PKTpunkt"/>
      </w:pPr>
      <w:r>
        <w:t>6</w:t>
      </w:r>
      <w:r w:rsidRPr="00D113AC">
        <w:t>)</w:t>
      </w:r>
      <w:r w:rsidRPr="00D113AC">
        <w:tab/>
        <w:t xml:space="preserve">ustaleń miejscowych planów zagospodarowania przestrzennego albo decyzji </w:t>
      </w:r>
      <w:r w:rsidRPr="00D113AC">
        <w:br/>
        <w:t>o warunkach zabudowy i zagospodarowania terenu,</w:t>
      </w:r>
    </w:p>
    <w:p w14:paraId="39FCD82C" w14:textId="77777777" w:rsidR="00D113AC" w:rsidRPr="00D113AC" w:rsidRDefault="00D113AC" w:rsidP="00D113AC">
      <w:pPr>
        <w:pStyle w:val="PKTpunkt"/>
      </w:pPr>
      <w:r>
        <w:t>7</w:t>
      </w:r>
      <w:r w:rsidRPr="00D113AC">
        <w:t>)</w:t>
      </w:r>
      <w:r w:rsidRPr="00D113AC">
        <w:tab/>
        <w:t>wymagań ochrony zdrowia ludzi, środowiska, ochrony przyrody i dóbr kultury wpisanych do rejestru zabytków oraz wynikających z przepisów odrębnych</w:t>
      </w:r>
    </w:p>
    <w:p w14:paraId="33FDD6B8" w14:textId="77777777" w:rsidR="00D113AC" w:rsidRPr="00D113AC" w:rsidRDefault="00D113AC" w:rsidP="00D113AC">
      <w:pPr>
        <w:pStyle w:val="CZWSPPKTczwsplnapunktw"/>
      </w:pPr>
      <w:r>
        <w:t>- oraz</w:t>
      </w:r>
      <w:r w:rsidRPr="00D113AC">
        <w:t xml:space="preserve"> jest zgodna z art. 187, ustalając jednocześnie obowiązek uiszczenia opłaty legalizacyjnej.</w:t>
      </w:r>
    </w:p>
    <w:p w14:paraId="2C23164E" w14:textId="7DADAB8F" w:rsidR="00D113AC" w:rsidRPr="00D113AC" w:rsidRDefault="00D113AC" w:rsidP="00D113AC">
      <w:pPr>
        <w:pStyle w:val="USTustnpkodeksu"/>
      </w:pPr>
      <w:r>
        <w:t>3</w:t>
      </w:r>
      <w:r w:rsidR="00247694">
        <w:t>. J</w:t>
      </w:r>
      <w:r w:rsidRPr="00D113AC">
        <w:t>ednostkowa stawka opłaty, o któr</w:t>
      </w:r>
      <w:r w:rsidR="00247694">
        <w:t>ej mowa w ust. 2, wynosi 5000</w:t>
      </w:r>
      <w:r w:rsidRPr="00D113AC">
        <w:t xml:space="preserve"> </w:t>
      </w:r>
      <w:commentRangeStart w:id="47"/>
      <w:r w:rsidRPr="00D113AC">
        <w:t>zł</w:t>
      </w:r>
      <w:commentRangeEnd w:id="47"/>
      <w:r w:rsidR="00247694">
        <w:rPr>
          <w:rStyle w:val="Odwoaniedokomentarza"/>
          <w:rFonts w:eastAsia="Times New Roman" w:cs="Times New Roman"/>
          <w:bCs w:val="0"/>
        </w:rPr>
        <w:commentReference w:id="47"/>
      </w:r>
      <w:r w:rsidRPr="00D113AC">
        <w:t>.</w:t>
      </w:r>
    </w:p>
    <w:p w14:paraId="0D5D91DE" w14:textId="20A86196" w:rsidR="00D113AC" w:rsidRPr="00D113AC" w:rsidRDefault="00D113AC" w:rsidP="0008697B">
      <w:pPr>
        <w:pStyle w:val="USTustnpkodeksu"/>
      </w:pPr>
      <w:r>
        <w:t>4</w:t>
      </w:r>
      <w:r w:rsidRPr="00D113AC">
        <w:t>. Organ właściwy do wydania zgody wodnoprawnej ustala w d</w:t>
      </w:r>
      <w:r w:rsidR="00247694">
        <w:t xml:space="preserve">ecyzji, o której mowa </w:t>
      </w:r>
      <w:r w:rsidR="00247694">
        <w:br/>
        <w:t xml:space="preserve">w ust. 2 </w:t>
      </w:r>
      <w:r w:rsidRPr="00D113AC">
        <w:t>termin uiszczenia opłaty, o której mowa w ust. 2.</w:t>
      </w:r>
    </w:p>
    <w:p w14:paraId="59B1BC33" w14:textId="1C0E9B4F" w:rsidR="00D113AC" w:rsidRPr="00D113AC" w:rsidRDefault="00D113AC" w:rsidP="00D113AC">
      <w:pPr>
        <w:pStyle w:val="USTustnpkodeksu"/>
      </w:pPr>
      <w:r>
        <w:t>5</w:t>
      </w:r>
      <w:r w:rsidRPr="00D113AC">
        <w:t>. W decyzji, o której mowa w ust. 2, wskazuje się numer rachunku bankowego, na który powinna zostać uiszczona ta opłat</w:t>
      </w:r>
      <w:r w:rsidR="00247694">
        <w:t>a</w:t>
      </w:r>
      <w:r w:rsidRPr="00D113AC">
        <w:t>.</w:t>
      </w:r>
    </w:p>
    <w:p w14:paraId="128DE678" w14:textId="77777777" w:rsidR="00D113AC" w:rsidRPr="00D113AC" w:rsidRDefault="00D113AC" w:rsidP="00D113AC">
      <w:pPr>
        <w:pStyle w:val="USTustnpkodeksu"/>
      </w:pPr>
      <w:r>
        <w:t>6. Opłata, o której mowa w ust. 2</w:t>
      </w:r>
      <w:r w:rsidRPr="00D113AC">
        <w:t>, nieuiszczona w terminie określonym w decyzji, o której mowa w ust. 2, podlega przymusowemu ściągnięciu w trybie określonym w przepisach ustawy z dnia 17 czerwca 1966 r. o postępowaniu egzekucyjnym w administracji (Dz. U. z 2014 r. poz. 1619 oraz z 2015 r. poz. 87).</w:t>
      </w:r>
    </w:p>
    <w:p w14:paraId="68CF3952" w14:textId="77777777" w:rsidR="00D113AC" w:rsidRPr="00D113AC" w:rsidRDefault="00D113AC" w:rsidP="00D113AC">
      <w:pPr>
        <w:pStyle w:val="USTustnpkodeksu"/>
      </w:pPr>
      <w:r>
        <w:t>7</w:t>
      </w:r>
      <w:r w:rsidRPr="00D113AC">
        <w:t>. Obowiązek uiszczenia opłaty, o której mowa w ust. 2, przedawnia się z upływem 5 lat od dnia, w którym decyzja, o której mowa w ust. 2, stała się ostateczna.</w:t>
      </w:r>
    </w:p>
    <w:p w14:paraId="014F1B7A" w14:textId="5D39E27D" w:rsidR="00D113AC" w:rsidRPr="00D113AC" w:rsidRDefault="00D113AC" w:rsidP="00247694">
      <w:pPr>
        <w:pStyle w:val="USTustnpkodeksu"/>
      </w:pPr>
      <w:r>
        <w:t xml:space="preserve">8. </w:t>
      </w:r>
      <w:r w:rsidR="00247694">
        <w:t>Stawka opłaty, określona w ust. 3, za rok poprzedni, podlega</w:t>
      </w:r>
      <w:r w:rsidRPr="00D113AC">
        <w:t xml:space="preserve"> z dniem 1 stycznia każdego roku zmianie w stopniu odpowiadającym średniorocznemu wskaźnikowi cen towarów i usług konsumpcyjnych ogółem ogłaszanemu przez Prezesa Głównego Urzędu Statys</w:t>
      </w:r>
      <w:r w:rsidR="00247694">
        <w:t xml:space="preserve">tycznego, w formie komunikatu, </w:t>
      </w:r>
      <w:r w:rsidRPr="00D113AC">
        <w:t>w Dzienniku Urzędowym Rzeczypospolitej Polskiej "Monitor Polski".</w:t>
      </w:r>
    </w:p>
    <w:p w14:paraId="52DDD2E3" w14:textId="453AEF7F" w:rsidR="00D113AC" w:rsidRPr="00D113AC" w:rsidRDefault="00247694" w:rsidP="00D113AC">
      <w:pPr>
        <w:pStyle w:val="USTustnpkodeksu"/>
      </w:pPr>
      <w:r>
        <w:lastRenderedPageBreak/>
        <w:t>9</w:t>
      </w:r>
      <w:r w:rsidR="00D113AC" w:rsidRPr="00D113AC">
        <w:t>. Minister właściwy do spraw gospodarki wodnej, nie później niż do dnia 31 października każdego roku, ogłasza, w drodze obwieszczenia, w Dzienniku Urzędowym Rzeczypospolitej Pol</w:t>
      </w:r>
      <w:r>
        <w:t>skiej "Monitor Polski", wysokość stawki</w:t>
      </w:r>
      <w:r w:rsidR="00D113AC" w:rsidRPr="00D113AC">
        <w:t xml:space="preserve"> opłaty na rok następny, uwzględniając dotyc</w:t>
      </w:r>
      <w:r>
        <w:t>hczasowe zmiany wysokości stawki</w:t>
      </w:r>
      <w:r w:rsidR="00D113AC" w:rsidRPr="00D113AC">
        <w:t xml:space="preserve"> ora</w:t>
      </w:r>
      <w:r>
        <w:t>z zasadę, o której mowa w ust. 8</w:t>
      </w:r>
      <w:r w:rsidR="00D113AC" w:rsidRPr="00D113AC">
        <w:t>.</w:t>
      </w:r>
    </w:p>
    <w:p w14:paraId="22F037D1" w14:textId="621CF3F3" w:rsidR="00D113AC" w:rsidRPr="00D113AC" w:rsidRDefault="00247694" w:rsidP="00D113AC">
      <w:pPr>
        <w:pStyle w:val="USTustnpkodeksu"/>
      </w:pPr>
      <w:r>
        <w:t>10</w:t>
      </w:r>
      <w:r w:rsidR="00D113AC">
        <w:t xml:space="preserve">. </w:t>
      </w:r>
      <w:r w:rsidR="00D113AC" w:rsidRPr="00D113AC">
        <w:t>Do ponoszenia opłaty, o której mowa w ust. 2, stosuje się odpowiednio przepisy działu III ustawy z dnia 29 sierpnia 1997 r. - Ordynacja podatkowa (Dz. U. z 2012 r. poz. 749, z </w:t>
      </w:r>
      <w:proofErr w:type="spellStart"/>
      <w:r w:rsidR="00D113AC" w:rsidRPr="00D113AC">
        <w:t>późn</w:t>
      </w:r>
      <w:proofErr w:type="spellEnd"/>
      <w:r w:rsidR="00D113AC" w:rsidRPr="00D113AC">
        <w:t>. zm.</w:t>
      </w:r>
      <w:r w:rsidR="00D113AC" w:rsidRPr="00D113AC">
        <w:rPr>
          <w:rStyle w:val="Odwoanieprzypisudolnego"/>
        </w:rPr>
        <w:footnoteReference w:customMarkFollows="1" w:id="9"/>
        <w:t>11)</w:t>
      </w:r>
      <w:r w:rsidR="00D113AC" w:rsidRPr="00D113AC">
        <w:t xml:space="preserve">), z tym że uprawnienia organów podatkowych przysługują </w:t>
      </w:r>
      <w:r w:rsidR="00356D21">
        <w:t>Państwowemu Gospodarstwu Wodnemu Wody</w:t>
      </w:r>
      <w:r w:rsidR="00D113AC" w:rsidRPr="00D113AC">
        <w:t xml:space="preserve"> Polski</w:t>
      </w:r>
      <w:r w:rsidR="00356D21">
        <w:t>e.</w:t>
      </w:r>
    </w:p>
    <w:p w14:paraId="749A1AB3" w14:textId="1F91D134" w:rsidR="00D113AC" w:rsidRPr="00D113AC" w:rsidRDefault="00247694" w:rsidP="00D113AC">
      <w:pPr>
        <w:pStyle w:val="USTustnpkodeksu"/>
      </w:pPr>
      <w:r>
        <w:t>11</w:t>
      </w:r>
      <w:r w:rsidR="00D113AC" w:rsidRPr="00D113AC">
        <w:t>. Opłata, o której mowa w ust. 2, stanowi przychód Państwowego Gospodarstwa Wodnego Wody Polskie.</w:t>
      </w:r>
    </w:p>
    <w:p w14:paraId="56FF33B2" w14:textId="1CA52649" w:rsidR="00D113AC" w:rsidRPr="00D113AC" w:rsidRDefault="00356D21" w:rsidP="00D113AC">
      <w:pPr>
        <w:pStyle w:val="USTustnpkodeksu"/>
      </w:pPr>
      <w:r>
        <w:t>12</w:t>
      </w:r>
      <w:r w:rsidR="00D113AC" w:rsidRPr="00D113AC">
        <w:t>. W postępowaniu w sprawie wydania decyzji o legalizacji urządzenia wodnego przepisy art. 399 ust. 7 oraz art. 400</w:t>
      </w:r>
      <w:r w:rsidR="00D113AC" w:rsidRPr="00D113AC">
        <w:noBreakHyphen/>
        <w:t xml:space="preserve">402 stosuje się </w:t>
      </w:r>
      <w:commentRangeStart w:id="48"/>
      <w:r w:rsidR="00D113AC" w:rsidRPr="00D113AC">
        <w:t>odpowiednio</w:t>
      </w:r>
      <w:commentRangeEnd w:id="48"/>
      <w:r w:rsidR="00D113AC" w:rsidRPr="00D113AC">
        <w:rPr>
          <w:rStyle w:val="Odwoaniedokomentarza"/>
        </w:rPr>
        <w:commentReference w:id="48"/>
      </w:r>
      <w:r w:rsidR="00D113AC" w:rsidRPr="00D113AC">
        <w:t>.</w:t>
      </w:r>
    </w:p>
    <w:p w14:paraId="176F1872" w14:textId="5F0543CC" w:rsidR="00D113AC" w:rsidRDefault="00356D21" w:rsidP="00D113AC">
      <w:pPr>
        <w:pStyle w:val="USTustnpkodeksu"/>
      </w:pPr>
      <w:r>
        <w:t>13</w:t>
      </w:r>
      <w:r w:rsidR="00D113AC" w:rsidRPr="00D113AC">
        <w:t>. Jeżeli właściciel urządzenia wodnego nie wystąpił z wnioskiem, o którym mowa w ust. 1, lub nie uzyskał decyzji o legalizacji urządzenia wodnego, organ właściwy do wydania pozwolenia wodnoprawnego nakłada na właściciela tego urządzenia, w drodze decyzji, obowiązek likwidacji urządzenia, ustalając warunki i termin wykonania tego obowiązku.</w:t>
      </w:r>
    </w:p>
    <w:p w14:paraId="53549A26" w14:textId="70B83B09" w:rsidR="00247694" w:rsidRPr="00D113AC" w:rsidRDefault="00356D21" w:rsidP="00247694">
      <w:pPr>
        <w:pStyle w:val="USTustnpkodeksu"/>
      </w:pPr>
      <w:r>
        <w:t>14</w:t>
      </w:r>
      <w:r w:rsidR="00247694">
        <w:t xml:space="preserve">. </w:t>
      </w:r>
      <w:r w:rsidR="00247694" w:rsidRPr="0092100D">
        <w:t>Jeżeli właściciel urządzenia wodnego</w:t>
      </w:r>
      <w:r w:rsidR="00247694">
        <w:t xml:space="preserve"> nie uzyskał decyzji o legalizacji urządzenia wodnego a likwidacja urz</w:t>
      </w:r>
      <w:r w:rsidR="00B208B3">
        <w:t>ądzenia jest niemożliwa ze wzglę</w:t>
      </w:r>
      <w:r w:rsidR="00247694">
        <w:t>dów technicznych lub ekonomicznych</w:t>
      </w:r>
      <w:r w:rsidR="00247694" w:rsidRPr="008E618C">
        <w:t xml:space="preserve"> </w:t>
      </w:r>
      <w:r w:rsidR="00247694" w:rsidRPr="0092100D">
        <w:t>organ właściwy do wydania pozwolenia wodnoprawnego nakłada na właściciela tego urządzenia</w:t>
      </w:r>
      <w:r w:rsidR="00247694">
        <w:t xml:space="preserve">, w drodze decyzji obowiązek wykonania urządzeń zapobiegających szkodom, </w:t>
      </w:r>
    </w:p>
    <w:p w14:paraId="1C098CA8" w14:textId="369F04BB" w:rsidR="00D113AC" w:rsidRPr="00D113AC" w:rsidRDefault="00356D21" w:rsidP="00D113AC">
      <w:pPr>
        <w:pStyle w:val="USTustnpkodeksu"/>
      </w:pPr>
      <w:r>
        <w:t>15</w:t>
      </w:r>
      <w:r w:rsidR="00D113AC" w:rsidRPr="00D113AC">
        <w:t xml:space="preserve">. W postępowaniu w sprawie wydania decyzji o likwidacji urządzenia wodnego  przepisy art. 400 i art. 401 stosuje się </w:t>
      </w:r>
      <w:commentRangeStart w:id="49"/>
      <w:r w:rsidR="00D113AC" w:rsidRPr="00D113AC">
        <w:t>odpowiednio</w:t>
      </w:r>
      <w:commentRangeEnd w:id="49"/>
      <w:r w:rsidR="00D113AC" w:rsidRPr="00D113AC">
        <w:rPr>
          <w:rStyle w:val="Odwoaniedokomentarza"/>
        </w:rPr>
        <w:commentReference w:id="49"/>
      </w:r>
      <w:r w:rsidR="00D113AC" w:rsidRPr="00D113AC">
        <w:t>.</w:t>
      </w:r>
    </w:p>
    <w:p w14:paraId="3565C832" w14:textId="2CBD80E2" w:rsidR="00D113AC" w:rsidRPr="00D113AC" w:rsidRDefault="00D113AC" w:rsidP="00D113AC">
      <w:pPr>
        <w:pStyle w:val="ARTartustawynprozporzdzenia"/>
      </w:pPr>
      <w:r>
        <w:rPr>
          <w:rStyle w:val="Ppogrubienie"/>
        </w:rPr>
        <w:t>Art. 191</w:t>
      </w:r>
      <w:r w:rsidRPr="00D113AC">
        <w:rPr>
          <w:rStyle w:val="Ppogrubienie"/>
        </w:rPr>
        <w:t>.</w:t>
      </w:r>
      <w:r w:rsidRPr="00D113AC">
        <w:t> 1. W przypadku nienależytego utrzymywania urządzenia wodnego, którego następstwem jest zmiana funkcji tego urządzenia lub szkodliwe oddziaływanie tego urządzenia na wody lub grunty, organ właściwy do wydania zgody wodnoprawnej może, w drodze decyzji, nakazać przywrócenie poprzedniej funkcji tego urządzenia</w:t>
      </w:r>
      <w:r w:rsidR="00B208B3">
        <w:t>, wykonanie urządzeń zapobiegających szkodom</w:t>
      </w:r>
      <w:r w:rsidRPr="00D113AC">
        <w:t xml:space="preserve"> lub likwidację szkód.</w:t>
      </w:r>
    </w:p>
    <w:p w14:paraId="1CBE04BA" w14:textId="3A14DF85" w:rsidR="00D113AC" w:rsidRPr="00D113AC" w:rsidRDefault="00D113AC" w:rsidP="00D113AC">
      <w:pPr>
        <w:pStyle w:val="USTustnpkodeksu"/>
      </w:pPr>
      <w:r w:rsidRPr="00EC3B35">
        <w:lastRenderedPageBreak/>
        <w:t>2.</w:t>
      </w:r>
      <w:r w:rsidRPr="00D113AC">
        <w:t> W decyzji, o której mowa w ust. 1, określa się warunki i termin przywrócenia poprzedniej funkcji urządzenia wodnego</w:t>
      </w:r>
      <w:r w:rsidR="00B208B3">
        <w:t>,</w:t>
      </w:r>
      <w:r w:rsidRPr="00D113AC">
        <w:t xml:space="preserve"> </w:t>
      </w:r>
      <w:r w:rsidR="00B208B3">
        <w:t>wykonania urządzeń zapobiegających szkodom</w:t>
      </w:r>
      <w:r w:rsidR="00B208B3" w:rsidRPr="00D113AC">
        <w:t xml:space="preserve"> </w:t>
      </w:r>
      <w:r w:rsidRPr="00D113AC">
        <w:t>lub likwidacji szkód.</w:t>
      </w:r>
    </w:p>
    <w:p w14:paraId="40C80FE3" w14:textId="77777777" w:rsidR="00D113AC" w:rsidRPr="00D113AC" w:rsidRDefault="00D113AC" w:rsidP="00D113AC">
      <w:pPr>
        <w:pStyle w:val="USTustnpkodeksu"/>
      </w:pPr>
      <w:r>
        <w:t>3. Jeżeli określenie funkcji urządzenia wodnego,</w:t>
      </w:r>
      <w:r w:rsidRPr="00D113AC">
        <w:t xml:space="preserve"> o którym mowa w ust. 1, nie jest możliwe, organ właściwy do wydania zgody wodnoprawnej może, w drodze decyzji, określić funkcję tego urządzenia oraz nakazać jego odbudowę albo likwidację.</w:t>
      </w:r>
    </w:p>
    <w:p w14:paraId="561659C5" w14:textId="77777777" w:rsidR="00D113AC" w:rsidRPr="00D113AC" w:rsidRDefault="00D113AC" w:rsidP="00D113AC">
      <w:pPr>
        <w:pStyle w:val="USTustnpkodeksu"/>
      </w:pPr>
      <w:r w:rsidRPr="00EC3B35">
        <w:t>4.</w:t>
      </w:r>
      <w:r w:rsidRPr="00D113AC">
        <w:t xml:space="preserve"> W postępowaniu o którym mowa w ust. 1 i 3,  przepisy art. 400 i art. 401 stosuje się </w:t>
      </w:r>
      <w:commentRangeStart w:id="50"/>
      <w:r w:rsidRPr="00D113AC">
        <w:t>odpowiednio</w:t>
      </w:r>
      <w:commentRangeEnd w:id="50"/>
      <w:r w:rsidRPr="00D113AC">
        <w:rPr>
          <w:rStyle w:val="Odwoaniedokomentarza"/>
        </w:rPr>
        <w:commentReference w:id="50"/>
      </w:r>
      <w:r w:rsidRPr="00D113AC">
        <w:t>.</w:t>
      </w:r>
    </w:p>
    <w:p w14:paraId="045C8C6F" w14:textId="77777777" w:rsidR="00EC3B35" w:rsidRPr="0092100D" w:rsidRDefault="00A173E5" w:rsidP="00EC3B35">
      <w:pPr>
        <w:pStyle w:val="ARTartustawynprozporzdzenia"/>
        <w:keepNext/>
      </w:pPr>
      <w:r>
        <w:rPr>
          <w:rStyle w:val="Ppogrubienie"/>
        </w:rPr>
        <w:t>Art. 192</w:t>
      </w:r>
      <w:r w:rsidR="00EC3B35" w:rsidRPr="00EC3B35">
        <w:rPr>
          <w:rStyle w:val="Ppogrubienie"/>
        </w:rPr>
        <w:t>.</w:t>
      </w:r>
      <w:r w:rsidR="00EC3B35">
        <w:t> 1. Zakazuje się</w:t>
      </w:r>
      <w:r w:rsidR="00EC3B35" w:rsidRPr="0092100D">
        <w:t>:</w:t>
      </w:r>
    </w:p>
    <w:p w14:paraId="6D842B21" w14:textId="77777777" w:rsidR="00EC3B35" w:rsidRPr="0092100D" w:rsidRDefault="00EC3B35" w:rsidP="00EC3B35">
      <w:pPr>
        <w:pStyle w:val="PKTpunkt"/>
      </w:pPr>
      <w:r w:rsidRPr="0092100D">
        <w:t>1)</w:t>
      </w:r>
      <w:r>
        <w:tab/>
      </w:r>
      <w:r w:rsidRPr="0092100D">
        <w:t>niszczenia lub uszkadzania urządzeń wodnych;</w:t>
      </w:r>
    </w:p>
    <w:p w14:paraId="027782A9" w14:textId="77777777" w:rsidR="00EC3B35" w:rsidRPr="0092100D" w:rsidRDefault="00EC3B35" w:rsidP="00EC3B35">
      <w:pPr>
        <w:pStyle w:val="PKTpunkt"/>
      </w:pPr>
      <w:r w:rsidRPr="0092100D">
        <w:t>2)</w:t>
      </w:r>
      <w:r>
        <w:tab/>
      </w:r>
      <w:r w:rsidRPr="0092100D">
        <w:t>utrudniania przepływu wody</w:t>
      </w:r>
      <w:r w:rsidR="001775A5" w:rsidRPr="0092100D">
        <w:t xml:space="preserve"> w</w:t>
      </w:r>
      <w:r w:rsidR="001775A5">
        <w:t> </w:t>
      </w:r>
      <w:r w:rsidRPr="0092100D">
        <w:t>związku</w:t>
      </w:r>
      <w:r w:rsidR="001775A5" w:rsidRPr="0092100D">
        <w:t xml:space="preserve"> z</w:t>
      </w:r>
      <w:r w:rsidR="001775A5">
        <w:t> </w:t>
      </w:r>
      <w:r w:rsidRPr="0092100D">
        <w:t>wykonywaniem lub utrzymywaniem urządzeń wodnych;</w:t>
      </w:r>
    </w:p>
    <w:p w14:paraId="3DDC2FA3" w14:textId="77777777" w:rsidR="00EC3B35" w:rsidRPr="0092100D" w:rsidRDefault="00EC3B35" w:rsidP="00EC3B35">
      <w:pPr>
        <w:pStyle w:val="PKTpunkt"/>
        <w:keepNext/>
      </w:pPr>
      <w:r w:rsidRPr="0092100D">
        <w:t>3)</w:t>
      </w:r>
      <w:r>
        <w:tab/>
      </w:r>
      <w:r w:rsidRPr="0092100D">
        <w:t>wykonywania</w:t>
      </w:r>
      <w:r w:rsidR="001775A5" w:rsidRPr="0092100D">
        <w:t xml:space="preserve"> w</w:t>
      </w:r>
      <w:r w:rsidR="001775A5">
        <w:t> </w:t>
      </w:r>
      <w:r w:rsidRPr="0092100D">
        <w:t>pobliżu urządzeń wodnych robót oraz innych czynności, które mogą powodować:</w:t>
      </w:r>
    </w:p>
    <w:p w14:paraId="431C5A6E" w14:textId="77777777" w:rsidR="00EC3B35" w:rsidRPr="0092100D" w:rsidRDefault="00EC3B35" w:rsidP="00EC3B35">
      <w:pPr>
        <w:pStyle w:val="LITlitera"/>
      </w:pPr>
      <w:r>
        <w:t>a)</w:t>
      </w:r>
      <w:r>
        <w:tab/>
      </w:r>
      <w:r w:rsidRPr="0092100D">
        <w:t>niedopuszczalne osiadanie urządzeń wodnych lub ich części,</w:t>
      </w:r>
    </w:p>
    <w:p w14:paraId="31C6131E" w14:textId="77777777" w:rsidR="00EC3B35" w:rsidRPr="0092100D" w:rsidRDefault="00EC3B35" w:rsidP="00EC3B35">
      <w:pPr>
        <w:pStyle w:val="LITlitera"/>
      </w:pPr>
      <w:r>
        <w:t>b)</w:t>
      </w:r>
      <w:r>
        <w:tab/>
      </w:r>
      <w:r w:rsidRPr="0092100D">
        <w:t>pojawienie się szczelin, rys lub pęknięć</w:t>
      </w:r>
      <w:r w:rsidR="001775A5" w:rsidRPr="0092100D">
        <w:t xml:space="preserve"> </w:t>
      </w:r>
      <w:r w:rsidR="00A81DAF">
        <w:t xml:space="preserve">w szczególności </w:t>
      </w:r>
      <w:r w:rsidR="001775A5" w:rsidRPr="0092100D">
        <w:t>w</w:t>
      </w:r>
      <w:r w:rsidR="001775A5">
        <w:t> </w:t>
      </w:r>
      <w:r w:rsidRPr="0092100D">
        <w:t>korpusach oraz koronach zapór, okładzinach betonowych, szybach, sztolniach oraz przepławkach dla ryb,</w:t>
      </w:r>
    </w:p>
    <w:p w14:paraId="16D8219E" w14:textId="77777777" w:rsidR="00EC3B35" w:rsidRPr="0092100D" w:rsidRDefault="00EC3B35" w:rsidP="00EC3B35">
      <w:pPr>
        <w:pStyle w:val="LITlitera"/>
      </w:pPr>
      <w:r>
        <w:t>c)</w:t>
      </w:r>
      <w:r>
        <w:tab/>
      </w:r>
      <w:r w:rsidRPr="0092100D">
        <w:t>nadmierną filtrację wody,</w:t>
      </w:r>
    </w:p>
    <w:p w14:paraId="7C8E7B51" w14:textId="77777777" w:rsidR="00EC3B35" w:rsidRPr="0092100D" w:rsidRDefault="00EC3B35" w:rsidP="00EC3B35">
      <w:pPr>
        <w:pStyle w:val="LITlitera"/>
      </w:pPr>
      <w:r>
        <w:t>d)</w:t>
      </w:r>
      <w:r>
        <w:tab/>
      </w:r>
      <w:r w:rsidRPr="0092100D">
        <w:t>uszkodzenie budowli regulacyjnych,</w:t>
      </w:r>
    </w:p>
    <w:p w14:paraId="011DD93A" w14:textId="77777777" w:rsidR="00EC3B35" w:rsidRPr="0092100D" w:rsidRDefault="00EC3B35" w:rsidP="00EC3B35">
      <w:pPr>
        <w:pStyle w:val="LITlitera"/>
      </w:pPr>
      <w:r>
        <w:t>e)</w:t>
      </w:r>
      <w:r>
        <w:tab/>
      </w:r>
      <w:r w:rsidRPr="0092100D">
        <w:t>unieruchomienie zamknięć budowli piętrzących lub upustowych,</w:t>
      </w:r>
    </w:p>
    <w:p w14:paraId="712330DA" w14:textId="77777777" w:rsidR="00EC3B35" w:rsidRPr="0092100D" w:rsidRDefault="00EC3B35" w:rsidP="00EC3B35">
      <w:pPr>
        <w:pStyle w:val="LITlitera"/>
      </w:pPr>
      <w:r>
        <w:t>f)</w:t>
      </w:r>
      <w:r>
        <w:tab/>
      </w:r>
      <w:r w:rsidRPr="0092100D">
        <w:t>erozję gruntu powyżej oraz poniżej urządzeń wodnych,</w:t>
      </w:r>
    </w:p>
    <w:p w14:paraId="6E161088" w14:textId="77777777" w:rsidR="00EC3B35" w:rsidRPr="0092100D" w:rsidRDefault="00EC3B35" w:rsidP="00EC3B35">
      <w:pPr>
        <w:pStyle w:val="LITlitera"/>
      </w:pPr>
      <w:r>
        <w:t>g)</w:t>
      </w:r>
      <w:r>
        <w:tab/>
      </w:r>
      <w:r w:rsidRPr="0092100D">
        <w:t>osuwanie się gruntu przy urządzeniach wodnych,</w:t>
      </w:r>
    </w:p>
    <w:p w14:paraId="5F852804" w14:textId="77777777" w:rsidR="00EA1866" w:rsidRDefault="00EC3B35" w:rsidP="00EC3B35">
      <w:pPr>
        <w:pStyle w:val="LITlitera"/>
      </w:pPr>
      <w:r>
        <w:t>h)</w:t>
      </w:r>
      <w:r>
        <w:tab/>
      </w:r>
      <w:r w:rsidRPr="0092100D">
        <w:t>zmniejszenie stateczności lub wyt</w:t>
      </w:r>
      <w:r w:rsidR="00EA1866">
        <w:t>rzymałości urządzeń wodnych</w:t>
      </w:r>
    </w:p>
    <w:p w14:paraId="125D0FFA" w14:textId="77777777" w:rsidR="00EC3B35" w:rsidRPr="0092100D" w:rsidRDefault="00EA1866" w:rsidP="00EC3B35">
      <w:pPr>
        <w:pStyle w:val="LITlitera"/>
      </w:pPr>
      <w:r>
        <w:t xml:space="preserve">i) </w:t>
      </w:r>
      <w:r>
        <w:tab/>
        <w:t xml:space="preserve">zmniejszenie </w:t>
      </w:r>
      <w:r w:rsidR="00EC3B35" w:rsidRPr="0092100D">
        <w:t>przydatności gospodarczej</w:t>
      </w:r>
      <w:r>
        <w:t xml:space="preserve"> urządzeń wodnych</w:t>
      </w:r>
      <w:r w:rsidR="00EC3B35" w:rsidRPr="0092100D">
        <w:t>,</w:t>
      </w:r>
    </w:p>
    <w:p w14:paraId="173A9A3A" w14:textId="77777777" w:rsidR="00EC3B35" w:rsidRPr="0092100D" w:rsidRDefault="00EA1866" w:rsidP="00EC3B35">
      <w:pPr>
        <w:pStyle w:val="LITlitera"/>
      </w:pPr>
      <w:r>
        <w:t>j</w:t>
      </w:r>
      <w:r w:rsidR="00EC3B35">
        <w:t>)</w:t>
      </w:r>
      <w:r w:rsidR="00EC3B35">
        <w:tab/>
      </w:r>
      <w:r w:rsidR="00EC3B35" w:rsidRPr="0092100D">
        <w:t>uszkodzenie wylotów urządzeń kanalizacyjnych, służących do wprowadzania ścieków do wód lub do ziemi,</w:t>
      </w:r>
    </w:p>
    <w:p w14:paraId="3E3B6396" w14:textId="77777777" w:rsidR="00EC3B35" w:rsidRPr="0092100D" w:rsidRDefault="00EA1866" w:rsidP="00EC3B35">
      <w:pPr>
        <w:pStyle w:val="LITlitera"/>
      </w:pPr>
      <w:r>
        <w:t>k</w:t>
      </w:r>
      <w:r w:rsidR="00EC3B35">
        <w:t>)</w:t>
      </w:r>
      <w:r w:rsidR="00EC3B35">
        <w:tab/>
      </w:r>
      <w:r w:rsidR="00EC3B35" w:rsidRPr="0092100D">
        <w:t>uszkodzenie urządzeń pomiarowych,</w:t>
      </w:r>
    </w:p>
    <w:p w14:paraId="07683408" w14:textId="77777777" w:rsidR="00D904D0" w:rsidRDefault="00EA1866" w:rsidP="00EC3B35">
      <w:pPr>
        <w:pStyle w:val="LITlitera"/>
      </w:pPr>
      <w:r>
        <w:t>l</w:t>
      </w:r>
      <w:r w:rsidR="00EC3B35">
        <w:t>)</w:t>
      </w:r>
      <w:r w:rsidR="00EC3B35">
        <w:tab/>
      </w:r>
      <w:r w:rsidR="00EC3B35" w:rsidRPr="0092100D">
        <w:t>uszkodzenie znaków usytuowanych na wodach</w:t>
      </w:r>
      <w:r w:rsidR="00D904D0">
        <w:t>,</w:t>
      </w:r>
    </w:p>
    <w:p w14:paraId="43A0D5C5" w14:textId="77777777" w:rsidR="00EC3B35" w:rsidRPr="0092100D" w:rsidRDefault="00EA1866" w:rsidP="00EC3B35">
      <w:pPr>
        <w:pStyle w:val="LITlitera"/>
      </w:pPr>
      <w:r>
        <w:t>m</w:t>
      </w:r>
      <w:r w:rsidR="00D904D0">
        <w:t xml:space="preserve">) </w:t>
      </w:r>
      <w:r>
        <w:tab/>
      </w:r>
      <w:r w:rsidR="00D904D0">
        <w:t>pogorszenie lub utratę funkcji urządzeń umożliwiających migrację ryb</w:t>
      </w:r>
      <w:r w:rsidR="00EC3B35" w:rsidRPr="0092100D">
        <w:t>.</w:t>
      </w:r>
    </w:p>
    <w:p w14:paraId="0C35CF9F" w14:textId="77777777" w:rsidR="00EC3B35" w:rsidRPr="0092100D" w:rsidRDefault="00EC3B35" w:rsidP="00EC3B35">
      <w:pPr>
        <w:pStyle w:val="USTustnpkodeksu"/>
      </w:pPr>
      <w:r w:rsidRPr="0092100D">
        <w:t>2.</w:t>
      </w:r>
      <w:r>
        <w:t> </w:t>
      </w:r>
      <w:r w:rsidRPr="0092100D">
        <w:t>Właściciel urządzenia wodnego jest obowiązany do oznaczenia obszaru objętego zakazami,</w:t>
      </w:r>
      <w:r w:rsidR="001775A5" w:rsidRPr="0092100D">
        <w:t xml:space="preserve"> o</w:t>
      </w:r>
      <w:r w:rsidR="001775A5">
        <w:t> </w:t>
      </w:r>
      <w:r w:rsidRPr="0092100D">
        <w:t>których mowa</w:t>
      </w:r>
      <w:r w:rsidR="009A5C79" w:rsidRPr="0092100D">
        <w:t xml:space="preserve"> w</w:t>
      </w:r>
      <w:r w:rsidR="009A5C79">
        <w:t> ust. </w:t>
      </w:r>
      <w:r w:rsidR="009A5C79" w:rsidRPr="0092100D">
        <w:t>1</w:t>
      </w:r>
      <w:r w:rsidR="009A5C79">
        <w:t xml:space="preserve"> pkt </w:t>
      </w:r>
      <w:r w:rsidRPr="0092100D">
        <w:t>3, tablicami zawierającymi informację</w:t>
      </w:r>
      <w:r w:rsidR="001775A5" w:rsidRPr="0092100D">
        <w:t xml:space="preserve"> o</w:t>
      </w:r>
      <w:r w:rsidR="001775A5">
        <w:t> </w:t>
      </w:r>
      <w:r w:rsidRPr="0092100D">
        <w:t>zakazach, stosownie do ustaleń pozwolenia wodnoprawnego.</w:t>
      </w:r>
    </w:p>
    <w:p w14:paraId="076AAD34" w14:textId="77777777" w:rsidR="00EC3B35" w:rsidRPr="0092100D" w:rsidRDefault="00EC3B35" w:rsidP="00EC3B35">
      <w:pPr>
        <w:pStyle w:val="USTustnpkodeksu"/>
      </w:pPr>
      <w:r w:rsidRPr="0092100D">
        <w:lastRenderedPageBreak/>
        <w:t>3.</w:t>
      </w:r>
      <w:r>
        <w:t> </w:t>
      </w:r>
      <w:r w:rsidRPr="0092100D">
        <w:t>Właścicielowi nieruchomości objętej zakazami,</w:t>
      </w:r>
      <w:r w:rsidR="001775A5" w:rsidRPr="0092100D">
        <w:t xml:space="preserve"> o</w:t>
      </w:r>
      <w:r w:rsidR="001775A5">
        <w:t> </w:t>
      </w:r>
      <w:r w:rsidRPr="0092100D">
        <w:t>których mowa</w:t>
      </w:r>
      <w:r w:rsidR="009A5C79" w:rsidRPr="0092100D">
        <w:t xml:space="preserve"> w</w:t>
      </w:r>
      <w:r w:rsidR="009A5C79">
        <w:t> ust. </w:t>
      </w:r>
      <w:r w:rsidRPr="0092100D">
        <w:t>1, przysługuje odszkodowanie od właściciela urządzenia wodnego, na warunkach określonych</w:t>
      </w:r>
      <w:r w:rsidR="001775A5" w:rsidRPr="0092100D">
        <w:t xml:space="preserve"> w</w:t>
      </w:r>
      <w:r w:rsidR="001775A5">
        <w:t> </w:t>
      </w:r>
      <w:r w:rsidRPr="0092100D">
        <w:t>ustawie.</w:t>
      </w:r>
    </w:p>
    <w:p w14:paraId="22835E56" w14:textId="77777777" w:rsidR="00EC3B35" w:rsidRPr="00EA013D" w:rsidRDefault="00A173E5" w:rsidP="00CF2FA9">
      <w:pPr>
        <w:pStyle w:val="ARTartustawynprozporzdzenia"/>
      </w:pPr>
      <w:r>
        <w:rPr>
          <w:rStyle w:val="Ppogrubienie"/>
        </w:rPr>
        <w:t>Art. 193</w:t>
      </w:r>
      <w:r w:rsidR="00EC3B35" w:rsidRPr="00EC3B35">
        <w:rPr>
          <w:rStyle w:val="Ppogrubienie"/>
        </w:rPr>
        <w:t>.</w:t>
      </w:r>
      <w:r w:rsidR="00EC3B35">
        <w:t> </w:t>
      </w:r>
      <w:r w:rsidR="00CF2FA9">
        <w:t>1</w:t>
      </w:r>
      <w:r w:rsidR="00B835E3" w:rsidRPr="00EA013D">
        <w:t xml:space="preserve">. </w:t>
      </w:r>
      <w:r w:rsidR="00EC3B35" w:rsidRPr="00EA013D">
        <w:t>Rada Ministrów określi,</w:t>
      </w:r>
      <w:r w:rsidR="001775A5" w:rsidRPr="00EA013D">
        <w:t xml:space="preserve"> w </w:t>
      </w:r>
      <w:r w:rsidR="00EC3B35" w:rsidRPr="00EA013D">
        <w:t xml:space="preserve">drodze rozporządzenia, </w:t>
      </w:r>
      <w:r w:rsidR="00787307">
        <w:t xml:space="preserve">wody śródlądowe </w:t>
      </w:r>
      <w:r w:rsidR="00C9469C" w:rsidRPr="00EA013D">
        <w:t>uznane za żeglowne</w:t>
      </w:r>
      <w:r w:rsidR="00787307">
        <w:t>, zwane dalej "śródlądowymi drogami wodnymi"</w:t>
      </w:r>
      <w:r w:rsidR="00EC3B35" w:rsidRPr="00EA013D">
        <w:t>.</w:t>
      </w:r>
    </w:p>
    <w:p w14:paraId="24C6D6CC" w14:textId="77777777" w:rsidR="00EC3B35" w:rsidRPr="00EA013D" w:rsidRDefault="00CF2FA9" w:rsidP="00EA013D">
      <w:pPr>
        <w:pStyle w:val="USTustnpkodeksu"/>
      </w:pPr>
      <w:r>
        <w:t>2</w:t>
      </w:r>
      <w:r w:rsidR="00EC3B35" w:rsidRPr="00EA013D">
        <w:t>. Rada Ministrów może,</w:t>
      </w:r>
      <w:r w:rsidR="001775A5" w:rsidRPr="00EA013D">
        <w:t xml:space="preserve"> w </w:t>
      </w:r>
      <w:r w:rsidR="00EC3B35" w:rsidRPr="00EA013D">
        <w:t>drodze rozporządzenia, określić śródlądowe drogi wodne lub ich odcinki wymagające modernizacji lub przebudowy według klas śródlądowych dróg wodnych ustalonych na podstawie ustawy</w:t>
      </w:r>
      <w:r w:rsidR="001775A5" w:rsidRPr="00EA013D">
        <w:t xml:space="preserve"> z </w:t>
      </w:r>
      <w:r w:rsidR="00EC3B35" w:rsidRPr="00EA013D">
        <w:t>dnia 2</w:t>
      </w:r>
      <w:r w:rsidR="001775A5" w:rsidRPr="00EA013D">
        <w:t>1 </w:t>
      </w:r>
      <w:r w:rsidR="00EC3B35" w:rsidRPr="00EA013D">
        <w:t>grudnia 200</w:t>
      </w:r>
      <w:r w:rsidR="001775A5" w:rsidRPr="00EA013D">
        <w:t>0 </w:t>
      </w:r>
      <w:r w:rsidR="00EC3B35" w:rsidRPr="00EA013D">
        <w:t>r.</w:t>
      </w:r>
      <w:r w:rsidR="001775A5" w:rsidRPr="00EA013D">
        <w:t xml:space="preserve"> o </w:t>
      </w:r>
      <w:r w:rsidR="00EC3B35" w:rsidRPr="00EA013D">
        <w:t>żegludze śródlądowej (</w:t>
      </w:r>
      <w:r w:rsidR="009A5C79" w:rsidRPr="00EA013D">
        <w:t>Dz. U.</w:t>
      </w:r>
      <w:r w:rsidR="001775A5" w:rsidRPr="00EA013D">
        <w:t xml:space="preserve"> z </w:t>
      </w:r>
      <w:r w:rsidR="00EC3B35" w:rsidRPr="00EA013D">
        <w:t>201</w:t>
      </w:r>
      <w:r w:rsidR="001775A5" w:rsidRPr="00EA013D">
        <w:t>3 </w:t>
      </w:r>
      <w:r w:rsidR="00EC3B35" w:rsidRPr="00EA013D">
        <w:t>r.</w:t>
      </w:r>
      <w:r w:rsidR="009A5C79" w:rsidRPr="00EA013D">
        <w:t xml:space="preserve"> poz. </w:t>
      </w:r>
      <w:r w:rsidR="00EC3B35" w:rsidRPr="00EA013D">
        <w:t>1458) oraz może wyodrębnić śródlądowe drogi wodne przeznaczone lub używane wyłącznie do sportu, rekreacji lub przewozu osób.</w:t>
      </w:r>
    </w:p>
    <w:p w14:paraId="7B2B0382" w14:textId="77777777" w:rsidR="00EC3B35" w:rsidRPr="0092100D" w:rsidRDefault="00A173E5" w:rsidP="00EC3B35">
      <w:pPr>
        <w:pStyle w:val="USTustnpkodeksu"/>
      </w:pPr>
      <w:r>
        <w:t>3</w:t>
      </w:r>
      <w:r w:rsidR="00EC3B35" w:rsidRPr="0092100D">
        <w:t>.</w:t>
      </w:r>
      <w:r w:rsidR="00EC3B35">
        <w:t> </w:t>
      </w:r>
      <w:r w:rsidR="00EC3B35" w:rsidRPr="0092100D">
        <w:t>Wy</w:t>
      </w:r>
      <w:r>
        <w:t>dając rozporządzenie</w:t>
      </w:r>
      <w:r w:rsidR="00EC3B35" w:rsidRPr="0092100D">
        <w:t>,</w:t>
      </w:r>
      <w:r w:rsidR="001775A5" w:rsidRPr="0092100D">
        <w:t xml:space="preserve"> o</w:t>
      </w:r>
      <w:r w:rsidR="001775A5">
        <w:t> </w:t>
      </w:r>
      <w:r w:rsidR="00EC3B35" w:rsidRPr="0092100D">
        <w:t>których mowa</w:t>
      </w:r>
      <w:r w:rsidR="009A5C79" w:rsidRPr="0092100D">
        <w:t xml:space="preserve"> w</w:t>
      </w:r>
      <w:r w:rsidR="009A5C79">
        <w:t> ust. </w:t>
      </w:r>
      <w:r>
        <w:t>2</w:t>
      </w:r>
      <w:r w:rsidR="00EC3B35" w:rsidRPr="0092100D">
        <w:t>, Rada Ministrów będzie się kierować potrzebami śródlądowego transportu wodnego</w:t>
      </w:r>
      <w:r w:rsidR="001775A5" w:rsidRPr="0092100D">
        <w:t xml:space="preserve"> i</w:t>
      </w:r>
      <w:r w:rsidR="001775A5">
        <w:t> </w:t>
      </w:r>
      <w:r w:rsidR="00EC3B35" w:rsidRPr="0092100D">
        <w:t>żeglugowym wykorzystaniem śródlądowych dróg wodnych przez statki.</w:t>
      </w:r>
    </w:p>
    <w:p w14:paraId="3C32834B" w14:textId="77777777" w:rsidR="00EC3B35" w:rsidRDefault="00A173E5" w:rsidP="00EC3B35">
      <w:pPr>
        <w:pStyle w:val="USTustnpkodeksu"/>
      </w:pPr>
      <w:r>
        <w:t>4</w:t>
      </w:r>
      <w:r w:rsidR="00EC3B35" w:rsidRPr="0092100D">
        <w:t>.</w:t>
      </w:r>
      <w:r w:rsidR="00EC3B35">
        <w:t> </w:t>
      </w:r>
      <w:r w:rsidR="00EC3B35" w:rsidRPr="0092100D">
        <w:t>Inwestycje polegające na budowie lub przebudowie urządzeń wodnych, urządzeń komunikacyjnych lub przesyłowych prowadzonych przez śródlądowe drogi wodne,</w:t>
      </w:r>
      <w:r w:rsidR="001775A5" w:rsidRPr="0092100D">
        <w:t xml:space="preserve"> a</w:t>
      </w:r>
      <w:r w:rsidR="001775A5">
        <w:t> </w:t>
      </w:r>
      <w:r w:rsidR="00EC3B35" w:rsidRPr="0092100D">
        <w:t>także roboty regulacyjne</w:t>
      </w:r>
      <w:r w:rsidR="001775A5" w:rsidRPr="0092100D">
        <w:t xml:space="preserve"> i</w:t>
      </w:r>
      <w:r w:rsidR="001775A5">
        <w:t> </w:t>
      </w:r>
      <w:r w:rsidR="00EC3B35" w:rsidRPr="0092100D">
        <w:t>inne, mogące mieć wpływ na te drogi, powinny spełni</w:t>
      </w:r>
      <w:r w:rsidR="007607E7">
        <w:t>ać warunki projektowe określone</w:t>
      </w:r>
      <w:r w:rsidR="0081075C">
        <w:t xml:space="preserve"> </w:t>
      </w:r>
      <w:r w:rsidR="00EC3B35" w:rsidRPr="0092100D">
        <w:t>dla klasy ustalonej dla danej drogi wodnej lub jej odcinka</w:t>
      </w:r>
      <w:r w:rsidR="007607E7">
        <w:t xml:space="preserve">, na podstawie przepisów wydanych na podstawie art. </w:t>
      </w:r>
      <w:r w:rsidR="00F96572">
        <w:t xml:space="preserve">42 ust. 4 ustawy z dnia </w:t>
      </w:r>
      <w:r w:rsidR="007607E7">
        <w:t xml:space="preserve"> </w:t>
      </w:r>
      <w:r w:rsidR="00F96572" w:rsidRPr="0092100D">
        <w:t>21</w:t>
      </w:r>
      <w:r w:rsidR="00F96572">
        <w:t> </w:t>
      </w:r>
      <w:r w:rsidR="00F96572" w:rsidRPr="0092100D">
        <w:t>grudnia 2000</w:t>
      </w:r>
      <w:r w:rsidR="00F96572">
        <w:t> </w:t>
      </w:r>
      <w:r w:rsidR="00F96572" w:rsidRPr="0092100D">
        <w:t>r. o</w:t>
      </w:r>
      <w:r w:rsidR="00F96572">
        <w:t> </w:t>
      </w:r>
      <w:r w:rsidR="00F96572" w:rsidRPr="0092100D">
        <w:t>żegludze śródlądowej</w:t>
      </w:r>
      <w:r w:rsidR="00EC3B35" w:rsidRPr="0092100D">
        <w:t>.</w:t>
      </w:r>
    </w:p>
    <w:p w14:paraId="78E3B1D4" w14:textId="77777777" w:rsidR="00F25D10" w:rsidRPr="0068599E" w:rsidRDefault="00F25D10" w:rsidP="00F25D10">
      <w:pPr>
        <w:pStyle w:val="USTustnpkodeksu"/>
      </w:pPr>
      <w:r>
        <w:t>5. Wody Polskie prowadzą</w:t>
      </w:r>
      <w:r w:rsidRPr="0068599E">
        <w:t xml:space="preserve"> dla każdego roku kalendarzowego ewidencję:</w:t>
      </w:r>
    </w:p>
    <w:p w14:paraId="522A0D32" w14:textId="77777777" w:rsidR="00F25D10" w:rsidRPr="0068599E" w:rsidRDefault="00F25D10" w:rsidP="00F25D10">
      <w:pPr>
        <w:pStyle w:val="PKTpunkt"/>
      </w:pPr>
      <w:r w:rsidRPr="0068599E">
        <w:t>1)</w:t>
      </w:r>
      <w:r w:rsidRPr="0068599E">
        <w:tab/>
        <w:t>żeglugowego wykorzystania śluz i pochylni przez obiekty pływające;</w:t>
      </w:r>
    </w:p>
    <w:p w14:paraId="324928AE" w14:textId="77777777" w:rsidR="00F25D10" w:rsidRPr="0068599E" w:rsidRDefault="00F25D10" w:rsidP="00F25D10">
      <w:pPr>
        <w:pStyle w:val="PKTpunkt"/>
      </w:pPr>
      <w:r w:rsidRPr="0068599E">
        <w:t>2)</w:t>
      </w:r>
      <w:r w:rsidRPr="0068599E">
        <w:tab/>
        <w:t>wydatków poniesionych na rozwój i utrzymanie śródlądowych dróg wodnych i ich infrastruktury.</w:t>
      </w:r>
    </w:p>
    <w:p w14:paraId="3BAA7C2B" w14:textId="77777777" w:rsidR="00F25D10" w:rsidRPr="0068599E" w:rsidRDefault="00F25D10" w:rsidP="00F25D10">
      <w:pPr>
        <w:pStyle w:val="USTustnpkodeksu"/>
      </w:pPr>
      <w:r>
        <w:t>6</w:t>
      </w:r>
      <w:r w:rsidRPr="0068599E">
        <w:t xml:space="preserve">. Kierownik śluzowanego statku towarowego podaje obsłudze śluzy dane dotyczące nośności statku w tonach lub mocy silnika pchacza lub holownika określonej w </w:t>
      </w:r>
      <w:proofErr w:type="spellStart"/>
      <w:r w:rsidRPr="0068599E">
        <w:t>kW.</w:t>
      </w:r>
      <w:proofErr w:type="spellEnd"/>
    </w:p>
    <w:p w14:paraId="166A591D" w14:textId="77777777" w:rsidR="00F25D10" w:rsidRPr="0068599E" w:rsidRDefault="00F25D10" w:rsidP="00F25D10">
      <w:pPr>
        <w:pStyle w:val="USTustnpkodeksu"/>
      </w:pPr>
      <w:r>
        <w:t>7</w:t>
      </w:r>
      <w:r w:rsidRPr="0068599E">
        <w:t>. Coroczne informacje o wydatkach poniesionych w poprzednim roku przez:</w:t>
      </w:r>
    </w:p>
    <w:p w14:paraId="08E958B3" w14:textId="77777777" w:rsidR="00F25D10" w:rsidRPr="0068599E" w:rsidRDefault="00F25D10" w:rsidP="00F25D10">
      <w:pPr>
        <w:pStyle w:val="PKTpunkt"/>
      </w:pPr>
      <w:r w:rsidRPr="0068599E">
        <w:t>1)</w:t>
      </w:r>
      <w:r w:rsidRPr="0068599E">
        <w:tab/>
        <w:t>zakłady lub jednostki organizacyjne, które z własnych środków finansowych wykonują urządzenia wodne na drodze wodnej, służące uprawianiu żeglugi śródlądowej,</w:t>
      </w:r>
    </w:p>
    <w:p w14:paraId="7AFC701D" w14:textId="77777777" w:rsidR="00F25D10" w:rsidRPr="0068599E" w:rsidRDefault="00F25D10" w:rsidP="00F25D10">
      <w:pPr>
        <w:pStyle w:val="PKTpunkt"/>
      </w:pPr>
      <w:r w:rsidRPr="0068599E">
        <w:t>2)</w:t>
      </w:r>
      <w:r w:rsidRPr="0068599E">
        <w:tab/>
      </w:r>
      <w:r>
        <w:t>organy administracji żeglugi śródlądowej</w:t>
      </w:r>
      <w:r w:rsidRPr="0068599E">
        <w:t xml:space="preserve"> w zakresie wydatków dotyczących funkcjonowania terenowej administracji żeglugi śródlądowej, ustalonych przepisami ustawy z dnia 21 grudnia 2000 r. o żegludze śródlądowej</w:t>
      </w:r>
    </w:p>
    <w:p w14:paraId="4166055E" w14:textId="77777777" w:rsidR="00F25D10" w:rsidRPr="0068599E" w:rsidRDefault="00F25D10" w:rsidP="00F25D10">
      <w:pPr>
        <w:pStyle w:val="CZWSPPKTczwsplnapunktw"/>
      </w:pPr>
      <w:r w:rsidRPr="0068599E">
        <w:t xml:space="preserve">– są przekazywane przez te podmioty </w:t>
      </w:r>
      <w:r>
        <w:t>Wodom Polskim</w:t>
      </w:r>
      <w:r w:rsidRPr="0068599E">
        <w:t xml:space="preserve"> w terminie do dnia 31 marca.</w:t>
      </w:r>
    </w:p>
    <w:p w14:paraId="01E8B24E" w14:textId="77777777" w:rsidR="00F25D10" w:rsidRPr="0068599E" w:rsidRDefault="00F25D10" w:rsidP="00F25D10">
      <w:pPr>
        <w:pStyle w:val="USTustnpkodeksu"/>
      </w:pPr>
      <w:r>
        <w:lastRenderedPageBreak/>
        <w:t>8</w:t>
      </w:r>
      <w:r w:rsidRPr="0068599E">
        <w:t xml:space="preserve">. Minister właściwy do spraw gospodarki wodnej </w:t>
      </w:r>
      <w:r>
        <w:t xml:space="preserve">w porozumieniu z ministrem właściwym do spraw żeglugi śródlądowej, </w:t>
      </w:r>
      <w:r w:rsidRPr="0068599E">
        <w:t>określi, w drodze rozporządzenia, sposób prowadzenia:</w:t>
      </w:r>
    </w:p>
    <w:p w14:paraId="570D14EE" w14:textId="77777777" w:rsidR="00F25D10" w:rsidRPr="0068599E" w:rsidRDefault="00F25D10" w:rsidP="00F25D10">
      <w:pPr>
        <w:pStyle w:val="PKTpunkt"/>
      </w:pPr>
      <w:r w:rsidRPr="0068599E">
        <w:t>1)</w:t>
      </w:r>
      <w:r w:rsidRPr="0068599E">
        <w:tab/>
        <w:t>ewidencji żeglugowego wykorzystania śluz i pochylni przez obiekty pływające według podziału tych obiektów w zależności od rodzaju, ładowności i mocy silnika statku, określając wzór formularza ewidencyjnego, miejsce i termin jego składania,</w:t>
      </w:r>
    </w:p>
    <w:p w14:paraId="2BE8C9F4" w14:textId="77777777" w:rsidR="00F25D10" w:rsidRPr="0068599E" w:rsidRDefault="00F25D10" w:rsidP="00F25D10">
      <w:pPr>
        <w:pStyle w:val="PKTpunkt"/>
      </w:pPr>
      <w:r w:rsidRPr="0068599E">
        <w:t>2)</w:t>
      </w:r>
      <w:r w:rsidRPr="0068599E">
        <w:tab/>
        <w:t xml:space="preserve">ewidencji i przekazywania danych dotyczących wydatków ponoszonych na rozwój </w:t>
      </w:r>
      <w:r>
        <w:br/>
      </w:r>
      <w:r w:rsidRPr="0068599E">
        <w:t>i utrzymanie śródlądowych dróg wodnych i ich infrastrukturę, określając rodzaj wydatków i rodzaj infrastruktury oraz prac wykonywanych na śródlądowych drogach wodnych, objętych ewidencją wydatków, wzór formularzy zestawiania wydatków grupowanych w zależności od rodzaju zabudowy i klasy śródlądowej drogi wodnej</w:t>
      </w:r>
    </w:p>
    <w:p w14:paraId="1C9857CE" w14:textId="77777777" w:rsidR="00F25D10" w:rsidRDefault="00F25D10" w:rsidP="00F25D10">
      <w:pPr>
        <w:pStyle w:val="CZWSPPKTczwsplnapunktw"/>
      </w:pPr>
      <w:r w:rsidRPr="0068599E">
        <w:t>– kierując się potrzebą posiadania aktualnych informacji dotyczących śródlądowych dróg wodnych, a także przepisami prawa Unii Europejskiej dotyczącymi systemu księgowego dla wydatków na infrastrukturę w transporcie kolejowym, drogowym i w żegludze śródlądowej.</w:t>
      </w:r>
    </w:p>
    <w:p w14:paraId="1B6D3C3A" w14:textId="77777777" w:rsidR="00F25D10" w:rsidRDefault="00F25D10" w:rsidP="00EC3B35">
      <w:pPr>
        <w:pStyle w:val="USTustnpkodeksu"/>
      </w:pPr>
    </w:p>
    <w:p w14:paraId="48AC2E00" w14:textId="77777777" w:rsidR="008031D8" w:rsidRDefault="008031D8" w:rsidP="00EC3B35">
      <w:pPr>
        <w:pStyle w:val="USTustnpkodeksu"/>
      </w:pPr>
    </w:p>
    <w:p w14:paraId="106D80EE" w14:textId="77777777" w:rsidR="00EC3B35" w:rsidRDefault="00EC3B35" w:rsidP="00EC3B35">
      <w:pPr>
        <w:pStyle w:val="ROZDZODDZOZNoznaczenierozdziauluboddziau"/>
      </w:pPr>
      <w:r>
        <w:t>Rozdział 2</w:t>
      </w:r>
    </w:p>
    <w:p w14:paraId="53F7F683" w14:textId="77777777" w:rsidR="00EC3B35" w:rsidRDefault="00EC3B35" w:rsidP="00EC3B35">
      <w:pPr>
        <w:pStyle w:val="ROZDZODDZPRZEDMprzedmiotregulacjirozdziauluboddziau"/>
      </w:pPr>
      <w:r>
        <w:t>Melioracje wodne</w:t>
      </w:r>
    </w:p>
    <w:p w14:paraId="05FED3CD" w14:textId="07AD5BEA" w:rsidR="00EC3B35" w:rsidRDefault="00A173E5" w:rsidP="006E19A2">
      <w:pPr>
        <w:pStyle w:val="ARTartustawynprozporzdzenia"/>
      </w:pPr>
      <w:r>
        <w:rPr>
          <w:rStyle w:val="Ppogrubienie"/>
        </w:rPr>
        <w:t>Art. 194</w:t>
      </w:r>
      <w:r w:rsidR="00EC3B35" w:rsidRPr="00EC3B35">
        <w:rPr>
          <w:rStyle w:val="Ppogrubienie"/>
        </w:rPr>
        <w:t>.</w:t>
      </w:r>
      <w:r w:rsidR="00EC3B35">
        <w:t> </w:t>
      </w:r>
      <w:r w:rsidR="00EC3B35" w:rsidRPr="007E0193">
        <w:t>Melioracje wodne polegają na regulacji stosunków wodnych</w:t>
      </w:r>
      <w:r w:rsidR="001775A5" w:rsidRPr="007E0193">
        <w:t xml:space="preserve"> w</w:t>
      </w:r>
      <w:r w:rsidR="001775A5">
        <w:t> </w:t>
      </w:r>
      <w:r w:rsidR="00EC3B35" w:rsidRPr="007E0193">
        <w:t>celu</w:t>
      </w:r>
      <w:r w:rsidR="006E19A2">
        <w:t xml:space="preserve"> </w:t>
      </w:r>
      <w:r w:rsidR="00EC3B35" w:rsidRPr="007E0193">
        <w:t>polepszenia zdolności produkcyjnej gleby</w:t>
      </w:r>
      <w:r w:rsidR="004059FA">
        <w:t xml:space="preserve"> i ułatwienia jej uprawy</w:t>
      </w:r>
      <w:r w:rsidR="00EC3B35" w:rsidRPr="007E0193">
        <w:t>.</w:t>
      </w:r>
    </w:p>
    <w:p w14:paraId="1C1000AB" w14:textId="77777777" w:rsidR="00EC3B35" w:rsidRDefault="00A173E5" w:rsidP="00B276A2">
      <w:pPr>
        <w:pStyle w:val="USTustnpkodeksu"/>
      </w:pPr>
      <w:r>
        <w:rPr>
          <w:rStyle w:val="Ppogrubienie"/>
        </w:rPr>
        <w:t>Art. 195</w:t>
      </w:r>
      <w:r w:rsidR="00EC3B35" w:rsidRPr="00EC3B35">
        <w:rPr>
          <w:rStyle w:val="Ppogrubienie"/>
        </w:rPr>
        <w:t>.</w:t>
      </w:r>
      <w:r w:rsidR="00EC3B35">
        <w:t> </w:t>
      </w:r>
      <w:r w:rsidR="00672922" w:rsidRPr="00672922">
        <w:t xml:space="preserve"> </w:t>
      </w:r>
      <w:r w:rsidR="00672922" w:rsidRPr="007E0193">
        <w:t>Przy planowaniu, wykonywaniu oraz utrzymywaniu urządzeń me</w:t>
      </w:r>
      <w:r w:rsidR="00B276A2">
        <w:t>lioracji wodnych</w:t>
      </w:r>
      <w:r w:rsidR="00672922" w:rsidRPr="007E0193">
        <w:t>, należy kierować się potrzebą zachowania zróżnicowanych biocenoz polnych i</w:t>
      </w:r>
      <w:r w:rsidR="00672922">
        <w:t> </w:t>
      </w:r>
      <w:r w:rsidR="00672922" w:rsidRPr="007E0193">
        <w:t>łąkowych</w:t>
      </w:r>
      <w:r w:rsidR="00672922">
        <w:t>,</w:t>
      </w:r>
      <w:r w:rsidR="00672922" w:rsidRPr="007D56BC">
        <w:t xml:space="preserve"> </w:t>
      </w:r>
      <w:r w:rsidR="00672922">
        <w:t xml:space="preserve">koniecznością osiągnięcia </w:t>
      </w:r>
      <w:r w:rsidR="00672922" w:rsidRPr="0092100D">
        <w:t>dobrego stanu wód</w:t>
      </w:r>
      <w:r w:rsidR="00672922">
        <w:t xml:space="preserve"> oraz koniecznością osiągnięcia celów środowiskowych, o których mo</w:t>
      </w:r>
      <w:r>
        <w:t>wa w art. 56, art. 57, art. 59 oraz</w:t>
      </w:r>
      <w:r w:rsidR="00672922">
        <w:t> art. 61</w:t>
      </w:r>
      <w:r w:rsidR="00672922" w:rsidRPr="007E0193">
        <w:t>.</w:t>
      </w:r>
    </w:p>
    <w:p w14:paraId="2CF66582" w14:textId="77777777" w:rsidR="0083402E" w:rsidRPr="0083402E" w:rsidRDefault="00A173E5" w:rsidP="0083402E">
      <w:pPr>
        <w:pStyle w:val="ARTartustawynprozporzdzenia"/>
      </w:pPr>
      <w:r>
        <w:rPr>
          <w:rStyle w:val="Ppogrubienie"/>
        </w:rPr>
        <w:t>Art. 196</w:t>
      </w:r>
      <w:r w:rsidR="00EC3B35" w:rsidRPr="00EC3B35">
        <w:rPr>
          <w:rStyle w:val="Ppogrubienie"/>
        </w:rPr>
        <w:t>.</w:t>
      </w:r>
      <w:r w:rsidR="00EC3B35">
        <w:t> </w:t>
      </w:r>
      <w:r w:rsidR="00006D33">
        <w:t xml:space="preserve">1. </w:t>
      </w:r>
      <w:r w:rsidR="0083402E" w:rsidRPr="0083402E">
        <w:t>Marszałek województwa prowadzi ewidencję:</w:t>
      </w:r>
    </w:p>
    <w:p w14:paraId="03A0E759" w14:textId="77777777" w:rsidR="00050FD3" w:rsidRDefault="00B276A2" w:rsidP="0076706F">
      <w:pPr>
        <w:pStyle w:val="PKTpunkt"/>
      </w:pPr>
      <w:r>
        <w:t>1</w:t>
      </w:r>
      <w:r w:rsidR="0076706F">
        <w:t xml:space="preserve">) </w:t>
      </w:r>
      <w:r w:rsidR="0076706F">
        <w:tab/>
      </w:r>
      <w:r w:rsidR="00050FD3">
        <w:t xml:space="preserve">urządzeń </w:t>
      </w:r>
      <w:r>
        <w:t>melioracji wodnych</w:t>
      </w:r>
      <w:r w:rsidR="00050FD3">
        <w:t>;</w:t>
      </w:r>
    </w:p>
    <w:p w14:paraId="4ED800DF" w14:textId="77777777" w:rsidR="004059FA" w:rsidRDefault="00B276A2" w:rsidP="0076706F">
      <w:pPr>
        <w:pStyle w:val="PKTpunkt"/>
      </w:pPr>
      <w:r>
        <w:t>2</w:t>
      </w:r>
      <w:r w:rsidR="00050FD3">
        <w:t xml:space="preserve">) </w:t>
      </w:r>
      <w:r w:rsidR="00050FD3">
        <w:tab/>
        <w:t>zmeliorowanych gruntów</w:t>
      </w:r>
    </w:p>
    <w:p w14:paraId="4FA6460D" w14:textId="03008C74" w:rsidR="00050FD3" w:rsidRDefault="004059FA" w:rsidP="004059FA">
      <w:pPr>
        <w:pStyle w:val="CZWSPPKTczwsplnapunktw"/>
      </w:pPr>
      <w:r>
        <w:t>- służących celom, o których mowa w art. 194</w:t>
      </w:r>
      <w:r w:rsidR="006E19A2">
        <w:t>.</w:t>
      </w:r>
    </w:p>
    <w:p w14:paraId="38DA2ECC" w14:textId="77777777" w:rsidR="00B90B5B" w:rsidRDefault="00B90B5B" w:rsidP="00B90B5B">
      <w:pPr>
        <w:pStyle w:val="USTustnpkodeksu"/>
      </w:pPr>
      <w:r>
        <w:t>2. Ewidencja, o której mowa w ust. 1, zawiera</w:t>
      </w:r>
      <w:r w:rsidRPr="000244F2">
        <w:t xml:space="preserve">  dane  dotyczące  rodzajów,  ilości,  lokalizacji  i</w:t>
      </w:r>
      <w:r w:rsidR="00F54AC0">
        <w:t xml:space="preserve">  par</w:t>
      </w:r>
      <w:r w:rsidR="00B276A2">
        <w:t>ametrów  technicznych</w:t>
      </w:r>
      <w:r w:rsidR="00F54AC0">
        <w:t xml:space="preserve"> </w:t>
      </w:r>
      <w:r w:rsidRPr="000244F2">
        <w:t xml:space="preserve">urządzeń  </w:t>
      </w:r>
      <w:r w:rsidR="00F54AC0">
        <w:t xml:space="preserve">melioracji </w:t>
      </w:r>
      <w:r w:rsidRPr="000244F2">
        <w:t>wodnych  oraz  zmelioro</w:t>
      </w:r>
      <w:r>
        <w:t>wanych  gruntów.</w:t>
      </w:r>
    </w:p>
    <w:p w14:paraId="25422C4A" w14:textId="77777777" w:rsidR="0083402E" w:rsidRPr="0083402E" w:rsidRDefault="000C729D" w:rsidP="0083402E">
      <w:pPr>
        <w:pStyle w:val="USTustnpkodeksu"/>
      </w:pPr>
      <w:r>
        <w:lastRenderedPageBreak/>
        <w:t>3</w:t>
      </w:r>
      <w:r w:rsidR="0083402E" w:rsidRPr="0083402E">
        <w:t>. Ewidencję, o której mowa w ust. 1, prowadzi się, w szczególności z wykorzystaniem baz danych prowadzonych</w:t>
      </w:r>
      <w:r w:rsidR="0083402E">
        <w:t xml:space="preserve"> przez</w:t>
      </w:r>
      <w:r w:rsidR="0083402E" w:rsidRPr="0083402E">
        <w:t>:</w:t>
      </w:r>
    </w:p>
    <w:p w14:paraId="09F68290" w14:textId="28F6BF7C" w:rsidR="006E19A2" w:rsidRDefault="0083402E" w:rsidP="0083402E">
      <w:pPr>
        <w:pStyle w:val="PKTpunkt"/>
      </w:pPr>
      <w:r>
        <w:t>1</w:t>
      </w:r>
      <w:r w:rsidRPr="0083402E">
        <w:t xml:space="preserve">) </w:t>
      </w:r>
      <w:r>
        <w:tab/>
      </w:r>
      <w:r w:rsidR="00FB0430">
        <w:t>starost</w:t>
      </w:r>
      <w:r w:rsidR="00206490">
        <w:t>ę</w:t>
      </w:r>
      <w:r w:rsidR="006E19A2">
        <w:t xml:space="preserve"> w zakresie:</w:t>
      </w:r>
    </w:p>
    <w:p w14:paraId="76A9E719" w14:textId="65626955" w:rsidR="0083402E" w:rsidRDefault="006E19A2" w:rsidP="006E19A2">
      <w:pPr>
        <w:pStyle w:val="LITlitera"/>
      </w:pPr>
      <w:r>
        <w:t>a)</w:t>
      </w:r>
      <w:r w:rsidR="006E627B">
        <w:t xml:space="preserve"> </w:t>
      </w:r>
      <w:r w:rsidR="0083402E">
        <w:t>nieruchomości</w:t>
      </w:r>
      <w:r>
        <w:t>,</w:t>
      </w:r>
    </w:p>
    <w:p w14:paraId="6F13B093" w14:textId="7F96AD89" w:rsidR="0083402E" w:rsidRDefault="006E19A2" w:rsidP="006E19A2">
      <w:pPr>
        <w:pStyle w:val="LITlitera"/>
      </w:pPr>
      <w:r>
        <w:t xml:space="preserve">b) </w:t>
      </w:r>
      <w:r w:rsidR="0083402E" w:rsidRPr="0083402E">
        <w:t xml:space="preserve">danych </w:t>
      </w:r>
      <w:r w:rsidR="0083402E">
        <w:t>podmiotowych o nieruchomościach oraz danych</w:t>
      </w:r>
      <w:r w:rsidR="0083402E" w:rsidRPr="0083402E">
        <w:t xml:space="preserve"> podmiotów, o których mowa w art. 20 ust. 2 pkt 1 ustawy z dnia 17 maja 1989 r. - Prawo geodezyjne i kartograficzne</w:t>
      </w:r>
      <w:r w:rsidR="0083402E">
        <w:t>;</w:t>
      </w:r>
      <w:r w:rsidR="0083402E" w:rsidRPr="0083402E">
        <w:t xml:space="preserve"> </w:t>
      </w:r>
    </w:p>
    <w:p w14:paraId="6169F967" w14:textId="2B6551B5" w:rsidR="0083402E" w:rsidRPr="0083402E" w:rsidRDefault="006E19A2" w:rsidP="0083402E">
      <w:pPr>
        <w:pStyle w:val="PKTpunkt"/>
      </w:pPr>
      <w:r>
        <w:t>2</w:t>
      </w:r>
      <w:r w:rsidR="0083402E" w:rsidRPr="0083402E">
        <w:t xml:space="preserve">) </w:t>
      </w:r>
      <w:r w:rsidR="0083402E">
        <w:tab/>
      </w:r>
      <w:r w:rsidR="00882CBA">
        <w:t>właściwy organ ochrony środowiska</w:t>
      </w:r>
      <w:r w:rsidR="006E627B">
        <w:t xml:space="preserve"> - </w:t>
      </w:r>
      <w:r w:rsidR="0083402E" w:rsidRPr="0083402E">
        <w:t>w zakresie oceny obszarów chronionych ustanowionych w celu ochrony ekosystemów lub gatunków, których stan bez</w:t>
      </w:r>
      <w:r w:rsidR="0083402E">
        <w:t>pośrednio zależy od stanu wód;</w:t>
      </w:r>
    </w:p>
    <w:p w14:paraId="3991C3F4" w14:textId="0DF4E5CC" w:rsidR="0083402E" w:rsidRDefault="006E19A2" w:rsidP="0083402E">
      <w:pPr>
        <w:pStyle w:val="PKTpunkt"/>
      </w:pPr>
      <w:r>
        <w:t>3</w:t>
      </w:r>
      <w:r w:rsidR="0083402E" w:rsidRPr="0083402E">
        <w:t xml:space="preserve">) </w:t>
      </w:r>
      <w:r w:rsidR="0083402E">
        <w:tab/>
      </w:r>
      <w:r w:rsidR="0083402E" w:rsidRPr="0083402E">
        <w:t>organy właściwe do w</w:t>
      </w:r>
      <w:r w:rsidR="0083402E">
        <w:t>y</w:t>
      </w:r>
      <w:r w:rsidR="00B276A2">
        <w:t>dawania zgód</w:t>
      </w:r>
      <w:r w:rsidR="0053440B">
        <w:t xml:space="preserve"> wodnoprawnych - </w:t>
      </w:r>
      <w:r w:rsidR="0083402E" w:rsidRPr="0083402E">
        <w:t>w za</w:t>
      </w:r>
      <w:r w:rsidR="00B276A2">
        <w:t>kresie zgód</w:t>
      </w:r>
      <w:r w:rsidR="00421445">
        <w:t xml:space="preserve"> wodnoprawnych.</w:t>
      </w:r>
    </w:p>
    <w:p w14:paraId="281731D2" w14:textId="77777777" w:rsidR="000C729D" w:rsidRDefault="000C729D" w:rsidP="000C729D">
      <w:pPr>
        <w:pStyle w:val="USTustnpkodeksu"/>
      </w:pPr>
      <w:r>
        <w:t>4</w:t>
      </w:r>
      <w:r w:rsidRPr="0083402E">
        <w:t xml:space="preserve">. </w:t>
      </w:r>
      <w:r w:rsidR="00B12B59">
        <w:t>Dla obszaru całego państwa</w:t>
      </w:r>
      <w:r>
        <w:t xml:space="preserve"> zakłada się i prowadzi w systemie teleinformatycznym bazy danych</w:t>
      </w:r>
      <w:r w:rsidR="000A4404">
        <w:t>,</w:t>
      </w:r>
      <w:r>
        <w:t xml:space="preserve"> obejmujące zbiory danych przestrzennych infrastruktury informacji przestrzennej, dotyczących ewidencji, o której mowa w ust. 1.</w:t>
      </w:r>
    </w:p>
    <w:p w14:paraId="1CDF1863" w14:textId="77777777" w:rsidR="00421445" w:rsidRPr="000C729D" w:rsidRDefault="000C729D" w:rsidP="000C729D">
      <w:pPr>
        <w:pStyle w:val="USTustnpkodeksu"/>
      </w:pPr>
      <w:r>
        <w:t>5</w:t>
      </w:r>
      <w:r w:rsidR="00421445" w:rsidRPr="000C729D">
        <w:t>. Dla zbiorów danych objętych bazami</w:t>
      </w:r>
      <w:r w:rsidR="005E1EF5">
        <w:t xml:space="preserve"> danych, o których mowa w ust. 4</w:t>
      </w:r>
      <w:r w:rsidR="00421445" w:rsidRPr="000C729D">
        <w:t>, oraz dla związanych z nimi usług, tworzy się metadane opisujące te zbiory i usługi zgodnie z art. 5 ustawy z dnia 4 marca 2010 r. o infrastrukturze informacji przestrzennej.</w:t>
      </w:r>
    </w:p>
    <w:p w14:paraId="35B7524D" w14:textId="77777777" w:rsidR="0083402E" w:rsidRPr="0083402E" w:rsidRDefault="008949F4" w:rsidP="0083402E">
      <w:pPr>
        <w:pStyle w:val="USTustnpkodeksu"/>
      </w:pPr>
      <w:r>
        <w:t>6</w:t>
      </w:r>
      <w:r w:rsidR="0083402E" w:rsidRPr="0083402E">
        <w:t>. Ewidencję, o której mowa w ust. 1, udostępnia się do wglądu nieodpłatnie.</w:t>
      </w:r>
    </w:p>
    <w:p w14:paraId="54DD20A0" w14:textId="77777777" w:rsidR="0083402E" w:rsidRPr="0083402E" w:rsidRDefault="008949F4" w:rsidP="0083402E">
      <w:pPr>
        <w:pStyle w:val="USTustnpkodeksu"/>
      </w:pPr>
      <w:r>
        <w:t>7</w:t>
      </w:r>
      <w:r w:rsidR="0083402E" w:rsidRPr="0083402E">
        <w:t xml:space="preserve">. Wyszukiwanie informacji, sporządzanie kopii dokumentów oraz ich przesyłanie odbywa się na podstawie przepisów ustawy z dnia 3 października 2008 r. </w:t>
      </w:r>
      <w:r w:rsidR="0083402E" w:rsidRPr="0083402E">
        <w:br/>
        <w:t xml:space="preserve">o udostępnianiu informacji o środowisku i jego ochronie, udziale społeczeństwa </w:t>
      </w:r>
      <w:r w:rsidR="0083402E" w:rsidRPr="0083402E">
        <w:br/>
        <w:t>w ochronie środowiska oraz o ocenach oddziaływania na środowisko.</w:t>
      </w:r>
    </w:p>
    <w:p w14:paraId="42396CFF" w14:textId="77777777" w:rsidR="0083402E" w:rsidRPr="0083402E" w:rsidRDefault="008949F4" w:rsidP="0083402E">
      <w:pPr>
        <w:pStyle w:val="USTustnpkodeksu"/>
      </w:pPr>
      <w:r>
        <w:t>8</w:t>
      </w:r>
      <w:r w:rsidR="0083402E" w:rsidRPr="0083402E">
        <w:t xml:space="preserve">. Ewidencję, o której mowa w ust. 1 aktualizuje się i prowadzi w sposób zapewniający interoperacyjność na poziomie organizacyjnym, semantycznym i technologicznym </w:t>
      </w:r>
      <w:r w:rsidR="0063541B">
        <w:br/>
      </w:r>
      <w:r w:rsidR="0083402E" w:rsidRPr="0083402E">
        <w:t>w rozumieniu ustawy z dnia 17 lutego 2005 r. o informatyzacji działalności podmiotów realizujących zadania publiczne (Dz. U. z 2014 r. poz. 1114).</w:t>
      </w:r>
    </w:p>
    <w:p w14:paraId="3017486E" w14:textId="77777777" w:rsidR="0083402E" w:rsidRDefault="008949F4" w:rsidP="0083402E">
      <w:pPr>
        <w:pStyle w:val="USTustnpkodeksu"/>
      </w:pPr>
      <w:r>
        <w:t>9</w:t>
      </w:r>
      <w:r w:rsidR="0083402E" w:rsidRPr="0083402E">
        <w:t xml:space="preserve">. Minister właściwy do spraw rozwoju wsi </w:t>
      </w:r>
      <w:r w:rsidR="00FA37E7">
        <w:t>opracuje</w:t>
      </w:r>
      <w:r w:rsidR="0083402E" w:rsidRPr="0083402E">
        <w:t xml:space="preserve"> procedury służące systematycznemu zbieraniu, aktualizowaniu i udostępnianiu danych z ewidencji, o której mowa w ust. 1, oraz zalecenia w zakresie standardów technicznych wykorzystywanych przy realizacji tych procedur.</w:t>
      </w:r>
    </w:p>
    <w:p w14:paraId="79C15490" w14:textId="77777777" w:rsidR="0083402E" w:rsidRPr="0083402E" w:rsidRDefault="008949F4" w:rsidP="0083402E">
      <w:pPr>
        <w:pStyle w:val="USTustnpkodeksu"/>
      </w:pPr>
      <w:r>
        <w:t>1</w:t>
      </w:r>
      <w:r w:rsidR="004059FA">
        <w:t>0</w:t>
      </w:r>
      <w:r w:rsidR="0083402E" w:rsidRPr="0083402E">
        <w:t xml:space="preserve">. Organy realizujące zadania określone w ustawie mogą, w drodze porozumień, utrzymywać wspólne elementy infrastruktury technicznej przeznaczonej do przechowywania </w:t>
      </w:r>
      <w:r w:rsidR="004059FA">
        <w:br/>
      </w:r>
      <w:r w:rsidR="0083402E" w:rsidRPr="0083402E">
        <w:lastRenderedPageBreak/>
        <w:t>i udostępniania zbiorów danych, o których mowa w ust. 1, mając na względzie minimalizację kosztów budowy i utrzymania tej infrastruktury oraz optymalizację dostępności do danych, ich bezpieczeństwa i jakości, a także zapewnienie ich autentyczności i integralności.</w:t>
      </w:r>
    </w:p>
    <w:p w14:paraId="08D61F0A" w14:textId="77777777" w:rsidR="0083402E" w:rsidRDefault="008949F4" w:rsidP="0083402E">
      <w:pPr>
        <w:pStyle w:val="USTustnpkodeksu"/>
      </w:pPr>
      <w:r>
        <w:t>1</w:t>
      </w:r>
      <w:r w:rsidR="004059FA">
        <w:t>1</w:t>
      </w:r>
      <w:r w:rsidR="0083402E" w:rsidRPr="0083402E">
        <w:t>. Wymiana danych, zawartych w ewidencji, o której mowa w ust. 1</w:t>
      </w:r>
      <w:r w:rsidR="00E051E5">
        <w:t>,</w:t>
      </w:r>
      <w:r w:rsidR="0083402E" w:rsidRPr="0083402E">
        <w:t> między organami właściwymi do zbierania tych danych odbywa się nieodpłatnie w zakresie niezbędnym do wykonywania przez te organy ich ustawowych zadań.</w:t>
      </w:r>
    </w:p>
    <w:p w14:paraId="19716687" w14:textId="7A3C44D2" w:rsidR="00E53F94" w:rsidRPr="00E53F94" w:rsidRDefault="00E53F94" w:rsidP="00E53F94">
      <w:pPr>
        <w:pStyle w:val="USTustnpkodeksu"/>
      </w:pPr>
      <w:r>
        <w:t>1</w:t>
      </w:r>
      <w:r w:rsidR="004059FA">
        <w:t>2</w:t>
      </w:r>
      <w:r>
        <w:t xml:space="preserve">. </w:t>
      </w:r>
      <w:r w:rsidRPr="00E53F94">
        <w:t xml:space="preserve">Właściciel urządzenia </w:t>
      </w:r>
      <w:r w:rsidR="009F49CE">
        <w:t>melioracji wodnych</w:t>
      </w:r>
      <w:r w:rsidRPr="00E53F94">
        <w:t>, w przypadku urządzenia wykonanego na podstawie przepisów art. 199 ust. 1 oraz gmina w przypadku urządzenia wykonanego na pod</w:t>
      </w:r>
      <w:r w:rsidR="009F49CE">
        <w:t>stawie przepisów art. 199 ust. 4</w:t>
      </w:r>
      <w:r w:rsidRPr="00E53F94">
        <w:t>, zgłasza urządzenie do właściwego terytorialnie marszałka województwa,</w:t>
      </w:r>
      <w:r w:rsidR="00117C3B">
        <w:t xml:space="preserve"> w terminie 30 dni od dnia przystąpienia do użytkowania tego urządzenia</w:t>
      </w:r>
      <w:r w:rsidRPr="00E53F94">
        <w:t xml:space="preserve"> w celu wpisania do ewidencji urządzeń melioracji wodnych  i zmeliorowanych gruntów.</w:t>
      </w:r>
    </w:p>
    <w:p w14:paraId="2E76FCBF" w14:textId="77777777" w:rsidR="00E53F94" w:rsidRPr="00E53F94" w:rsidRDefault="00E53F94" w:rsidP="00117C3B">
      <w:pPr>
        <w:pStyle w:val="USTustnpkodeksu"/>
      </w:pPr>
      <w:r>
        <w:t>1</w:t>
      </w:r>
      <w:r w:rsidR="00117C3B">
        <w:t>3</w:t>
      </w:r>
      <w:r w:rsidRPr="00E53F94">
        <w:t xml:space="preserve">. Wpis urządzenia </w:t>
      </w:r>
      <w:r w:rsidR="009F49CE">
        <w:t>melioracji wodnych</w:t>
      </w:r>
      <w:r w:rsidRPr="00E53F94">
        <w:t xml:space="preserve"> do ewidencji obejmuje:</w:t>
      </w:r>
    </w:p>
    <w:p w14:paraId="25CAEB9A" w14:textId="77777777" w:rsidR="00E53F94" w:rsidRPr="00E53F94" w:rsidRDefault="00E53F94" w:rsidP="00E53F94">
      <w:pPr>
        <w:pStyle w:val="PKTpunkt"/>
      </w:pPr>
      <w:r w:rsidRPr="00E53F94">
        <w:t xml:space="preserve">1) </w:t>
      </w:r>
      <w:r>
        <w:tab/>
      </w:r>
      <w:r w:rsidRPr="00E53F94">
        <w:t>nazwę, siedzibę, adres właściciela i sposób korzystania z wód;</w:t>
      </w:r>
    </w:p>
    <w:p w14:paraId="74BD3FF8" w14:textId="77777777" w:rsidR="00E53F94" w:rsidRPr="00E53F94" w:rsidRDefault="00E53F94" w:rsidP="00E53F94">
      <w:pPr>
        <w:pStyle w:val="PKTpunkt"/>
      </w:pPr>
      <w:r w:rsidRPr="00E53F94">
        <w:t xml:space="preserve">2) </w:t>
      </w:r>
      <w:r>
        <w:tab/>
      </w:r>
      <w:r w:rsidRPr="00E53F94">
        <w:t>parametry urządzenia i jego stan techniczny;</w:t>
      </w:r>
    </w:p>
    <w:p w14:paraId="1B4C02CF" w14:textId="77777777" w:rsidR="00E53F94" w:rsidRPr="00E53F94" w:rsidRDefault="00E53F94" w:rsidP="00E53F94">
      <w:pPr>
        <w:pStyle w:val="PKTpunkt"/>
      </w:pPr>
      <w:r w:rsidRPr="00E53F94">
        <w:t xml:space="preserve">3) </w:t>
      </w:r>
      <w:r>
        <w:tab/>
      </w:r>
      <w:r w:rsidRPr="00E53F94">
        <w:t>obszar zmeliorowany;</w:t>
      </w:r>
    </w:p>
    <w:p w14:paraId="4E148076" w14:textId="0C6D0D0C" w:rsidR="00E53F94" w:rsidRPr="00E53F94" w:rsidRDefault="00E53F94" w:rsidP="00E53F94">
      <w:pPr>
        <w:pStyle w:val="PKTpunkt"/>
      </w:pPr>
      <w:r w:rsidRPr="00E53F94">
        <w:t xml:space="preserve">4) </w:t>
      </w:r>
      <w:r>
        <w:tab/>
      </w:r>
      <w:r w:rsidRPr="00E53F94">
        <w:t>lokalizację urządzenia, w tym nazwa lub numer obrębu geodezyjnego, numer lub numery działek ewidencyjnych oraz współrzędne;</w:t>
      </w:r>
    </w:p>
    <w:p w14:paraId="039110BA" w14:textId="32C9B325" w:rsidR="00E53F94" w:rsidRPr="00E53F94" w:rsidRDefault="00E53F94" w:rsidP="00E53F94">
      <w:pPr>
        <w:pStyle w:val="PKTpunkt"/>
      </w:pPr>
      <w:r w:rsidRPr="00E53F94">
        <w:t xml:space="preserve">5) </w:t>
      </w:r>
      <w:r>
        <w:tab/>
      </w:r>
      <w:r w:rsidRPr="00E53F94">
        <w:t>dane do</w:t>
      </w:r>
      <w:r w:rsidR="009F49CE">
        <w:t>tyczące zgody wodnoprawnej</w:t>
      </w:r>
      <w:r w:rsidRPr="00E53F94">
        <w:t xml:space="preserve"> określające</w:t>
      </w:r>
      <w:r w:rsidR="00EA354D">
        <w:t>j</w:t>
      </w:r>
      <w:r w:rsidRPr="00E53F94">
        <w:t xml:space="preserve"> warunki korzystania z wód.</w:t>
      </w:r>
    </w:p>
    <w:p w14:paraId="6F3B6B96" w14:textId="66E2E6B5" w:rsidR="00E53F94" w:rsidRDefault="00E53F94" w:rsidP="00E53F94">
      <w:pPr>
        <w:pStyle w:val="USTustnpkodeksu"/>
      </w:pPr>
      <w:r>
        <w:t>1</w:t>
      </w:r>
      <w:r w:rsidR="00F728F9">
        <w:t>4</w:t>
      </w:r>
      <w:r w:rsidRPr="00E53F94">
        <w:t>. Wszelkie zmiany danych, o których mowa w ust. </w:t>
      </w:r>
      <w:r w:rsidR="00066D82">
        <w:t>13</w:t>
      </w:r>
      <w:r w:rsidRPr="00E53F94">
        <w:t xml:space="preserve">, właściciel urządzenia </w:t>
      </w:r>
      <w:r w:rsidR="009F49CE">
        <w:t>melioracji wodnych</w:t>
      </w:r>
      <w:r w:rsidRPr="00E53F94">
        <w:t xml:space="preserve"> zgłasza do ewidencji, w terminie 30 dni od dnia wystąpienia tych zmian.</w:t>
      </w:r>
    </w:p>
    <w:p w14:paraId="29B9A3B1" w14:textId="5C294CC2" w:rsidR="006E19A2" w:rsidRDefault="006E19A2" w:rsidP="006E19A2">
      <w:pPr>
        <w:pStyle w:val="USTustnpkodeksu"/>
      </w:pPr>
      <w:r>
        <w:t>15. Marszałek może powierzyć Państwowemu Gospodarstwu Wodnemu Wody Polskie w drodze porozumienia wykonywanie obowiązku, o którym mowa w ust. 1.</w:t>
      </w:r>
    </w:p>
    <w:p w14:paraId="5DD5DDE1" w14:textId="4D17603F" w:rsidR="00EA354D" w:rsidRDefault="00EA354D" w:rsidP="006E19A2">
      <w:pPr>
        <w:pStyle w:val="USTustnpkodeksu"/>
      </w:pPr>
      <w:r>
        <w:t>16</w:t>
      </w:r>
      <w:r w:rsidR="006E19A2">
        <w:t>. W porozumieniu, o którym mowa w ust. 15, określa się w szczególności</w:t>
      </w:r>
      <w:r>
        <w:t>:</w:t>
      </w:r>
    </w:p>
    <w:p w14:paraId="0AF25E48" w14:textId="2C013E64" w:rsidR="00EA354D" w:rsidRDefault="00EA354D" w:rsidP="00EA354D">
      <w:pPr>
        <w:pStyle w:val="PKTpunkt"/>
      </w:pPr>
      <w:r>
        <w:t>1)</w:t>
      </w:r>
      <w:r w:rsidR="006E19A2">
        <w:t xml:space="preserve"> </w:t>
      </w:r>
      <w:r>
        <w:tab/>
        <w:t>wysokość środków przekazywanych przez marszałków województw na wykonywanie obowiązku, o którym mowa w ust. 1;</w:t>
      </w:r>
    </w:p>
    <w:p w14:paraId="600F8999" w14:textId="68D2622E" w:rsidR="00EA354D" w:rsidRPr="0083402E" w:rsidRDefault="00EA354D" w:rsidP="00EA354D">
      <w:pPr>
        <w:pStyle w:val="PKTpunkt"/>
      </w:pPr>
      <w:r>
        <w:t xml:space="preserve">2) </w:t>
      </w:r>
      <w:r>
        <w:tab/>
        <w:t>sposób udostępnienia przez marszałków województw baz danych na potrzeby wykonywania obowiązku, o którym mowa w ust. 1.</w:t>
      </w:r>
    </w:p>
    <w:p w14:paraId="559B4649" w14:textId="77777777" w:rsidR="00EC3B35" w:rsidRPr="007E0193" w:rsidRDefault="00A173E5" w:rsidP="00EC3B35">
      <w:pPr>
        <w:pStyle w:val="ARTartustawynprozporzdzenia"/>
        <w:keepNext/>
      </w:pPr>
      <w:r>
        <w:rPr>
          <w:rStyle w:val="Ppogrubienie"/>
        </w:rPr>
        <w:t>Art. 197</w:t>
      </w:r>
      <w:r w:rsidR="00EC3B35" w:rsidRPr="00EC3B35">
        <w:rPr>
          <w:rStyle w:val="Ppogrubienie"/>
        </w:rPr>
        <w:t>.</w:t>
      </w:r>
      <w:r w:rsidR="00EC3B35">
        <w:t xml:space="preserve"> 1. Urządzeniami </w:t>
      </w:r>
      <w:r w:rsidR="00EC3B35" w:rsidRPr="007E0193">
        <w:t xml:space="preserve">melioracji </w:t>
      </w:r>
      <w:r w:rsidR="009F49CE">
        <w:t xml:space="preserve">wodnych </w:t>
      </w:r>
      <w:r w:rsidR="00EC3B35">
        <w:t>są</w:t>
      </w:r>
      <w:r w:rsidR="00EC3B35" w:rsidRPr="007E0193">
        <w:t>:</w:t>
      </w:r>
    </w:p>
    <w:p w14:paraId="40E454D5" w14:textId="77777777" w:rsidR="009F49CE" w:rsidRPr="009F49CE" w:rsidRDefault="009F49CE" w:rsidP="009F49CE">
      <w:pPr>
        <w:pStyle w:val="PKTpunkt"/>
      </w:pPr>
      <w:r>
        <w:t>1</w:t>
      </w:r>
      <w:r w:rsidRPr="009F49CE">
        <w:t>)</w:t>
      </w:r>
      <w:r w:rsidRPr="009F49CE">
        <w:tab/>
        <w:t>rowy wraz z budowlami związanymi z nimi funkcjonalnie,</w:t>
      </w:r>
    </w:p>
    <w:p w14:paraId="129741F4" w14:textId="77777777" w:rsidR="009F49CE" w:rsidRPr="009F49CE" w:rsidRDefault="009F49CE" w:rsidP="009F49CE">
      <w:pPr>
        <w:pStyle w:val="PKTpunkt"/>
      </w:pPr>
      <w:r>
        <w:t>2</w:t>
      </w:r>
      <w:r w:rsidRPr="009F49CE">
        <w:t>)</w:t>
      </w:r>
      <w:r w:rsidRPr="009F49CE">
        <w:tab/>
        <w:t>drenowania,</w:t>
      </w:r>
    </w:p>
    <w:p w14:paraId="4FC9E78F" w14:textId="77777777" w:rsidR="009F49CE" w:rsidRPr="009F49CE" w:rsidRDefault="009F49CE" w:rsidP="009F49CE">
      <w:pPr>
        <w:pStyle w:val="PKTpunkt"/>
      </w:pPr>
      <w:r w:rsidRPr="009F49CE">
        <w:t>3)</w:t>
      </w:r>
      <w:r w:rsidRPr="009F49CE">
        <w:tab/>
        <w:t>ru</w:t>
      </w:r>
      <w:r>
        <w:t>rociągi</w:t>
      </w:r>
      <w:r w:rsidRPr="009F49CE">
        <w:t>,</w:t>
      </w:r>
    </w:p>
    <w:p w14:paraId="0FC54274" w14:textId="77777777" w:rsidR="009F49CE" w:rsidRPr="009F49CE" w:rsidRDefault="009F49CE" w:rsidP="009F49CE">
      <w:pPr>
        <w:pStyle w:val="PKTpunkt"/>
      </w:pPr>
      <w:r w:rsidRPr="009F49CE">
        <w:t>4)</w:t>
      </w:r>
      <w:r w:rsidRPr="009F49CE">
        <w:tab/>
        <w:t>stacje</w:t>
      </w:r>
      <w:r>
        <w:t xml:space="preserve"> pomp</w:t>
      </w:r>
      <w:r w:rsidR="00E914E8">
        <w:t xml:space="preserve"> </w:t>
      </w:r>
      <w:r w:rsidR="00C82645">
        <w:t xml:space="preserve">służące </w:t>
      </w:r>
      <w:r w:rsidR="00E914E8">
        <w:t>wyłącznie do celów rolniczych</w:t>
      </w:r>
      <w:r w:rsidRPr="009F49CE">
        <w:t>,</w:t>
      </w:r>
    </w:p>
    <w:p w14:paraId="1D930607" w14:textId="77777777" w:rsidR="009F49CE" w:rsidRPr="009F49CE" w:rsidRDefault="009F49CE" w:rsidP="009F49CE">
      <w:pPr>
        <w:pStyle w:val="PKTpunkt"/>
      </w:pPr>
      <w:r w:rsidRPr="009F49CE">
        <w:lastRenderedPageBreak/>
        <w:t>5)</w:t>
      </w:r>
      <w:r w:rsidRPr="009F49CE">
        <w:tab/>
        <w:t>ziemne stawy rybne,</w:t>
      </w:r>
    </w:p>
    <w:p w14:paraId="2C5B02A0" w14:textId="77777777" w:rsidR="009F49CE" w:rsidRPr="009F49CE" w:rsidRDefault="009F49CE" w:rsidP="009F49CE">
      <w:pPr>
        <w:pStyle w:val="PKTpunkt"/>
      </w:pPr>
      <w:r w:rsidRPr="009F49CE">
        <w:t>6)</w:t>
      </w:r>
      <w:r w:rsidRPr="009F49CE">
        <w:tab/>
        <w:t>groble na obszarach nawadnianych,</w:t>
      </w:r>
    </w:p>
    <w:p w14:paraId="3A8083ED" w14:textId="77777777" w:rsidR="009F49CE" w:rsidRPr="009F49CE" w:rsidRDefault="009F49CE" w:rsidP="009F49CE">
      <w:pPr>
        <w:pStyle w:val="PKTpunkt"/>
      </w:pPr>
      <w:r w:rsidRPr="009F49CE">
        <w:t>7)</w:t>
      </w:r>
      <w:r w:rsidRPr="009F49CE">
        <w:tab/>
        <w:t xml:space="preserve">systemy </w:t>
      </w:r>
      <w:proofErr w:type="spellStart"/>
      <w:r w:rsidRPr="009F49CE">
        <w:t>nawodnień</w:t>
      </w:r>
      <w:proofErr w:type="spellEnd"/>
      <w:r w:rsidRPr="009F49CE">
        <w:t xml:space="preserve"> grawitacyjnych </w:t>
      </w:r>
    </w:p>
    <w:p w14:paraId="6F51DFBB" w14:textId="77777777" w:rsidR="009F49CE" w:rsidRDefault="009F49CE" w:rsidP="009F49CE">
      <w:pPr>
        <w:pStyle w:val="PKTpunkt"/>
      </w:pPr>
      <w:r w:rsidRPr="009F49CE">
        <w:t xml:space="preserve">8) </w:t>
      </w:r>
      <w:r w:rsidRPr="009F49CE">
        <w:tab/>
        <w:t xml:space="preserve">systemy </w:t>
      </w:r>
      <w:proofErr w:type="spellStart"/>
      <w:r w:rsidRPr="009F49CE">
        <w:t>nawodnień</w:t>
      </w:r>
      <w:proofErr w:type="spellEnd"/>
      <w:r w:rsidRPr="009F49CE">
        <w:t xml:space="preserve"> ciśnieniowych</w:t>
      </w:r>
    </w:p>
    <w:p w14:paraId="3300F176" w14:textId="77777777" w:rsidR="00EC3B35" w:rsidRPr="007E0193" w:rsidRDefault="00EC3B35" w:rsidP="009A3E95">
      <w:pPr>
        <w:pStyle w:val="CZWSPPKTczwsplnapunktw"/>
      </w:pPr>
      <w:r>
        <w:t>– </w:t>
      </w:r>
      <w:r w:rsidRPr="007E0193">
        <w:t>jeżeli służą</w:t>
      </w:r>
      <w:r>
        <w:t xml:space="preserve"> celom,</w:t>
      </w:r>
      <w:r w:rsidR="001775A5">
        <w:t xml:space="preserve"> o </w:t>
      </w:r>
      <w:r>
        <w:t>których mowa</w:t>
      </w:r>
      <w:r w:rsidR="009A5C79">
        <w:t xml:space="preserve"> w art. </w:t>
      </w:r>
      <w:r w:rsidR="00066D82">
        <w:t>194</w:t>
      </w:r>
      <w:r w:rsidRPr="007E0193">
        <w:t>.</w:t>
      </w:r>
    </w:p>
    <w:p w14:paraId="463BFE54" w14:textId="77777777" w:rsidR="00AC2323" w:rsidRDefault="00EC3B35" w:rsidP="00EC3B35">
      <w:pPr>
        <w:pStyle w:val="USTustnpkodeksu"/>
      </w:pPr>
      <w:r w:rsidRPr="007E0193">
        <w:t>2.</w:t>
      </w:r>
      <w:r>
        <w:t> </w:t>
      </w:r>
      <w:r w:rsidRPr="007E0193">
        <w:t>Przepisy dotyczące urządzeń</w:t>
      </w:r>
      <w:r w:rsidR="00AC2323">
        <w:t xml:space="preserve"> melioracji wodnych</w:t>
      </w:r>
      <w:r w:rsidRPr="007E0193">
        <w:t xml:space="preserve"> stosuje się odpowiednio do</w:t>
      </w:r>
      <w:r w:rsidR="00AC2323">
        <w:t>:</w:t>
      </w:r>
    </w:p>
    <w:p w14:paraId="0698BAC7" w14:textId="77777777" w:rsidR="00AC2323" w:rsidRDefault="00AC2323" w:rsidP="00AC2323">
      <w:pPr>
        <w:pStyle w:val="PKTpunkt"/>
      </w:pPr>
      <w:r>
        <w:t>1)</w:t>
      </w:r>
      <w:r w:rsidR="00EC3B35" w:rsidRPr="007E0193">
        <w:t xml:space="preserve"> </w:t>
      </w:r>
      <w:r>
        <w:tab/>
      </w:r>
      <w:r w:rsidR="00EC3B35" w:rsidRPr="007E0193">
        <w:t>budowli wstrzymujących erozję wodną</w:t>
      </w:r>
    </w:p>
    <w:p w14:paraId="2C422B1A" w14:textId="1A7E008B" w:rsidR="00EC3B35" w:rsidRDefault="00AC2323" w:rsidP="00AC2323">
      <w:pPr>
        <w:pStyle w:val="PKTpunkt"/>
      </w:pPr>
      <w:r>
        <w:t xml:space="preserve">2) </w:t>
      </w:r>
      <w:r>
        <w:tab/>
      </w:r>
      <w:r w:rsidR="00EC3B35" w:rsidRPr="007E0193">
        <w:t>do dróg dojazdowych niezbędnych do właściwego użytkowania obszarów zmeliorowanych</w:t>
      </w:r>
      <w:r>
        <w:t>;</w:t>
      </w:r>
    </w:p>
    <w:p w14:paraId="017C50E0" w14:textId="77777777" w:rsidR="00AC2323" w:rsidRPr="00AC2323" w:rsidRDefault="00AC2323" w:rsidP="00AC2323">
      <w:pPr>
        <w:pStyle w:val="PKTpunkt"/>
      </w:pPr>
      <w:r>
        <w:t>3</w:t>
      </w:r>
      <w:r w:rsidRPr="00AC2323">
        <w:t>)</w:t>
      </w:r>
      <w:r w:rsidRPr="00AC2323">
        <w:tab/>
        <w:t>fitomelioracji oraz agromelioracji;</w:t>
      </w:r>
    </w:p>
    <w:p w14:paraId="19375F58" w14:textId="77777777" w:rsidR="00AC2323" w:rsidRPr="00AC2323" w:rsidRDefault="00AC2323" w:rsidP="00AC2323">
      <w:pPr>
        <w:pStyle w:val="PKTpunkt"/>
      </w:pPr>
      <w:r>
        <w:t>4</w:t>
      </w:r>
      <w:r w:rsidRPr="00AC2323">
        <w:t>)</w:t>
      </w:r>
      <w:r w:rsidRPr="00AC2323">
        <w:tab/>
        <w:t>systemów przeciwerozyjnych;</w:t>
      </w:r>
    </w:p>
    <w:p w14:paraId="7C516EC2" w14:textId="77777777" w:rsidR="00AC2323" w:rsidRPr="00AC2323" w:rsidRDefault="00AC2323" w:rsidP="00AC2323">
      <w:pPr>
        <w:pStyle w:val="PKTpunkt"/>
      </w:pPr>
      <w:r>
        <w:t>5</w:t>
      </w:r>
      <w:r w:rsidRPr="00AC2323">
        <w:t>)</w:t>
      </w:r>
      <w:r w:rsidRPr="00AC2323">
        <w:tab/>
        <w:t>zagospodarowania zmeliorowanych trwałych łąk lub pastwisk;</w:t>
      </w:r>
    </w:p>
    <w:p w14:paraId="5B13123B" w14:textId="77777777" w:rsidR="00AC2323" w:rsidRPr="007E0193" w:rsidRDefault="00AC2323" w:rsidP="00066D82">
      <w:pPr>
        <w:pStyle w:val="PKTpunkt"/>
      </w:pPr>
      <w:r>
        <w:t>6</w:t>
      </w:r>
      <w:r w:rsidRPr="00AC2323">
        <w:t>)</w:t>
      </w:r>
      <w:r w:rsidRPr="00AC2323">
        <w:tab/>
        <w:t>zagospodarowania nieużytków przeznaczonych na trwałe łąki lub pastwiska.</w:t>
      </w:r>
    </w:p>
    <w:p w14:paraId="05AF4C83" w14:textId="77777777" w:rsidR="00EC3B35" w:rsidRPr="007E0193" w:rsidRDefault="00A173E5" w:rsidP="00983032">
      <w:pPr>
        <w:pStyle w:val="ARTartustawynprozporzdzenia"/>
      </w:pPr>
      <w:r>
        <w:rPr>
          <w:rStyle w:val="Ppogrubienie"/>
        </w:rPr>
        <w:t>Art. 198</w:t>
      </w:r>
      <w:r w:rsidR="00EC3B35" w:rsidRPr="00EC3B35">
        <w:rPr>
          <w:rStyle w:val="Ppogrubienie"/>
        </w:rPr>
        <w:t>.</w:t>
      </w:r>
      <w:r w:rsidR="00EC3B35">
        <w:t> </w:t>
      </w:r>
      <w:r w:rsidR="00EC3B35" w:rsidRPr="007E0193">
        <w:t>Urządzenia</w:t>
      </w:r>
      <w:r w:rsidR="00FF1F94">
        <w:t xml:space="preserve"> </w:t>
      </w:r>
      <w:r w:rsidR="00983032">
        <w:t>wodne, inne niż urządzenia melioracji wodnych</w:t>
      </w:r>
      <w:r w:rsidR="008A50DF">
        <w:t xml:space="preserve">, służące celom, </w:t>
      </w:r>
      <w:r w:rsidR="00066D82">
        <w:br/>
      </w:r>
      <w:r w:rsidR="008A50DF">
        <w:t>o których mowa w art. 19</w:t>
      </w:r>
      <w:r w:rsidR="00882CBA">
        <w:t>4</w:t>
      </w:r>
      <w:r w:rsidR="008A50DF">
        <w:t>,</w:t>
      </w:r>
      <w:r w:rsidR="00983032">
        <w:t xml:space="preserve"> </w:t>
      </w:r>
      <w:r w:rsidR="00EC3B35" w:rsidRPr="007E0193">
        <w:t>mog</w:t>
      </w:r>
      <w:r w:rsidR="008A50DF">
        <w:t>ą być wykonywane na koszt</w:t>
      </w:r>
      <w:r w:rsidR="00EC3B35" w:rsidRPr="007E0193">
        <w:t xml:space="preserve"> osób prawnych lub osób fizycznych,</w:t>
      </w:r>
      <w:r w:rsidR="001775A5" w:rsidRPr="007E0193">
        <w:t xml:space="preserve"> a</w:t>
      </w:r>
      <w:r w:rsidR="001775A5">
        <w:t> </w:t>
      </w:r>
      <w:r w:rsidR="00EC3B35" w:rsidRPr="007E0193">
        <w:t>także współfinansowane</w:t>
      </w:r>
      <w:r w:rsidR="00EC3B35">
        <w:t xml:space="preserve"> z</w:t>
      </w:r>
      <w:r w:rsidR="00EC3B35" w:rsidRPr="007E0193">
        <w:t>:</w:t>
      </w:r>
    </w:p>
    <w:p w14:paraId="3116E05C" w14:textId="77777777" w:rsidR="00EC3B35" w:rsidRPr="0061553F" w:rsidRDefault="00EC3B35" w:rsidP="00EC3B35">
      <w:pPr>
        <w:pStyle w:val="PKTpunkt"/>
      </w:pPr>
      <w:r>
        <w:t>1)</w:t>
      </w:r>
      <w:r>
        <w:tab/>
      </w:r>
      <w:r w:rsidRPr="007E0193">
        <w:t>publicznych środków wspólnotowych</w:t>
      </w:r>
      <w:r w:rsidR="001775A5" w:rsidRPr="007E0193">
        <w:t xml:space="preserve"> w</w:t>
      </w:r>
      <w:r w:rsidR="001775A5">
        <w:t> </w:t>
      </w:r>
      <w:r w:rsidRPr="007E0193">
        <w:t>rozumieniu przepisów ustawy</w:t>
      </w:r>
      <w:r w:rsidR="001775A5" w:rsidRPr="007E0193">
        <w:t xml:space="preserve"> z</w:t>
      </w:r>
      <w:r w:rsidR="001775A5">
        <w:t> </w:t>
      </w:r>
      <w:r w:rsidRPr="007E0193">
        <w:t>dnia 2</w:t>
      </w:r>
      <w:r w:rsidR="001775A5" w:rsidRPr="007E0193">
        <w:t>0</w:t>
      </w:r>
      <w:r w:rsidR="001775A5">
        <w:t> </w:t>
      </w:r>
      <w:r w:rsidRPr="007E0193">
        <w:t xml:space="preserve">kwietnia </w:t>
      </w:r>
      <w:r w:rsidRPr="0061553F">
        <w:t>200</w:t>
      </w:r>
      <w:r w:rsidR="001775A5" w:rsidRPr="0061553F">
        <w:t>4</w:t>
      </w:r>
      <w:r w:rsidR="001775A5">
        <w:t> </w:t>
      </w:r>
      <w:r w:rsidRPr="0061553F">
        <w:t>r.</w:t>
      </w:r>
      <w:r w:rsidR="001775A5" w:rsidRPr="0061553F">
        <w:t xml:space="preserve"> o</w:t>
      </w:r>
      <w:r w:rsidR="001775A5">
        <w:t> </w:t>
      </w:r>
      <w:r w:rsidRPr="0061553F">
        <w:t>Narodowym Planie Rozwoju (</w:t>
      </w:r>
      <w:r w:rsidR="009A5C79">
        <w:t>Dz. U.</w:t>
      </w:r>
      <w:r w:rsidRPr="0061553F">
        <w:t xml:space="preserve">  201</w:t>
      </w:r>
      <w:r w:rsidR="001775A5" w:rsidRPr="0061553F">
        <w:t>4</w:t>
      </w:r>
      <w:r w:rsidR="001775A5">
        <w:t> </w:t>
      </w:r>
      <w:r w:rsidRPr="0061553F">
        <w:t>r.,</w:t>
      </w:r>
      <w:r w:rsidR="009A5C79">
        <w:t xml:space="preserve"> poz. </w:t>
      </w:r>
      <w:r w:rsidRPr="0061553F">
        <w:t>1448) oraz</w:t>
      </w:r>
    </w:p>
    <w:p w14:paraId="55A9E7B0" w14:textId="77777777" w:rsidR="00EC3B35" w:rsidRPr="0061553F" w:rsidRDefault="00EC3B35" w:rsidP="00EC3B35">
      <w:pPr>
        <w:pStyle w:val="PKTpunkt"/>
      </w:pPr>
      <w:r w:rsidRPr="0061553F">
        <w:t>2)</w:t>
      </w:r>
      <w:r>
        <w:tab/>
      </w:r>
      <w:r w:rsidRPr="0061553F">
        <w:t>innych środków publicznych na zasadach określonych</w:t>
      </w:r>
      <w:r w:rsidR="001775A5" w:rsidRPr="0061553F">
        <w:t xml:space="preserve"> w</w:t>
      </w:r>
      <w:r w:rsidR="001775A5">
        <w:t> </w:t>
      </w:r>
      <w:r w:rsidRPr="0061553F">
        <w:t>ustawie</w:t>
      </w:r>
      <w:r w:rsidR="001775A5" w:rsidRPr="0061553F">
        <w:t xml:space="preserve"> z</w:t>
      </w:r>
      <w:r w:rsidR="001775A5">
        <w:t> </w:t>
      </w:r>
      <w:r w:rsidRPr="0061553F">
        <w:t xml:space="preserve">dnia </w:t>
      </w:r>
      <w:r w:rsidR="001775A5" w:rsidRPr="0061553F">
        <w:t>6</w:t>
      </w:r>
      <w:r w:rsidR="001775A5">
        <w:t> </w:t>
      </w:r>
      <w:r w:rsidRPr="0061553F">
        <w:t>grudnia 200</w:t>
      </w:r>
      <w:r w:rsidR="001775A5" w:rsidRPr="0061553F">
        <w:t>6</w:t>
      </w:r>
      <w:r w:rsidR="001775A5">
        <w:t> </w:t>
      </w:r>
      <w:r w:rsidRPr="0061553F">
        <w:t>r.</w:t>
      </w:r>
      <w:r w:rsidR="001775A5" w:rsidRPr="0061553F">
        <w:t xml:space="preserve"> o</w:t>
      </w:r>
      <w:r w:rsidR="001775A5">
        <w:t> </w:t>
      </w:r>
      <w:r w:rsidRPr="0061553F">
        <w:t>zasadach prowadzenia polityki rozwoju (</w:t>
      </w:r>
      <w:r w:rsidR="009A5C79">
        <w:t>Dz. U.</w:t>
      </w:r>
      <w:r w:rsidR="001775A5" w:rsidRPr="0061553F">
        <w:t xml:space="preserve"> z</w:t>
      </w:r>
      <w:r w:rsidR="001775A5">
        <w:t> </w:t>
      </w:r>
      <w:r w:rsidRPr="0061553F">
        <w:t>2</w:t>
      </w:r>
      <w:r w:rsidR="00EB29A5">
        <w:t>01</w:t>
      </w:r>
      <w:r w:rsidR="001775A5">
        <w:t>4 </w:t>
      </w:r>
      <w:r>
        <w:t>r.</w:t>
      </w:r>
      <w:r w:rsidR="009A5C79">
        <w:t xml:space="preserve"> poz. </w:t>
      </w:r>
      <w:r>
        <w:t>164</w:t>
      </w:r>
      <w:r w:rsidR="001775A5">
        <w:t>9 </w:t>
      </w:r>
      <w:r w:rsidR="00795465">
        <w:t xml:space="preserve">) </w:t>
      </w:r>
      <w:r w:rsidRPr="0061553F">
        <w:t>oraz</w:t>
      </w:r>
      <w:r w:rsidR="001775A5" w:rsidRPr="0061553F">
        <w:t xml:space="preserve"> w</w:t>
      </w:r>
      <w:r w:rsidR="001775A5">
        <w:t> </w:t>
      </w:r>
      <w:r w:rsidRPr="0061553F">
        <w:t>ustawie</w:t>
      </w:r>
      <w:r w:rsidR="001775A5" w:rsidRPr="0061553F">
        <w:t xml:space="preserve"> z</w:t>
      </w:r>
      <w:r w:rsidR="001775A5">
        <w:t> </w:t>
      </w:r>
      <w:r w:rsidRPr="0061553F">
        <w:t>dnia 1</w:t>
      </w:r>
      <w:r w:rsidR="001775A5" w:rsidRPr="0061553F">
        <w:t>1</w:t>
      </w:r>
      <w:r w:rsidR="001775A5">
        <w:t> </w:t>
      </w:r>
      <w:r w:rsidRPr="0061553F">
        <w:t>lipca 201</w:t>
      </w:r>
      <w:r w:rsidR="001775A5" w:rsidRPr="0061553F">
        <w:t>4</w:t>
      </w:r>
      <w:r w:rsidR="001775A5">
        <w:t> </w:t>
      </w:r>
      <w:r w:rsidRPr="0061553F">
        <w:t>r.</w:t>
      </w:r>
      <w:r w:rsidR="001775A5" w:rsidRPr="0061553F">
        <w:t xml:space="preserve"> o</w:t>
      </w:r>
      <w:r w:rsidR="001775A5">
        <w:t> </w:t>
      </w:r>
      <w:r w:rsidRPr="0061553F">
        <w:t>zasadach realizacji programów</w:t>
      </w:r>
      <w:r w:rsidR="001775A5" w:rsidRPr="0061553F">
        <w:t xml:space="preserve"> w</w:t>
      </w:r>
      <w:r w:rsidR="001775A5">
        <w:t> </w:t>
      </w:r>
      <w:r w:rsidRPr="0061553F">
        <w:t>zakresie polityki spójności finansowanych</w:t>
      </w:r>
      <w:r w:rsidR="001775A5" w:rsidRPr="0061553F">
        <w:t xml:space="preserve"> w</w:t>
      </w:r>
      <w:r w:rsidR="001775A5">
        <w:t> </w:t>
      </w:r>
      <w:r w:rsidRPr="0061553F">
        <w:t>perspektywie finansowej 201</w:t>
      </w:r>
      <w:r w:rsidR="009A5C79" w:rsidRPr="0061553F">
        <w:t>4</w:t>
      </w:r>
      <w:r w:rsidR="009A5C79">
        <w:noBreakHyphen/>
      </w:r>
      <w:r w:rsidRPr="0061553F">
        <w:t>202</w:t>
      </w:r>
      <w:r w:rsidR="001775A5" w:rsidRPr="0061553F">
        <w:t>0</w:t>
      </w:r>
      <w:r w:rsidR="001775A5">
        <w:t> </w:t>
      </w:r>
      <w:r w:rsidRPr="0061553F">
        <w:t>(</w:t>
      </w:r>
      <w:r w:rsidR="009A5C79">
        <w:t>Dz. U.</w:t>
      </w:r>
      <w:r w:rsidR="00795465">
        <w:t xml:space="preserve"> </w:t>
      </w:r>
      <w:r w:rsidR="001775A5">
        <w:t>z </w:t>
      </w:r>
      <w:r>
        <w:t>201</w:t>
      </w:r>
      <w:r w:rsidR="001775A5">
        <w:t>4 </w:t>
      </w:r>
      <w:r>
        <w:t>r.</w:t>
      </w:r>
      <w:r w:rsidR="009A5C79">
        <w:t xml:space="preserve"> poz. </w:t>
      </w:r>
      <w:r w:rsidRPr="0061553F">
        <w:t>1146).</w:t>
      </w:r>
    </w:p>
    <w:p w14:paraId="722A229A" w14:textId="77777777" w:rsidR="00EC3B35" w:rsidRPr="007E0193" w:rsidRDefault="00EC3B35" w:rsidP="00EC3B35">
      <w:pPr>
        <w:pStyle w:val="ARTartustawynprozporzdzenia"/>
      </w:pPr>
      <w:r w:rsidRPr="00EC3B35">
        <w:rPr>
          <w:rStyle w:val="Ppogrubienie"/>
        </w:rPr>
        <w:t>Art. 199.</w:t>
      </w:r>
      <w:r>
        <w:t> </w:t>
      </w:r>
      <w:r w:rsidRPr="007E0193">
        <w:t xml:space="preserve">1. Wykonywanie urządzeń </w:t>
      </w:r>
      <w:r w:rsidR="004900B8">
        <w:t>melioracji wodnych</w:t>
      </w:r>
      <w:r w:rsidRPr="007E0193">
        <w:t xml:space="preserve"> należy do właścicieli gruntów.</w:t>
      </w:r>
    </w:p>
    <w:p w14:paraId="557E5BB7" w14:textId="1137BE94" w:rsidR="00EC3B35" w:rsidRPr="007E0193" w:rsidRDefault="00EC3B35" w:rsidP="00EC3B35">
      <w:pPr>
        <w:pStyle w:val="USTustnpkodeksu"/>
        <w:keepNext/>
      </w:pPr>
      <w:r w:rsidRPr="007E0193">
        <w:t>2.</w:t>
      </w:r>
      <w:r>
        <w:t> </w:t>
      </w:r>
      <w:r w:rsidRPr="007E0193">
        <w:t>Urządzenia meli</w:t>
      </w:r>
      <w:r w:rsidR="004900B8">
        <w:t>oracji wodnych</w:t>
      </w:r>
      <w:r w:rsidR="00C82645">
        <w:t>, służące celom, o których mowa</w:t>
      </w:r>
      <w:r w:rsidR="00190C32">
        <w:t xml:space="preserve"> w art. 194</w:t>
      </w:r>
      <w:r w:rsidR="00C82645">
        <w:t>,</w:t>
      </w:r>
      <w:r w:rsidRPr="007E0193">
        <w:t xml:space="preserve"> mogą być wykonywane na koszt:</w:t>
      </w:r>
    </w:p>
    <w:p w14:paraId="6B91595D" w14:textId="77777777" w:rsidR="00EC3B35" w:rsidRPr="007E0193" w:rsidRDefault="00EC3B35" w:rsidP="00C82645">
      <w:pPr>
        <w:pStyle w:val="PKTpunkt"/>
        <w:keepNext/>
      </w:pPr>
      <w:r w:rsidRPr="007E0193">
        <w:t>1)</w:t>
      </w:r>
      <w:r>
        <w:tab/>
      </w:r>
      <w:r w:rsidRPr="007E0193">
        <w:t>Skarbu Państwa;</w:t>
      </w:r>
    </w:p>
    <w:p w14:paraId="421E357A" w14:textId="6A199D46" w:rsidR="00EC3B35" w:rsidRPr="007E0193" w:rsidRDefault="00EC3B35" w:rsidP="00EC3B35">
      <w:pPr>
        <w:pStyle w:val="PKTpunkt"/>
      </w:pPr>
      <w:r w:rsidRPr="007E0193">
        <w:t>2)</w:t>
      </w:r>
      <w:r>
        <w:tab/>
        <w:t xml:space="preserve">Skarbu Państwa przy </w:t>
      </w:r>
      <w:r w:rsidR="008A4CB3">
        <w:t>udziale środków</w:t>
      </w:r>
      <w:r>
        <w:t>,</w:t>
      </w:r>
      <w:r w:rsidR="001775A5">
        <w:t xml:space="preserve"> o </w:t>
      </w:r>
      <w:r>
        <w:t>których mowa</w:t>
      </w:r>
      <w:r w:rsidR="009A5C79">
        <w:t xml:space="preserve"> w art. </w:t>
      </w:r>
      <w:r>
        <w:t>19</w:t>
      </w:r>
      <w:r w:rsidR="00066D82">
        <w:t>8</w:t>
      </w:r>
      <w:r w:rsidR="009A5C79">
        <w:t xml:space="preserve"> ust. </w:t>
      </w:r>
      <w:r w:rsidR="008A4CB3">
        <w:t>2</w:t>
      </w:r>
      <w:r w:rsidRPr="007E0193">
        <w:t xml:space="preserve">, za zwrotem </w:t>
      </w:r>
      <w:r w:rsidR="00C82645">
        <w:br/>
        <w:t xml:space="preserve">w formie opłaty melioracyjnej, części kosztów </w:t>
      </w:r>
      <w:r w:rsidRPr="007E0193">
        <w:t>przez</w:t>
      </w:r>
      <w:r w:rsidR="00C82645">
        <w:t xml:space="preserve"> </w:t>
      </w:r>
      <w:r w:rsidRPr="007E0193">
        <w:t>właścicieli gruntów</w:t>
      </w:r>
      <w:r w:rsidR="00C82645">
        <w:t>, na które te urządzenia wywierają korzystny wpływ, zwanych dalej "zainteresowanymi właścicielami gruntów"</w:t>
      </w:r>
      <w:r w:rsidRPr="007E0193">
        <w:t>.</w:t>
      </w:r>
    </w:p>
    <w:p w14:paraId="575AE126" w14:textId="77777777" w:rsidR="00FF1F94" w:rsidRDefault="004A7FC8" w:rsidP="00EC3B35">
      <w:pPr>
        <w:pStyle w:val="USTustnpkodeksu"/>
      </w:pPr>
      <w:r>
        <w:lastRenderedPageBreak/>
        <w:t>3</w:t>
      </w:r>
      <w:r w:rsidR="00FF1F94">
        <w:t xml:space="preserve">. Urządzenia </w:t>
      </w:r>
      <w:r w:rsidR="004900B8">
        <w:t>melioracji wodnych</w:t>
      </w:r>
      <w:r w:rsidR="00FF1F94">
        <w:t xml:space="preserve"> mogą być wykonywane na koszt gminy, za zwrotem przez zainteresowanych właścicieli gruntów części kosztów w sposób określony przez radę gminy w drodze uchwały.</w:t>
      </w:r>
    </w:p>
    <w:p w14:paraId="42DE46DE" w14:textId="4CC32A12" w:rsidR="00EC3B35" w:rsidRPr="007E0193" w:rsidRDefault="00EC3B35" w:rsidP="00EC3B35">
      <w:pPr>
        <w:pStyle w:val="ARTartustawynprozporzdzenia"/>
      </w:pPr>
      <w:r w:rsidRPr="00EC3B35">
        <w:rPr>
          <w:rStyle w:val="Ppogrubienie"/>
        </w:rPr>
        <w:t>Art. 200.</w:t>
      </w:r>
      <w:r>
        <w:t> </w:t>
      </w:r>
      <w:r w:rsidRPr="007E0193">
        <w:t xml:space="preserve">1. Opłatę </w:t>
      </w:r>
      <w:r w:rsidR="004A7FC8">
        <w:t>melioracyjną</w:t>
      </w:r>
      <w:r>
        <w:t>,</w:t>
      </w:r>
      <w:r w:rsidR="001775A5">
        <w:t xml:space="preserve"> o </w:t>
      </w:r>
      <w:r>
        <w:t>której mowa</w:t>
      </w:r>
      <w:r w:rsidR="009A5C79">
        <w:t xml:space="preserve"> w art. </w:t>
      </w:r>
      <w:r>
        <w:t>19</w:t>
      </w:r>
      <w:r w:rsidR="009A5C79">
        <w:t>9 ust. </w:t>
      </w:r>
      <w:r w:rsidR="009A5C79" w:rsidRPr="007E0193">
        <w:t>2</w:t>
      </w:r>
      <w:r w:rsidRPr="007E0193">
        <w:t>, ustala się</w:t>
      </w:r>
      <w:r w:rsidR="001775A5" w:rsidRPr="007E0193">
        <w:t xml:space="preserve"> w</w:t>
      </w:r>
      <w:r w:rsidR="001775A5">
        <w:t> </w:t>
      </w:r>
      <w:r w:rsidRPr="007E0193">
        <w:t xml:space="preserve">wysokości 20% </w:t>
      </w:r>
      <w:r w:rsidR="00F5788A">
        <w:t xml:space="preserve">całkowitych </w:t>
      </w:r>
      <w:r w:rsidRPr="007E0193">
        <w:t>kosztów wykonania urządzeń melioracji wodnych.</w:t>
      </w:r>
    </w:p>
    <w:p w14:paraId="64518598" w14:textId="535EDEB0" w:rsidR="00EC3B35" w:rsidRPr="007E0193" w:rsidRDefault="00EC3B35" w:rsidP="00EC3B35">
      <w:pPr>
        <w:pStyle w:val="USTustnpkodeksu"/>
      </w:pPr>
      <w:r w:rsidRPr="007E0193">
        <w:t>2.</w:t>
      </w:r>
      <w:r>
        <w:t> </w:t>
      </w:r>
      <w:r w:rsidRPr="007E0193">
        <w:t xml:space="preserve">Opłatę </w:t>
      </w:r>
      <w:r w:rsidR="004A7FC8">
        <w:t>melioracyjną</w:t>
      </w:r>
      <w:r w:rsidRPr="007E0193">
        <w:t xml:space="preserve"> pobiera się</w:t>
      </w:r>
      <w:r w:rsidR="001775A5" w:rsidRPr="007E0193">
        <w:t xml:space="preserve"> w</w:t>
      </w:r>
      <w:r w:rsidR="001775A5">
        <w:t> </w:t>
      </w:r>
      <w:r w:rsidRPr="007E0193">
        <w:t>1</w:t>
      </w:r>
      <w:r w:rsidR="001775A5" w:rsidRPr="007E0193">
        <w:t>5</w:t>
      </w:r>
      <w:r w:rsidR="001775A5">
        <w:t> </w:t>
      </w:r>
      <w:r w:rsidRPr="007E0193">
        <w:t>równych rocznych ratach</w:t>
      </w:r>
      <w:r w:rsidR="001775A5" w:rsidRPr="007E0193">
        <w:t xml:space="preserve"> w</w:t>
      </w:r>
      <w:r w:rsidR="001775A5">
        <w:t> </w:t>
      </w:r>
      <w:r w:rsidRPr="007E0193">
        <w:t>terminie do dnia 3</w:t>
      </w:r>
      <w:r w:rsidR="001775A5" w:rsidRPr="007E0193">
        <w:t>0</w:t>
      </w:r>
      <w:r w:rsidR="001775A5">
        <w:t> </w:t>
      </w:r>
      <w:r w:rsidRPr="007E0193">
        <w:t>października każdego roku, przy czym opłata inwestycyjna mniejsza od 1.00</w:t>
      </w:r>
      <w:r w:rsidR="001775A5" w:rsidRPr="007E0193">
        <w:t>0</w:t>
      </w:r>
      <w:r w:rsidR="001775A5">
        <w:t> </w:t>
      </w:r>
      <w:r w:rsidRPr="007E0193">
        <w:t xml:space="preserve">zł </w:t>
      </w:r>
      <w:r w:rsidR="001377AF" w:rsidRPr="007E0193">
        <w:t xml:space="preserve">jest </w:t>
      </w:r>
      <w:r w:rsidRPr="007E0193">
        <w:t xml:space="preserve">pobierana </w:t>
      </w:r>
      <w:r w:rsidR="001775A5" w:rsidRPr="007E0193">
        <w:t>w</w:t>
      </w:r>
      <w:r w:rsidR="001775A5">
        <w:t> </w:t>
      </w:r>
      <w:r w:rsidR="001775A5" w:rsidRPr="007E0193">
        <w:t>3</w:t>
      </w:r>
      <w:r w:rsidR="001775A5">
        <w:t> </w:t>
      </w:r>
      <w:r w:rsidRPr="007E0193">
        <w:t>równych rocznych ratach.</w:t>
      </w:r>
    </w:p>
    <w:p w14:paraId="267EF4FB" w14:textId="3E5A5C18" w:rsidR="00EC3B35" w:rsidRPr="007E0193" w:rsidRDefault="00EC3B35" w:rsidP="00EC3B35">
      <w:pPr>
        <w:pStyle w:val="USTustnpkodeksu"/>
      </w:pPr>
      <w:r w:rsidRPr="007E0193">
        <w:t>3.</w:t>
      </w:r>
      <w:r>
        <w:t> </w:t>
      </w:r>
      <w:r w:rsidRPr="007E0193">
        <w:t xml:space="preserve">Pierwszą ratę opłaty </w:t>
      </w:r>
      <w:r w:rsidR="004A7FC8">
        <w:t>melioracyjnej</w:t>
      </w:r>
      <w:r w:rsidRPr="007E0193">
        <w:t xml:space="preserve"> pobiera się po upływie dwóch lat od dnia przekazania urządzeń </w:t>
      </w:r>
      <w:r w:rsidR="00114F3F">
        <w:t xml:space="preserve">melioracji wodnych szczegółowych </w:t>
      </w:r>
      <w:r w:rsidRPr="007E0193">
        <w:t>do eksploatacji,</w:t>
      </w:r>
      <w:r w:rsidR="001775A5" w:rsidRPr="007E0193">
        <w:t xml:space="preserve"> a</w:t>
      </w:r>
      <w:r w:rsidR="001775A5">
        <w:t> </w:t>
      </w:r>
      <w:r w:rsidR="001775A5" w:rsidRPr="007E0193">
        <w:t>w</w:t>
      </w:r>
      <w:r w:rsidR="001775A5">
        <w:t> </w:t>
      </w:r>
      <w:r w:rsidRPr="007E0193">
        <w:t>przypadku zagospodarowania pomelioracyjnego łąk</w:t>
      </w:r>
      <w:r w:rsidR="001775A5" w:rsidRPr="007E0193">
        <w:t xml:space="preserve"> i</w:t>
      </w:r>
      <w:r w:rsidR="001775A5">
        <w:t> </w:t>
      </w:r>
      <w:r w:rsidRPr="007E0193">
        <w:t xml:space="preserve">pastwisk </w:t>
      </w:r>
      <w:r w:rsidR="009A5C79">
        <w:noBreakHyphen/>
        <w:t xml:space="preserve"> </w:t>
      </w:r>
      <w:r w:rsidRPr="007E0193">
        <w:t>po upływie roku.</w:t>
      </w:r>
    </w:p>
    <w:p w14:paraId="6F891613" w14:textId="77777777" w:rsidR="00EC3B35" w:rsidRPr="007E0193" w:rsidRDefault="00EC3B35" w:rsidP="00EC3B35">
      <w:pPr>
        <w:pStyle w:val="ARTartustawynprozporzdzenia"/>
      </w:pPr>
      <w:r w:rsidRPr="00EC3B35">
        <w:rPr>
          <w:rStyle w:val="Ppogrubienie"/>
        </w:rPr>
        <w:t>Art. 201.</w:t>
      </w:r>
      <w:r>
        <w:t> 1. Rozstrzygnięcia</w:t>
      </w:r>
      <w:r w:rsidR="001775A5" w:rsidRPr="007E0193">
        <w:t xml:space="preserve"> w</w:t>
      </w:r>
      <w:r w:rsidR="001775A5">
        <w:t> </w:t>
      </w:r>
      <w:r w:rsidRPr="007E0193">
        <w:t>sp</w:t>
      </w:r>
      <w:r>
        <w:t>rawach,</w:t>
      </w:r>
      <w:r w:rsidR="001775A5">
        <w:t xml:space="preserve"> o </w:t>
      </w:r>
      <w:r>
        <w:t>których mowa</w:t>
      </w:r>
      <w:r w:rsidR="009A5C79">
        <w:t xml:space="preserve"> w art. </w:t>
      </w:r>
      <w:r>
        <w:t>19</w:t>
      </w:r>
      <w:r w:rsidR="009A5C79">
        <w:t>9 ust. </w:t>
      </w:r>
      <w:r>
        <w:t>2, dokonuje</w:t>
      </w:r>
      <w:r w:rsidRPr="007E0193">
        <w:t>,</w:t>
      </w:r>
      <w:r w:rsidR="001775A5" w:rsidRPr="007E0193">
        <w:t xml:space="preserve"> w</w:t>
      </w:r>
      <w:r w:rsidR="001775A5">
        <w:t> </w:t>
      </w:r>
      <w:r w:rsidRPr="007E0193">
        <w:t>drodze decyzji, marszałek województwa</w:t>
      </w:r>
      <w:r w:rsidR="001775A5" w:rsidRPr="007E0193">
        <w:t xml:space="preserve"> w</w:t>
      </w:r>
      <w:r w:rsidR="001775A5">
        <w:t> </w:t>
      </w:r>
      <w:r w:rsidRPr="007E0193">
        <w:t>uzgodnieniu</w:t>
      </w:r>
      <w:r w:rsidR="001775A5" w:rsidRPr="007E0193">
        <w:t xml:space="preserve"> z</w:t>
      </w:r>
      <w:r w:rsidR="001775A5">
        <w:t> </w:t>
      </w:r>
      <w:r w:rsidRPr="007E0193">
        <w:t>wojewodą</w:t>
      </w:r>
      <w:r w:rsidR="00AC594B">
        <w:t xml:space="preserve"> oraz właściwym wójtem, </w:t>
      </w:r>
      <w:r w:rsidR="009B05A4">
        <w:t>bur</w:t>
      </w:r>
      <w:r w:rsidR="00AC594B">
        <w:t>mistrzem lub prezydentem miasta</w:t>
      </w:r>
      <w:r w:rsidRPr="007E0193">
        <w:t xml:space="preserve"> na wniosek zainteresowanych właścicieli gruntów.</w:t>
      </w:r>
    </w:p>
    <w:p w14:paraId="7920CF62" w14:textId="77777777" w:rsidR="00EC3B35" w:rsidRPr="007E0193" w:rsidRDefault="00EC3B35" w:rsidP="00EC3B35">
      <w:pPr>
        <w:pStyle w:val="USTustnpkodeksu"/>
      </w:pPr>
      <w:r w:rsidRPr="007E0193">
        <w:t>2.</w:t>
      </w:r>
      <w:r w:rsidR="001775A5">
        <w:t> </w:t>
      </w:r>
      <w:r w:rsidR="001775A5" w:rsidRPr="007E0193">
        <w:t>W</w:t>
      </w:r>
      <w:r w:rsidR="001775A5">
        <w:t> </w:t>
      </w:r>
      <w:r w:rsidRPr="007E0193">
        <w:t>przypadku wykonywa</w:t>
      </w:r>
      <w:r w:rsidR="00B07486">
        <w:t>nia urządzeń melioracji wodnych</w:t>
      </w:r>
      <w:r w:rsidR="00D33CB1">
        <w:t xml:space="preserve"> </w:t>
      </w:r>
      <w:r w:rsidRPr="007E0193">
        <w:t>na za</w:t>
      </w:r>
      <w:r>
        <w:t>sadach,</w:t>
      </w:r>
      <w:r w:rsidR="001775A5">
        <w:t xml:space="preserve"> o </w:t>
      </w:r>
      <w:r>
        <w:t>których mowa</w:t>
      </w:r>
      <w:r w:rsidR="009A5C79">
        <w:t xml:space="preserve"> w art. </w:t>
      </w:r>
      <w:r>
        <w:t>19</w:t>
      </w:r>
      <w:r w:rsidR="009A5C79">
        <w:t>9 ust. </w:t>
      </w:r>
      <w:r w:rsidR="009A5C79" w:rsidRPr="007E0193">
        <w:t>2</w:t>
      </w:r>
      <w:r w:rsidRPr="007E0193">
        <w:t>,</w:t>
      </w:r>
      <w:r>
        <w:t xml:space="preserve"> </w:t>
      </w:r>
      <w:r w:rsidR="00236BA2">
        <w:t xml:space="preserve">są </w:t>
      </w:r>
      <w:r>
        <w:t xml:space="preserve">wymagane </w:t>
      </w:r>
      <w:r w:rsidRPr="007E0193">
        <w:t>wnioski zainteresowanych właścicieli</w:t>
      </w:r>
      <w:r w:rsidR="00FB6EBD">
        <w:t>, których grunty stanowią</w:t>
      </w:r>
      <w:r w:rsidRPr="007E0193">
        <w:t xml:space="preserve"> co najmniej 75% powierzchni planowanych do zmeliorowania.</w:t>
      </w:r>
    </w:p>
    <w:p w14:paraId="7AC0E5CC" w14:textId="115E472D" w:rsidR="00EC3B35" w:rsidRPr="007E0193" w:rsidRDefault="001E11CC" w:rsidP="00EC3B35">
      <w:pPr>
        <w:pStyle w:val="USTustnpkodeksu"/>
      </w:pPr>
      <w:r>
        <w:t>3</w:t>
      </w:r>
      <w:r w:rsidR="00EC3B35" w:rsidRPr="007E0193">
        <w:t>.</w:t>
      </w:r>
      <w:r w:rsidR="00EC3B35">
        <w:t> </w:t>
      </w:r>
      <w:r w:rsidR="00EC3B35" w:rsidRPr="007E0193">
        <w:t>Marszałek województwa ustala dla każdego zainteresowanego właściciela gruntów,</w:t>
      </w:r>
      <w:r w:rsidR="001775A5" w:rsidRPr="007E0193">
        <w:t xml:space="preserve"> w</w:t>
      </w:r>
      <w:r w:rsidR="001775A5">
        <w:t> </w:t>
      </w:r>
      <w:r w:rsidR="00EC3B35" w:rsidRPr="007E0193">
        <w:t xml:space="preserve">drodze decyzji, wysokość opłaty melioracyjnej, proporcjonalną do powierzchni gruntów, na które korzystny wpływ wywierają urządzenia </w:t>
      </w:r>
      <w:r w:rsidR="00B07486">
        <w:t>melioracji wodnych</w:t>
      </w:r>
      <w:r w:rsidR="00EC3B35" w:rsidRPr="007E0193">
        <w:t>.</w:t>
      </w:r>
    </w:p>
    <w:p w14:paraId="553CC569" w14:textId="77777777" w:rsidR="00EC3B35" w:rsidRPr="00EC3B35" w:rsidRDefault="001E11CC" w:rsidP="00EC3B35">
      <w:pPr>
        <w:pStyle w:val="USTustnpkodeksu"/>
      </w:pPr>
      <w:r>
        <w:t>4</w:t>
      </w:r>
      <w:r w:rsidR="00EC3B35" w:rsidRPr="00EC3B35">
        <w:t>.</w:t>
      </w:r>
      <w:r w:rsidR="00EC3B35">
        <w:t> </w:t>
      </w:r>
      <w:r w:rsidR="00B70C3B">
        <w:t>Zainteresowany w</w:t>
      </w:r>
      <w:r w:rsidR="00EC3B35" w:rsidRPr="00B72A1F">
        <w:t>łaściciel gruntów, którego dotyczy decyzja,</w:t>
      </w:r>
      <w:r w:rsidR="001775A5" w:rsidRPr="00B72A1F">
        <w:t xml:space="preserve"> o</w:t>
      </w:r>
      <w:r w:rsidR="001775A5">
        <w:t> </w:t>
      </w:r>
      <w:r w:rsidR="00EC3B35" w:rsidRPr="00B72A1F">
        <w:t>której mowa</w:t>
      </w:r>
      <w:r w:rsidR="009A5C79" w:rsidRPr="00B72A1F">
        <w:t xml:space="preserve"> w</w:t>
      </w:r>
      <w:r w:rsidR="009A5C79">
        <w:t> ust. </w:t>
      </w:r>
      <w:r>
        <w:t>3</w:t>
      </w:r>
      <w:r w:rsidR="00EC3B35" w:rsidRPr="00B72A1F">
        <w:t>, jest obowiązany umożliwić wejście na grunt oraz do obiektów budowlanych</w:t>
      </w:r>
      <w:r w:rsidR="001775A5" w:rsidRPr="00B72A1F">
        <w:t xml:space="preserve"> w</w:t>
      </w:r>
      <w:r w:rsidR="001775A5">
        <w:t> </w:t>
      </w:r>
      <w:r w:rsidR="00EC3B35" w:rsidRPr="00B72A1F">
        <w:t>celu zaprojektowania</w:t>
      </w:r>
      <w:r w:rsidR="001775A5" w:rsidRPr="00B72A1F">
        <w:t xml:space="preserve"> i</w:t>
      </w:r>
      <w:r w:rsidR="001775A5">
        <w:t> </w:t>
      </w:r>
      <w:r w:rsidR="00EC3B35" w:rsidRPr="00B72A1F">
        <w:t xml:space="preserve">wykonania urządzeń </w:t>
      </w:r>
      <w:r w:rsidR="00B07486">
        <w:t>melioracji wodnych</w:t>
      </w:r>
      <w:r w:rsidR="00EC3B35" w:rsidRPr="00B72A1F">
        <w:t>.</w:t>
      </w:r>
    </w:p>
    <w:p w14:paraId="3AD0815A" w14:textId="77777777" w:rsidR="00D113AC" w:rsidRPr="00D113AC" w:rsidRDefault="00D113AC" w:rsidP="00D113AC">
      <w:pPr>
        <w:pStyle w:val="USTustnpkodeksu"/>
      </w:pPr>
      <w:r>
        <w:t>5</w:t>
      </w:r>
      <w:r w:rsidRPr="00D113AC">
        <w:t xml:space="preserve">. Opłatę, o której mowa w ust. 3, wnosi się na centralny rachunek bieżący budżetu państwa za pośrednictwem centralnego rachunku budżetu państwa właściwego </w:t>
      </w:r>
      <w:commentRangeStart w:id="51"/>
      <w:r w:rsidRPr="00D113AC">
        <w:t>wojewody</w:t>
      </w:r>
      <w:commentRangeEnd w:id="51"/>
      <w:r w:rsidRPr="00D113AC">
        <w:rPr>
          <w:rStyle w:val="Odwoaniedokomentarza"/>
        </w:rPr>
        <w:commentReference w:id="51"/>
      </w:r>
      <w:r w:rsidRPr="00D113AC">
        <w:t>.</w:t>
      </w:r>
    </w:p>
    <w:p w14:paraId="6BFF2F90" w14:textId="77777777" w:rsidR="00D113AC" w:rsidRPr="00D113AC" w:rsidRDefault="00D113AC" w:rsidP="00D113AC">
      <w:pPr>
        <w:pStyle w:val="USTustnpkodeksu"/>
      </w:pPr>
      <w:r>
        <w:t>6</w:t>
      </w:r>
      <w:r w:rsidRPr="00D113AC">
        <w:t>. Opłata, o której mowa w ust. 3, stanowi dochód budżetu państwa.</w:t>
      </w:r>
    </w:p>
    <w:p w14:paraId="37D0874C" w14:textId="77777777" w:rsidR="00D113AC" w:rsidRPr="00D113AC" w:rsidRDefault="00D113AC" w:rsidP="00D113AC">
      <w:pPr>
        <w:pStyle w:val="USTustnpkodeksu"/>
      </w:pPr>
      <w:r>
        <w:lastRenderedPageBreak/>
        <w:t>7</w:t>
      </w:r>
      <w:r w:rsidRPr="00D113AC">
        <w:t xml:space="preserve">. Do opłaty, o której mowa w ust. 3, stosuje się odpowiednio stosuje się odpowiednio przepisy działu III ustawy z dnia 29 sierpnia 1997 r. </w:t>
      </w:r>
      <w:r w:rsidRPr="00D113AC">
        <w:noBreakHyphen/>
        <w:t xml:space="preserve"> Ordynacja podatkowa (Dz. U. z 2012 r. poz. 749, z </w:t>
      </w:r>
      <w:proofErr w:type="spellStart"/>
      <w:r w:rsidRPr="00D113AC">
        <w:t>późn</w:t>
      </w:r>
      <w:proofErr w:type="spellEnd"/>
      <w:r w:rsidRPr="00D113AC">
        <w:t>. zm.</w:t>
      </w:r>
      <w:r w:rsidRPr="00D113AC">
        <w:rPr>
          <w:rStyle w:val="Odwoanieprzypisudolnego"/>
        </w:rPr>
        <w:footnoteReference w:customMarkFollows="1" w:id="10"/>
        <w:t>12)</w:t>
      </w:r>
      <w:r w:rsidRPr="00D113AC">
        <w:t>).</w:t>
      </w:r>
    </w:p>
    <w:p w14:paraId="55E33C4F" w14:textId="77777777" w:rsidR="00D113AC" w:rsidRPr="00D113AC" w:rsidRDefault="00D113AC" w:rsidP="00D113AC">
      <w:pPr>
        <w:pStyle w:val="USTustnpkodeksu"/>
      </w:pPr>
      <w:r>
        <w:t>8. Opłata, o której mowa w ust. 3</w:t>
      </w:r>
      <w:r w:rsidRPr="00D113AC">
        <w:t>, nieuiszczona w terminie określonym w decyzji, o której mowa w ust. 2, podlega przymusowemu ściągnięciu w trybie określonym w przepisach ustawy z dnia 17 czerwca 1966 r. o postępowaniu egzekucyjnym w administracji (Dz. U. z 2014 r. poz. 1619 oraz z 2015 r. poz. 87).</w:t>
      </w:r>
    </w:p>
    <w:p w14:paraId="098D8A67" w14:textId="77777777" w:rsidR="00D113AC" w:rsidRPr="00D113AC" w:rsidRDefault="00D113AC" w:rsidP="00D113AC">
      <w:pPr>
        <w:pStyle w:val="USTustnpkodeksu"/>
      </w:pPr>
      <w:r>
        <w:t>9</w:t>
      </w:r>
      <w:r w:rsidRPr="00D113AC">
        <w:t xml:space="preserve">. Obowiązek uiszczenia opłaty, o której mowa w ust. 3, przedawnia się z upływem 5 lat od dnia, w którym decyzja, o której mowa w ust. 2, stała się </w:t>
      </w:r>
      <w:commentRangeStart w:id="52"/>
      <w:r w:rsidRPr="00D113AC">
        <w:t>ostateczna</w:t>
      </w:r>
      <w:commentRangeEnd w:id="52"/>
      <w:r w:rsidRPr="00D113AC">
        <w:rPr>
          <w:rStyle w:val="Odwoaniedokomentarza"/>
        </w:rPr>
        <w:commentReference w:id="52"/>
      </w:r>
      <w:r w:rsidRPr="00D113AC">
        <w:t>.</w:t>
      </w:r>
    </w:p>
    <w:p w14:paraId="7868D19E" w14:textId="08E14431" w:rsidR="00EC3B35" w:rsidRPr="007E0193" w:rsidRDefault="00EC3B35" w:rsidP="00EC3B35">
      <w:pPr>
        <w:pStyle w:val="ARTartustawynprozporzdzenia"/>
      </w:pPr>
      <w:r w:rsidRPr="00EC3B35">
        <w:rPr>
          <w:rStyle w:val="Ppogrubienie"/>
        </w:rPr>
        <w:t>Art. 202.</w:t>
      </w:r>
      <w:r>
        <w:t> </w:t>
      </w:r>
      <w:r w:rsidRPr="007E0193">
        <w:t>Po zakończeniu procesu inwestycyjnego</w:t>
      </w:r>
      <w:r w:rsidR="001775A5" w:rsidRPr="007E0193">
        <w:t xml:space="preserve"> i</w:t>
      </w:r>
      <w:r w:rsidR="001775A5">
        <w:t> </w:t>
      </w:r>
      <w:r w:rsidRPr="007E0193">
        <w:t>rozliczeniu wartości wykonanych robót marszałek województwa,</w:t>
      </w:r>
      <w:r w:rsidR="001775A5" w:rsidRPr="007E0193">
        <w:t xml:space="preserve"> w</w:t>
      </w:r>
      <w:r w:rsidR="001775A5">
        <w:t> </w:t>
      </w:r>
      <w:r w:rsidRPr="007E0193">
        <w:t>drodze decyzji, koryguje</w:t>
      </w:r>
      <w:r w:rsidR="001775A5" w:rsidRPr="007E0193">
        <w:t xml:space="preserve"> w</w:t>
      </w:r>
      <w:r w:rsidR="001775A5">
        <w:t> </w:t>
      </w:r>
      <w:r w:rsidRPr="007E0193">
        <w:t xml:space="preserve">czasie </w:t>
      </w:r>
      <w:r w:rsidR="001775A5" w:rsidRPr="007E0193">
        <w:t>9</w:t>
      </w:r>
      <w:r w:rsidR="001775A5">
        <w:t> </w:t>
      </w:r>
      <w:r w:rsidRPr="007E0193">
        <w:t>miesięcy ustaloną wysokość opłaty melioracyjnej, odpowiednio do wysokości poniesionych kosztów inwestycyjnych oraz zmian</w:t>
      </w:r>
      <w:r w:rsidR="001775A5" w:rsidRPr="007E0193">
        <w:t xml:space="preserve"> w</w:t>
      </w:r>
      <w:r w:rsidR="001775A5">
        <w:t> </w:t>
      </w:r>
      <w:r w:rsidRPr="007E0193">
        <w:t>projekcie technicznym, dokonanych</w:t>
      </w:r>
      <w:r w:rsidR="001775A5" w:rsidRPr="007E0193">
        <w:t xml:space="preserve"> w</w:t>
      </w:r>
      <w:r w:rsidR="001775A5">
        <w:t> </w:t>
      </w:r>
      <w:r w:rsidRPr="007E0193">
        <w:t>trakcie realizacji inwestycji.</w:t>
      </w:r>
    </w:p>
    <w:p w14:paraId="683E8EC3" w14:textId="77777777" w:rsidR="00EC3B35" w:rsidRDefault="00EC3B35" w:rsidP="00EC3B35">
      <w:pPr>
        <w:pStyle w:val="ARTartustawynprozporzdzenia"/>
      </w:pPr>
      <w:r w:rsidRPr="00EC3B35">
        <w:rPr>
          <w:rStyle w:val="Ppogrubienie"/>
        </w:rPr>
        <w:t>Art. 203.</w:t>
      </w:r>
      <w:r>
        <w:t> </w:t>
      </w:r>
      <w:r w:rsidR="001328DB">
        <w:t xml:space="preserve">1. Programowanie, planowanie i </w:t>
      </w:r>
      <w:r w:rsidRPr="007E0193">
        <w:t xml:space="preserve">nadzorowanie wykonywania urządzeń </w:t>
      </w:r>
      <w:r w:rsidR="00B07486">
        <w:t>melioracji wodnych</w:t>
      </w:r>
      <w:r w:rsidRPr="007E0193">
        <w:t>,</w:t>
      </w:r>
      <w:r w:rsidR="001775A5" w:rsidRPr="007E0193">
        <w:t xml:space="preserve"> w</w:t>
      </w:r>
      <w:r w:rsidR="001775A5">
        <w:t> </w:t>
      </w:r>
      <w:r>
        <w:t>trybie,</w:t>
      </w:r>
      <w:r w:rsidR="001775A5">
        <w:t xml:space="preserve"> o </w:t>
      </w:r>
      <w:r>
        <w:t>którym mowa</w:t>
      </w:r>
      <w:r w:rsidR="009A5C79">
        <w:t xml:space="preserve"> w art. </w:t>
      </w:r>
      <w:r>
        <w:t>19</w:t>
      </w:r>
      <w:r w:rsidR="009A5C79">
        <w:t>9 ust. </w:t>
      </w:r>
      <w:r w:rsidRPr="007E0193">
        <w:t>2, należy do marszałka województwa.</w:t>
      </w:r>
    </w:p>
    <w:p w14:paraId="329326EF" w14:textId="3C643F53" w:rsidR="005308E7" w:rsidRDefault="00BD3B5E" w:rsidP="001328DB">
      <w:pPr>
        <w:pStyle w:val="USTustnpkodeksu"/>
      </w:pPr>
      <w:r>
        <w:t>2</w:t>
      </w:r>
      <w:r w:rsidR="005308E7">
        <w:t xml:space="preserve">. Minister właściwy do spraw rozwoju wsi jest organem wyższego stopnia w rozumieniu </w:t>
      </w:r>
      <w:r w:rsidR="00334E78">
        <w:t xml:space="preserve">ustawy z dnia 14 czerwca 1960 r. </w:t>
      </w:r>
      <w:r w:rsidR="00334E78">
        <w:noBreakHyphen/>
        <w:t xml:space="preserve"> </w:t>
      </w:r>
      <w:r w:rsidR="00334E78" w:rsidRPr="00013B88">
        <w:t>Kodeks postępowania administracyjnego</w:t>
      </w:r>
      <w:r w:rsidR="00334E78">
        <w:t xml:space="preserve"> </w:t>
      </w:r>
      <w:r w:rsidR="005308E7">
        <w:t xml:space="preserve">w sprawach decyzji, o których mowa w art. 201 ust. 1 i 3 oraz art. </w:t>
      </w:r>
      <w:commentRangeStart w:id="53"/>
      <w:r w:rsidR="005308E7">
        <w:t>202</w:t>
      </w:r>
      <w:commentRangeEnd w:id="53"/>
      <w:r w:rsidR="0011278B">
        <w:rPr>
          <w:rStyle w:val="Odwoaniedokomentarza"/>
          <w:rFonts w:eastAsia="Times New Roman" w:cs="Times New Roman"/>
          <w:bCs w:val="0"/>
        </w:rPr>
        <w:commentReference w:id="53"/>
      </w:r>
      <w:r w:rsidR="005308E7">
        <w:t>.</w:t>
      </w:r>
    </w:p>
    <w:p w14:paraId="78ABE0D0" w14:textId="67DC3688" w:rsidR="00190C32" w:rsidRDefault="00BD3B5E" w:rsidP="001328DB">
      <w:pPr>
        <w:pStyle w:val="USTustnpkodeksu"/>
      </w:pPr>
      <w:r>
        <w:t>3</w:t>
      </w:r>
      <w:r w:rsidR="00190C32">
        <w:t>. Marszałek województwa może powierzyć Państwowemu Gospodarstwu Wodnemu Wody Polskie, w drodze porozumienia, sprawowanie nadzoru nad wykonywaniem urządzeń melioracji wodnych.</w:t>
      </w:r>
    </w:p>
    <w:p w14:paraId="2D55DE63" w14:textId="7FE4DC8E" w:rsidR="00190C32" w:rsidRDefault="00BD3B5E" w:rsidP="001328DB">
      <w:pPr>
        <w:pStyle w:val="USTustnpkodeksu"/>
      </w:pPr>
      <w:r>
        <w:t>4</w:t>
      </w:r>
      <w:r w:rsidR="00190C32">
        <w:t xml:space="preserve">. W porozumieniu, o którym mowa w ust. </w:t>
      </w:r>
      <w:r>
        <w:t>3</w:t>
      </w:r>
      <w:r w:rsidR="00190C32">
        <w:t>, określa się:</w:t>
      </w:r>
    </w:p>
    <w:p w14:paraId="3B1AA0B5" w14:textId="23426BCD" w:rsidR="00190C32" w:rsidRDefault="00190C32" w:rsidP="00190C32">
      <w:pPr>
        <w:pStyle w:val="PKTpunkt"/>
      </w:pPr>
      <w:r>
        <w:t xml:space="preserve">1) </w:t>
      </w:r>
      <w:r>
        <w:tab/>
        <w:t>wysokość środków przekazywa</w:t>
      </w:r>
      <w:r w:rsidR="00DB06AA">
        <w:t>nych przez marszałka województwa</w:t>
      </w:r>
      <w:r>
        <w:t xml:space="preserve"> na wykonywanie o</w:t>
      </w:r>
      <w:r w:rsidR="00BD3B5E">
        <w:t>bowiązku, o którym mowa w ust. 3</w:t>
      </w:r>
      <w:r>
        <w:t>;</w:t>
      </w:r>
    </w:p>
    <w:p w14:paraId="0552DFFB" w14:textId="2BA96C69" w:rsidR="00190C32" w:rsidRDefault="00190C32" w:rsidP="00190C32">
      <w:pPr>
        <w:pStyle w:val="PKTpunkt"/>
      </w:pPr>
      <w:r>
        <w:t xml:space="preserve">2) </w:t>
      </w:r>
      <w:r>
        <w:tab/>
        <w:t xml:space="preserve">sposób informowania marszałka województwa o realizacji obowiązku, o którym mowa </w:t>
      </w:r>
      <w:r>
        <w:br/>
        <w:t>w</w:t>
      </w:r>
      <w:r w:rsidR="00BD3B5E">
        <w:t xml:space="preserve"> ust. 3</w:t>
      </w:r>
      <w:r>
        <w:t>.</w:t>
      </w:r>
    </w:p>
    <w:p w14:paraId="52497A76" w14:textId="77777777" w:rsidR="005308E7" w:rsidRDefault="00EC3B35" w:rsidP="002D7550">
      <w:pPr>
        <w:pStyle w:val="ARTartustawynprozporzdzenia"/>
      </w:pPr>
      <w:r w:rsidRPr="00EC3B35">
        <w:rPr>
          <w:rStyle w:val="Ppogrubienie"/>
        </w:rPr>
        <w:lastRenderedPageBreak/>
        <w:t>Art. 204.</w:t>
      </w:r>
      <w:r>
        <w:t> </w:t>
      </w:r>
      <w:r w:rsidR="005308E7">
        <w:t xml:space="preserve">1. </w:t>
      </w:r>
      <w:r w:rsidR="005308E7" w:rsidRPr="007E0193">
        <w:t>W</w:t>
      </w:r>
      <w:r w:rsidR="005308E7">
        <w:t> </w:t>
      </w:r>
      <w:r w:rsidR="005308E7" w:rsidRPr="007E0193">
        <w:t>przypadku wykonani</w:t>
      </w:r>
      <w:r w:rsidR="005308E7">
        <w:t>a urządzeń melioracji wodnych na podstawie art. 199</w:t>
      </w:r>
      <w:r w:rsidR="005308E7" w:rsidRPr="007E0193">
        <w:t>, właścicielowi gruntu przysługuje, odszkodowanie za szkody powstałe w</w:t>
      </w:r>
      <w:r w:rsidR="005308E7">
        <w:t> </w:t>
      </w:r>
      <w:r w:rsidR="005308E7" w:rsidRPr="007E0193">
        <w:t>trakcie robót związanych z</w:t>
      </w:r>
      <w:r w:rsidR="005308E7">
        <w:t> </w:t>
      </w:r>
      <w:r w:rsidR="005308E7" w:rsidRPr="007E0193">
        <w:t xml:space="preserve">wykonywaniem urządzeń </w:t>
      </w:r>
      <w:r w:rsidR="005308E7">
        <w:t>melioracji wodnych</w:t>
      </w:r>
      <w:r w:rsidR="005308E7" w:rsidRPr="007E0193">
        <w:t>, na zasadach określonych w</w:t>
      </w:r>
      <w:r w:rsidR="005308E7">
        <w:t> </w:t>
      </w:r>
      <w:r w:rsidR="005308E7" w:rsidRPr="007E0193">
        <w:t>ustawie, z</w:t>
      </w:r>
      <w:r w:rsidR="005308E7">
        <w:t> </w:t>
      </w:r>
      <w:r w:rsidR="005308E7" w:rsidRPr="007E0193">
        <w:t>tym że roszczenie o</w:t>
      </w:r>
      <w:r w:rsidR="005308E7">
        <w:t> </w:t>
      </w:r>
      <w:r w:rsidR="005308E7" w:rsidRPr="007E0193">
        <w:t>odszkodowanie przedawnia się z</w:t>
      </w:r>
      <w:r w:rsidR="005308E7">
        <w:t> </w:t>
      </w:r>
      <w:r w:rsidR="005308E7" w:rsidRPr="007E0193">
        <w:t>upływem trzech miesięcy od dnia, w</w:t>
      </w:r>
      <w:r w:rsidR="005308E7">
        <w:t> </w:t>
      </w:r>
      <w:r w:rsidR="005308E7" w:rsidRPr="007E0193">
        <w:t>którym poszkodowany dowiedział się o</w:t>
      </w:r>
      <w:r w:rsidR="005308E7">
        <w:t> </w:t>
      </w:r>
      <w:r w:rsidR="005308E7" w:rsidRPr="007E0193">
        <w:t>powstaniu szkody.</w:t>
      </w:r>
    </w:p>
    <w:p w14:paraId="67EBE053" w14:textId="7B1B7021" w:rsidR="00EC3B35" w:rsidRPr="007E0193" w:rsidRDefault="005308E7" w:rsidP="002D7550">
      <w:pPr>
        <w:pStyle w:val="USTustnpkodeksu"/>
      </w:pPr>
      <w:r>
        <w:t xml:space="preserve">2. </w:t>
      </w:r>
      <w:r w:rsidRPr="007E0193">
        <w:t xml:space="preserve">Zainteresowanemu właścicielowi gruntu nie przysługuje odszkodowanie za zajęcie gruntu pod urządzenia </w:t>
      </w:r>
      <w:r>
        <w:t>melioracji wodnych</w:t>
      </w:r>
      <w:r w:rsidRPr="007E0193">
        <w:t>, a</w:t>
      </w:r>
      <w:r>
        <w:t> </w:t>
      </w:r>
      <w:r w:rsidRPr="007E0193">
        <w:t>także za szkody w</w:t>
      </w:r>
      <w:r>
        <w:t> </w:t>
      </w:r>
      <w:r w:rsidRPr="007E0193">
        <w:t>uprawach rolnych, związane z</w:t>
      </w:r>
      <w:r>
        <w:t> </w:t>
      </w:r>
      <w:r w:rsidRPr="007E0193">
        <w:t>wykonywaniem tych urządzeń, jeżeli szkody te powstały przy prawidłowej organizacji i</w:t>
      </w:r>
      <w:r>
        <w:t> </w:t>
      </w:r>
      <w:r w:rsidRPr="007E0193">
        <w:t>technologii robót.</w:t>
      </w:r>
    </w:p>
    <w:p w14:paraId="5F09B9BA" w14:textId="77777777" w:rsidR="002D7550" w:rsidRPr="002D7550" w:rsidRDefault="00EC3B35" w:rsidP="002D7550">
      <w:pPr>
        <w:pStyle w:val="ARTartustawynprozporzdzenia"/>
      </w:pPr>
      <w:r w:rsidRPr="00EC3B35">
        <w:rPr>
          <w:rStyle w:val="Ppogrubienie"/>
        </w:rPr>
        <w:t>Art. 205.</w:t>
      </w:r>
      <w:r w:rsidR="00EF24A4">
        <w:t xml:space="preserve"> </w:t>
      </w:r>
      <w:r w:rsidR="00EF24A4" w:rsidRPr="00EF24A4">
        <w:t> </w:t>
      </w:r>
      <w:r w:rsidR="002D7550" w:rsidRPr="002D7550">
        <w:t>1. Zadaniem własnym gminy jest utrzymywanie urządzeń melioracji wodnych, o których mowa w art. 197 ust. 1 pkt 1-3, 6 i 7.</w:t>
      </w:r>
    </w:p>
    <w:p w14:paraId="1326EBCA" w14:textId="4B7CC285" w:rsidR="002D7550" w:rsidRPr="002D7550" w:rsidRDefault="002D7550" w:rsidP="002D7550">
      <w:pPr>
        <w:pStyle w:val="USTustnpkodeksu"/>
      </w:pPr>
      <w:r w:rsidRPr="002D7550">
        <w:t>2. Gmina może zawr</w:t>
      </w:r>
      <w:r w:rsidR="00AE36DC">
        <w:t>zeć porozumienie</w:t>
      </w:r>
      <w:r w:rsidRPr="002D7550">
        <w:t xml:space="preserve"> z zainteresowanym właścicielem gruntów lub spółką wodną, na ich wniosek, dotyczące wykonywania zadania, o którym mowa w ust. 1</w:t>
      </w:r>
      <w:r w:rsidR="00AE36DC">
        <w:t>,</w:t>
      </w:r>
      <w:r w:rsidRPr="002D7550">
        <w:t xml:space="preserve"> przez te podmioty, na ich koszt.</w:t>
      </w:r>
    </w:p>
    <w:p w14:paraId="57306857" w14:textId="77777777" w:rsidR="002D7550" w:rsidRPr="002D7550" w:rsidRDefault="002D7550" w:rsidP="002D7550">
      <w:pPr>
        <w:pStyle w:val="USTustnpkodeksu"/>
      </w:pPr>
      <w:r w:rsidRPr="002D7550">
        <w:t>3. Wykonywanie zadania, o którym mowa w ust. 1, gmina może powierzyć spółce wodnej działającej na terenie gminy lub związkowi spółek wodnych, w którym jest zrzeszona spółka wodna działająca na terenie gminy.</w:t>
      </w:r>
    </w:p>
    <w:p w14:paraId="771FC824" w14:textId="77777777" w:rsidR="002D7550" w:rsidRPr="002D7550" w:rsidRDefault="002D7550" w:rsidP="002D7550">
      <w:pPr>
        <w:pStyle w:val="USTustnpkodeksu"/>
      </w:pPr>
      <w:r w:rsidRPr="002D7550">
        <w:t>4. Na potrzeby realizacji zadania, o którym mowa w ust. 1, wójt, burmistrz, prezydent miasta prowadzi wykaz urządzeń melioracji wodnych oraz zmeliorowanych gruntów.</w:t>
      </w:r>
    </w:p>
    <w:p w14:paraId="194DF48F" w14:textId="4DC75A08" w:rsidR="002D7550" w:rsidRPr="002D7550" w:rsidRDefault="002D7550" w:rsidP="002D7550">
      <w:pPr>
        <w:pStyle w:val="USTustnpkodeksu"/>
      </w:pPr>
      <w:r w:rsidRPr="002D7550">
        <w:t>5. Marszałek województwa udostępnia wójtowi, burmistrzowi, prezydentowi miasta dane zawarte w ewidencji, o której mowa w art. 196 ust. 1, na potrzeby realizacji zadan</w:t>
      </w:r>
      <w:r w:rsidR="00AE36DC">
        <w:t>ia, o którym mowa w ust. 1</w:t>
      </w:r>
      <w:r w:rsidRPr="002D7550">
        <w:t>.</w:t>
      </w:r>
    </w:p>
    <w:p w14:paraId="5EABBF94" w14:textId="77777777" w:rsidR="004D5DAA" w:rsidRDefault="002D7550" w:rsidP="002D7550">
      <w:pPr>
        <w:pStyle w:val="USTustnpkodeksu"/>
      </w:pPr>
      <w:r w:rsidRPr="002D7550">
        <w:t xml:space="preserve">6. Wójt, burmistrz, prezydent miasta występuje do marszałka województwa </w:t>
      </w:r>
      <w:r w:rsidRPr="002D7550">
        <w:br/>
        <w:t xml:space="preserve">z wnioskiem o dokonanie zmian w ewidencji, o której mowa w art. 196 ust. </w:t>
      </w:r>
      <w:commentRangeStart w:id="54"/>
      <w:r w:rsidRPr="002D7550">
        <w:t>1</w:t>
      </w:r>
      <w:commentRangeEnd w:id="54"/>
      <w:r w:rsidR="0011278B">
        <w:rPr>
          <w:rStyle w:val="Odwoaniedokomentarza"/>
          <w:rFonts w:eastAsia="Times New Roman" w:cs="Times New Roman"/>
          <w:bCs w:val="0"/>
        </w:rPr>
        <w:commentReference w:id="54"/>
      </w:r>
      <w:r w:rsidRPr="002D7550">
        <w:t>.</w:t>
      </w:r>
    </w:p>
    <w:p w14:paraId="7DE1825A" w14:textId="77777777" w:rsidR="002D7550" w:rsidRPr="002D7550" w:rsidRDefault="00EC3B35" w:rsidP="002D7550">
      <w:pPr>
        <w:pStyle w:val="ARTartustawynprozporzdzenia"/>
      </w:pPr>
      <w:r w:rsidRPr="00EC3B35">
        <w:rPr>
          <w:rStyle w:val="Ppogrubienie"/>
        </w:rPr>
        <w:t>Art. 206</w:t>
      </w:r>
      <w:r w:rsidR="00A87909">
        <w:rPr>
          <w:rStyle w:val="Ppogrubienie"/>
        </w:rPr>
        <w:t>.</w:t>
      </w:r>
      <w:r w:rsidR="00A87909" w:rsidRPr="00A87909">
        <w:t xml:space="preserve"> </w:t>
      </w:r>
      <w:r w:rsidR="002D7550" w:rsidRPr="002D7550">
        <w:t xml:space="preserve">1. Właściciele gruntów, na które urządzenia melioracji wodnych, o których mowa w art. 196 ust. 1, wywierają korzystny wpływ, oraz inne osoby fizyczne lub osoby prawne odnoszące korzyści z tych urządzeń, uiszczają opłatę na rzecz </w:t>
      </w:r>
      <w:commentRangeStart w:id="55"/>
      <w:r w:rsidR="002D7550" w:rsidRPr="002D7550">
        <w:t>gminy</w:t>
      </w:r>
      <w:commentRangeEnd w:id="55"/>
      <w:r w:rsidR="00206490">
        <w:rPr>
          <w:rStyle w:val="Odwoaniedokomentarza"/>
          <w:rFonts w:eastAsia="Times New Roman" w:cs="Times New Roman"/>
        </w:rPr>
        <w:commentReference w:id="55"/>
      </w:r>
      <w:r w:rsidR="002D7550" w:rsidRPr="002D7550">
        <w:t>.</w:t>
      </w:r>
    </w:p>
    <w:p w14:paraId="4F52C4FC" w14:textId="77777777" w:rsidR="002D7550" w:rsidRPr="002D7550" w:rsidRDefault="002D7550" w:rsidP="002D7550">
      <w:pPr>
        <w:pStyle w:val="USTustnpkodeksu"/>
      </w:pPr>
      <w:r w:rsidRPr="002D7550">
        <w:t>2. Rada gminy określi, w drodze uchwały wysokość jednostkowych stawek opłaty, o której mowa w ust. 1, uiszczanej przez właścicieli gruntów, na które urządzenia melioracji wodnych, wywierają korzystny wpływ, uwzględniając potrzeby w zakresie utrzymywania urządzeń melioracji wodnych, o których mowa w art. 197 ust. 1 pkt 1-3, 6 i 7.</w:t>
      </w:r>
    </w:p>
    <w:p w14:paraId="355BCEFD" w14:textId="77777777" w:rsidR="002D7550" w:rsidRPr="002D7550" w:rsidRDefault="002D7550" w:rsidP="002D7550">
      <w:pPr>
        <w:pStyle w:val="USTustnpkodeksu"/>
      </w:pPr>
      <w:r w:rsidRPr="002D7550">
        <w:lastRenderedPageBreak/>
        <w:t>3. Rada gminy określi, w drodze uchwały wysokość jednostkowych stawek opłaty, o której mowa w ust. 1, uiszczanej przez inne osoby fizyczne lub osoby prawne odnoszące korzyści z tych urządzeń oraz obszar odnoszonych korzyści, uwzględniając potrzeby w zakresie utrzymywania tych urządzeń.</w:t>
      </w:r>
    </w:p>
    <w:p w14:paraId="1E2098C7" w14:textId="77777777" w:rsidR="002D7550" w:rsidRPr="002D7550" w:rsidRDefault="002D7550" w:rsidP="002D7550">
      <w:pPr>
        <w:pStyle w:val="USTustnpkodeksu"/>
      </w:pPr>
      <w:r w:rsidRPr="002D7550">
        <w:t>4. Maksymalna stawka opłaty, o której mowa w ust. 1, od właścicieli gruntów, na które urządzenia melioracji wodnych, wywierają korzystny wpływ nie może przekroczyć 150 zł na rok za 1 ha powierzchni zmeliorowanych gruntów, zaś minimalna stawka tej opłaty nie może być niższa niż 30 zł na rok za 1 ha tej powierzchni.</w:t>
      </w:r>
    </w:p>
    <w:p w14:paraId="6391CE1A" w14:textId="77777777" w:rsidR="002D7550" w:rsidRPr="002D7550" w:rsidRDefault="002D7550" w:rsidP="002D7550">
      <w:pPr>
        <w:pStyle w:val="USTustnpkodeksu"/>
      </w:pPr>
      <w:r w:rsidRPr="002D7550">
        <w:t>5. Maksymalna stawka opłaty, o której mowa w ust. 1, od innych osób fizycznych lub prawnych, odnoszących korzyści z urządzeń melioracji wodnych, nie może przekroczyć 150 zł na rok od właściciela nieruchomości, zaś minimalna stawka tej opłaty nie może być niższa niż 30 zł na rok od właściciela nieruchomości.</w:t>
      </w:r>
    </w:p>
    <w:p w14:paraId="6B9CA40B" w14:textId="77777777" w:rsidR="002D7550" w:rsidRPr="002D7550" w:rsidRDefault="002D7550" w:rsidP="002D7550">
      <w:pPr>
        <w:pStyle w:val="USTustnpkodeksu"/>
      </w:pPr>
      <w:r w:rsidRPr="002D7550">
        <w:t>6. Wójt, burmistrz, prezydent miasta wydaje z urzędu decyzję, w której ustala:</w:t>
      </w:r>
    </w:p>
    <w:p w14:paraId="734E29B6" w14:textId="77777777" w:rsidR="002D7550" w:rsidRPr="002D7550" w:rsidRDefault="002D7550" w:rsidP="0011278B">
      <w:pPr>
        <w:pStyle w:val="PKTpunkt"/>
      </w:pPr>
      <w:r w:rsidRPr="002D7550">
        <w:t>1)</w:t>
      </w:r>
      <w:r w:rsidRPr="002D7550">
        <w:tab/>
        <w:t>obowiązek uiszczenia opłaty, o której mowa w ust. 1;</w:t>
      </w:r>
    </w:p>
    <w:p w14:paraId="18A324BB" w14:textId="77777777" w:rsidR="002D7550" w:rsidRPr="002D7550" w:rsidRDefault="002D7550" w:rsidP="0011278B">
      <w:pPr>
        <w:pStyle w:val="PKTpunkt"/>
      </w:pPr>
      <w:r w:rsidRPr="002D7550">
        <w:t>2)</w:t>
      </w:r>
      <w:r w:rsidRPr="002D7550">
        <w:tab/>
        <w:t>wysokość opłaty, o której mowa w ust. 1;</w:t>
      </w:r>
    </w:p>
    <w:p w14:paraId="45C4C5EB" w14:textId="77777777" w:rsidR="002D7550" w:rsidRPr="002D7550" w:rsidRDefault="002D7550" w:rsidP="0011278B">
      <w:pPr>
        <w:pStyle w:val="PKTpunkt"/>
      </w:pPr>
      <w:r w:rsidRPr="002D7550">
        <w:t>3)</w:t>
      </w:r>
      <w:r w:rsidRPr="002D7550">
        <w:tab/>
        <w:t>termin uiszczenia opłaty, o której mowa w ust. 1.</w:t>
      </w:r>
    </w:p>
    <w:p w14:paraId="28E993C0" w14:textId="77777777" w:rsidR="002D7550" w:rsidRPr="002D7550" w:rsidRDefault="002D7550" w:rsidP="002D7550">
      <w:pPr>
        <w:pStyle w:val="USTustnpkodeksu"/>
      </w:pPr>
      <w:r w:rsidRPr="002D7550">
        <w:t>7. W decyzji, o której mowa w ust. 6, wskazuje się numer rachunku bankowego, na który powinna zostać uiszczona opłata, o której mowa w ust. 1.</w:t>
      </w:r>
    </w:p>
    <w:p w14:paraId="23D5FC40" w14:textId="77777777" w:rsidR="002D7550" w:rsidRPr="002D7550" w:rsidRDefault="002D7550" w:rsidP="002D7550">
      <w:pPr>
        <w:pStyle w:val="USTustnpkodeksu"/>
      </w:pPr>
      <w:r w:rsidRPr="002D7550">
        <w:t xml:space="preserve">8. Opłata, o której mowa w ust. 1, nieuiszczona w terminie określonym w decyzji, </w:t>
      </w:r>
      <w:r w:rsidRPr="002D7550">
        <w:br/>
        <w:t xml:space="preserve">o której mowa w ust. 6, podlega przymusowemu ściągnięciu w trybie określonym </w:t>
      </w:r>
      <w:r w:rsidRPr="002D7550">
        <w:br/>
        <w:t xml:space="preserve">w przepisach ustawy z dnia 17 czerwca 1966 r. o postępowaniu egzekucyjnym </w:t>
      </w:r>
      <w:r w:rsidRPr="002D7550">
        <w:br/>
        <w:t>w administracji (Dz. U. z 2014 r. poz. 1619 oraz z 2015 r. poz. 87).</w:t>
      </w:r>
    </w:p>
    <w:p w14:paraId="633AF25F" w14:textId="77777777" w:rsidR="002D7550" w:rsidRPr="002D7550" w:rsidRDefault="002D7550" w:rsidP="002D7550">
      <w:pPr>
        <w:pStyle w:val="USTustnpkodeksu"/>
      </w:pPr>
      <w:r w:rsidRPr="002D7550">
        <w:t xml:space="preserve">9. Obowiązek uiszczenia opłaty, o której mowa w ust. 1, przedawnia się </w:t>
      </w:r>
      <w:r w:rsidRPr="002D7550">
        <w:br/>
        <w:t>z upływem 5 lat od dnia, w którym decyzja, o której mowa w ust. 6, stała się ostateczna.</w:t>
      </w:r>
    </w:p>
    <w:p w14:paraId="67711F85" w14:textId="77777777" w:rsidR="002D7550" w:rsidRPr="002D7550" w:rsidRDefault="002D7550" w:rsidP="002D7550">
      <w:pPr>
        <w:pStyle w:val="USTustnpkodeksu"/>
      </w:pPr>
      <w:r w:rsidRPr="002D7550">
        <w:t xml:space="preserve">10. Wpływy z opłaty, o której mowa w ust. 1, stanowią dochód budżetu gminy i mogą być przeznaczane wyłącznie na utrzymywanie urządzeń melioracji wodnych, o których mowa </w:t>
      </w:r>
      <w:r w:rsidRPr="002D7550">
        <w:br/>
        <w:t xml:space="preserve">w art. 197 ust. 1 pkt 1-3, 6 i 7, oraz prowadzenie wykazu, o którym mowa </w:t>
      </w:r>
      <w:r w:rsidRPr="002D7550">
        <w:br/>
        <w:t>w art. 205 ust. 4.</w:t>
      </w:r>
    </w:p>
    <w:p w14:paraId="79D31890" w14:textId="77777777" w:rsidR="002D7550" w:rsidRPr="002D7550" w:rsidRDefault="002D7550" w:rsidP="002D7550">
      <w:pPr>
        <w:pStyle w:val="USTustnpkodeksu"/>
      </w:pPr>
      <w:r w:rsidRPr="002D7550">
        <w:t xml:space="preserve">11. Maksymalna i minimalna stawka opłaty, o której mowa w ust. 1, podlegają każdego roku zmianom w stopniu odpowiadającym średniorocznemu wskaźnikowi cen towarów </w:t>
      </w:r>
      <w:r w:rsidRPr="002D7550">
        <w:br/>
        <w:t xml:space="preserve">i usług konsumpcyjnych ogółem za rok poprzedni, ogłaszanemu przez Prezesa Głównego Urzędu Statystycznego, w formie komunikatu, w Dzienniku Urzędowym Rzeczypospolitej </w:t>
      </w:r>
      <w:r w:rsidRPr="002D7550">
        <w:lastRenderedPageBreak/>
        <w:t>Polskiej „Monitor Polski”, zgodnie z obwieszczeniem ministra właściwego do spraw gospodarki wodnej, o którym mowa w ust. 12.</w:t>
      </w:r>
    </w:p>
    <w:p w14:paraId="3262580E" w14:textId="77777777" w:rsidR="002D7550" w:rsidRPr="002D7550" w:rsidRDefault="002D7550" w:rsidP="002D7550">
      <w:pPr>
        <w:pStyle w:val="USTustnpkodeksu"/>
      </w:pPr>
      <w:r w:rsidRPr="002D7550">
        <w:t xml:space="preserve">12. Minister właściwy do spraw gospodarki wodnej, nie później niż do dnia 31 października każdego roku, w drodze obwieszczenia, w Dzienniku Urzędowym Rzeczypospolitej Polskiej „Monitor Polski”, ogłasza wysokość maksymalnej i minimalnej stawki opłaty, o której mowa w ust. 1, obowiązujących od dnia 1 stycznia roku następnego, uwzględniając dotychczasowe zmiany wysokości tych stawek oraz zasadę, o której mowa </w:t>
      </w:r>
      <w:r w:rsidRPr="002D7550">
        <w:br/>
        <w:t>w ust. 11.</w:t>
      </w:r>
    </w:p>
    <w:p w14:paraId="785AA78B" w14:textId="6228E8E9" w:rsidR="00A405FC" w:rsidRPr="0061553F" w:rsidRDefault="002D7550" w:rsidP="00206490">
      <w:pPr>
        <w:pStyle w:val="USTustnpkodeksu"/>
      </w:pPr>
      <w:r w:rsidRPr="002D7550">
        <w:t xml:space="preserve">13. Przepisów ust. 1-10 nie stosuje się w przypadku zawarcia porozumienia, o którym mowa w 205 ust. </w:t>
      </w:r>
      <w:commentRangeStart w:id="56"/>
      <w:r w:rsidRPr="002D7550">
        <w:t>2</w:t>
      </w:r>
      <w:commentRangeEnd w:id="56"/>
      <w:r w:rsidR="0011278B">
        <w:rPr>
          <w:rStyle w:val="Odwoaniedokomentarza"/>
          <w:rFonts w:eastAsia="Times New Roman" w:cs="Times New Roman"/>
          <w:bCs w:val="0"/>
        </w:rPr>
        <w:commentReference w:id="56"/>
      </w:r>
      <w:r w:rsidRPr="002D7550">
        <w:t>.</w:t>
      </w:r>
    </w:p>
    <w:p w14:paraId="31FE861F" w14:textId="4ED025AB" w:rsidR="00BD3B5E" w:rsidRDefault="00757AC2" w:rsidP="00BD3B5E">
      <w:pPr>
        <w:pStyle w:val="ARTartustawynprozporzdzenia"/>
      </w:pPr>
      <w:r>
        <w:rPr>
          <w:rStyle w:val="Ppogrubienie"/>
        </w:rPr>
        <w:t>Art. 207</w:t>
      </w:r>
      <w:r w:rsidR="00EC3B35" w:rsidRPr="00EC3B35">
        <w:rPr>
          <w:rStyle w:val="Ppogrubienie"/>
        </w:rPr>
        <w:t>.</w:t>
      </w:r>
      <w:r w:rsidR="00EC3B35">
        <w:t> </w:t>
      </w:r>
      <w:r w:rsidR="00BD3B5E" w:rsidRPr="007E0193">
        <w:t xml:space="preserve">Zadania, </w:t>
      </w:r>
      <w:r w:rsidR="00BD3B5E">
        <w:t>o których mowa w art. </w:t>
      </w:r>
      <w:r w:rsidR="00BD3B5E" w:rsidRPr="00BD3B5E">
        <w:t xml:space="preserve">196 ust. 1, </w:t>
      </w:r>
      <w:r w:rsidR="00BD3B5E">
        <w:t>, art. 201 ust. 1 i 3, art. 202</w:t>
      </w:r>
      <w:r w:rsidR="00BD3B5E" w:rsidRPr="007E0193">
        <w:t xml:space="preserve">, </w:t>
      </w:r>
      <w:r w:rsidR="00BD3B5E">
        <w:t>art</w:t>
      </w:r>
      <w:r w:rsidR="00BD3B5E" w:rsidRPr="00BD3B5E">
        <w:t xml:space="preserve">. </w:t>
      </w:r>
      <w:r w:rsidR="00BD3B5E">
        <w:t>oraz</w:t>
      </w:r>
      <w:r w:rsidR="00BD3B5E" w:rsidRPr="00BD3B5E">
        <w:t xml:space="preserve"> 203 ust. 1</w:t>
      </w:r>
      <w:r w:rsidR="00BD3B5E" w:rsidRPr="007E0193">
        <w:t>marszałek województwa realizuje jako zadania z</w:t>
      </w:r>
      <w:r w:rsidR="00BD3B5E">
        <w:t> </w:t>
      </w:r>
      <w:r w:rsidR="00BD3B5E" w:rsidRPr="007E0193">
        <w:t>zakresu administracji rządowej.</w:t>
      </w:r>
    </w:p>
    <w:p w14:paraId="01EBD880" w14:textId="0BADBBBA" w:rsidR="00341D3C" w:rsidRPr="002D7550" w:rsidRDefault="00341D3C" w:rsidP="002D7550">
      <w:pPr>
        <w:pStyle w:val="ARTartustawynprozporzdzenia"/>
      </w:pPr>
    </w:p>
    <w:p w14:paraId="4FDD4A77" w14:textId="377D180C" w:rsidR="00D33CB1" w:rsidRPr="002D7550" w:rsidRDefault="00757AC2" w:rsidP="002D7550">
      <w:pPr>
        <w:pStyle w:val="ARTartustawynprozporzdzenia"/>
      </w:pPr>
      <w:r>
        <w:rPr>
          <w:rStyle w:val="Ppogrubienie"/>
        </w:rPr>
        <w:t>Art. 208</w:t>
      </w:r>
      <w:r w:rsidR="00D33CB1" w:rsidRPr="00EC3B35">
        <w:rPr>
          <w:rStyle w:val="Ppogrubienie"/>
        </w:rPr>
        <w:t>.</w:t>
      </w:r>
      <w:r w:rsidR="00D33CB1">
        <w:t> </w:t>
      </w:r>
      <w:r w:rsidR="00BD3B5E" w:rsidRPr="002D7550">
        <w:t xml:space="preserve">Właściciele gruntów, na które urządzenia melioracji wodnych wywierają korzystny wpływ oraz właściciele gruntów i nieruchomości sąsiednich, są obowiązani umożliwić wejście na grunt w celu utrzymywania tych </w:t>
      </w:r>
      <w:commentRangeStart w:id="57"/>
      <w:r w:rsidR="00BD3B5E" w:rsidRPr="002D7550">
        <w:t>urządzeń</w:t>
      </w:r>
      <w:commentRangeEnd w:id="57"/>
      <w:r w:rsidR="00BD3B5E" w:rsidRPr="00BD3B5E">
        <w:rPr>
          <w:rStyle w:val="Odwoaniedokomentarza"/>
        </w:rPr>
        <w:commentReference w:id="57"/>
      </w:r>
      <w:r w:rsidR="00BD3B5E" w:rsidRPr="002D7550">
        <w:t>.</w:t>
      </w:r>
    </w:p>
    <w:p w14:paraId="777E9843" w14:textId="0DA6B014" w:rsidR="00823A96" w:rsidRPr="002D7550" w:rsidRDefault="00757AC2" w:rsidP="002D7550">
      <w:pPr>
        <w:pStyle w:val="ARTartustawynprozporzdzenia"/>
      </w:pPr>
      <w:r>
        <w:rPr>
          <w:rStyle w:val="Ppogrubienie"/>
        </w:rPr>
        <w:t>Art. 209</w:t>
      </w:r>
      <w:r w:rsidRPr="00EC3B35">
        <w:rPr>
          <w:rStyle w:val="Ppogrubienie"/>
        </w:rPr>
        <w:t>.</w:t>
      </w:r>
      <w:r w:rsidR="00823A96" w:rsidRPr="00823A96">
        <w:t xml:space="preserve"> </w:t>
      </w:r>
      <w:r w:rsidR="00BD3B5E" w:rsidRPr="002D7550">
        <w:t>Utrzymywanie urządzeń melioracji wodnych w granicach parku narodowego jest zadaniem parku narodowego.</w:t>
      </w:r>
    </w:p>
    <w:p w14:paraId="71E410B8" w14:textId="60776231" w:rsidR="00EC3B35" w:rsidRPr="002D7550" w:rsidRDefault="00EC3B35" w:rsidP="003602EB">
      <w:pPr>
        <w:pStyle w:val="ARTartustawynprozporzdzenia"/>
      </w:pPr>
      <w:r w:rsidRPr="00EC3B35">
        <w:rPr>
          <w:rStyle w:val="Ppogrubienie"/>
        </w:rPr>
        <w:t>Art. 210.</w:t>
      </w:r>
      <w:r>
        <w:t> </w:t>
      </w:r>
      <w:r w:rsidR="002D7550" w:rsidRPr="002D7550">
        <w:t>1</w:t>
      </w:r>
      <w:r w:rsidRPr="002D7550">
        <w:t>. Minister właściwy do spraw rozwoju wsi określi,</w:t>
      </w:r>
      <w:r w:rsidR="001775A5" w:rsidRPr="002D7550">
        <w:t xml:space="preserve"> w </w:t>
      </w:r>
      <w:r w:rsidRPr="002D7550">
        <w:t>drodze rozporządzenia, sposób:</w:t>
      </w:r>
    </w:p>
    <w:p w14:paraId="556257F5" w14:textId="77777777" w:rsidR="00EC3B35" w:rsidRDefault="00EC3B35" w:rsidP="00EC3B35">
      <w:pPr>
        <w:pStyle w:val="PKTpunkt"/>
      </w:pPr>
      <w:r w:rsidRPr="007E0193">
        <w:t>1)</w:t>
      </w:r>
      <w:r>
        <w:tab/>
      </w:r>
      <w:r w:rsidRPr="007E0193">
        <w:t>prowadzenia ew</w:t>
      </w:r>
      <w:r>
        <w:t>idencji,</w:t>
      </w:r>
      <w:r w:rsidR="001775A5">
        <w:t xml:space="preserve"> o </w:t>
      </w:r>
      <w:r>
        <w:t>której mowa</w:t>
      </w:r>
      <w:r w:rsidR="009A5C79">
        <w:t xml:space="preserve"> w art. </w:t>
      </w:r>
      <w:r>
        <w:t>19</w:t>
      </w:r>
      <w:r w:rsidR="002D7550">
        <w:t>6</w:t>
      </w:r>
      <w:r w:rsidR="003602EB">
        <w:t xml:space="preserve"> </w:t>
      </w:r>
      <w:r w:rsidR="009A5C79">
        <w:t xml:space="preserve"> ust. </w:t>
      </w:r>
      <w:r w:rsidR="003A0EB1">
        <w:t>1</w:t>
      </w:r>
      <w:r w:rsidRPr="007E0193">
        <w:t>;</w:t>
      </w:r>
    </w:p>
    <w:p w14:paraId="38D5283F" w14:textId="77777777" w:rsidR="003A0EB1" w:rsidRPr="007E0193" w:rsidRDefault="003A0EB1" w:rsidP="00EC3B35">
      <w:pPr>
        <w:pStyle w:val="PKTpunkt"/>
      </w:pPr>
      <w:r>
        <w:t xml:space="preserve">2) </w:t>
      </w:r>
      <w:r>
        <w:tab/>
        <w:t xml:space="preserve">zbierania, aktualizowania oraz udostępniania danych z ewidencji, o której mowa w art. 196 ust. </w:t>
      </w:r>
      <w:commentRangeStart w:id="58"/>
      <w:r>
        <w:t>1</w:t>
      </w:r>
      <w:commentRangeEnd w:id="58"/>
      <w:r w:rsidR="0011278B">
        <w:rPr>
          <w:rStyle w:val="Odwoaniedokomentarza"/>
          <w:rFonts w:eastAsia="Times New Roman" w:cs="Times New Roman"/>
          <w:bCs w:val="0"/>
        </w:rPr>
        <w:commentReference w:id="58"/>
      </w:r>
      <w:r w:rsidR="0011278B">
        <w:t>;</w:t>
      </w:r>
    </w:p>
    <w:p w14:paraId="6475D559" w14:textId="71BB6014" w:rsidR="00EC3B35" w:rsidRPr="007E0193" w:rsidRDefault="003A0EB1" w:rsidP="00EC3B35">
      <w:pPr>
        <w:pStyle w:val="PKTpunkt"/>
      </w:pPr>
      <w:r>
        <w:t>3</w:t>
      </w:r>
      <w:r w:rsidR="00965E15">
        <w:t xml:space="preserve">) </w:t>
      </w:r>
      <w:r w:rsidR="00965E15">
        <w:tab/>
      </w:r>
      <w:r w:rsidR="00EC3B35" w:rsidRPr="007E0193">
        <w:t>ustalania obszaru, na który wywierają korzystny wpływ urządzenia melioracji wodn</w:t>
      </w:r>
      <w:r w:rsidR="003602EB">
        <w:t>ych służących celom</w:t>
      </w:r>
      <w:r w:rsidR="00D04563">
        <w:t>, o których mowa w art. 194</w:t>
      </w:r>
      <w:r w:rsidR="00EC3B35" w:rsidRPr="007E0193">
        <w:t>.</w:t>
      </w:r>
    </w:p>
    <w:p w14:paraId="178696B8" w14:textId="77777777" w:rsidR="00762A3D" w:rsidRDefault="002D7550" w:rsidP="00EC3B35">
      <w:pPr>
        <w:pStyle w:val="USTustnpkodeksu"/>
      </w:pPr>
      <w:r>
        <w:t>2</w:t>
      </w:r>
      <w:r w:rsidR="00EC3B35" w:rsidRPr="007E0193">
        <w:t>.</w:t>
      </w:r>
      <w:r w:rsidR="00EC3B35">
        <w:t> </w:t>
      </w:r>
      <w:r w:rsidR="008518A9">
        <w:t>Wydając rozporządzenie, o którym mowa w ust. 1</w:t>
      </w:r>
      <w:r w:rsidR="003602EB">
        <w:t xml:space="preserve"> pkt 1</w:t>
      </w:r>
      <w:r w:rsidR="003A0EB1">
        <w:t xml:space="preserve"> i 2</w:t>
      </w:r>
      <w:r w:rsidR="00B85D76">
        <w:t>,</w:t>
      </w:r>
      <w:r w:rsidR="008518A9">
        <w:t xml:space="preserve"> m</w:t>
      </w:r>
      <w:r w:rsidR="00EC3B35" w:rsidRPr="007E0193">
        <w:t>inister właściwy do spraw rozwoju wsi, ustalając sposób prowadzenia ew</w:t>
      </w:r>
      <w:r w:rsidR="00EC3B35">
        <w:t>idencji,</w:t>
      </w:r>
      <w:r w:rsidR="001775A5">
        <w:t xml:space="preserve"> o </w:t>
      </w:r>
      <w:r w:rsidR="00EC3B35">
        <w:t>której mowa</w:t>
      </w:r>
      <w:r w:rsidR="009A5C79">
        <w:t xml:space="preserve"> w art. </w:t>
      </w:r>
      <w:r w:rsidR="00EC3B35">
        <w:t>19</w:t>
      </w:r>
      <w:r w:rsidR="003602EB">
        <w:t>6</w:t>
      </w:r>
      <w:r w:rsidR="009A5C79">
        <w:t xml:space="preserve"> ust. </w:t>
      </w:r>
      <w:r w:rsidR="00EC3B35">
        <w:t>1</w:t>
      </w:r>
      <w:r w:rsidR="00EC3B35" w:rsidRPr="007E0193">
        <w:t>, uwzględni</w:t>
      </w:r>
      <w:r w:rsidR="00762A3D">
        <w:t>:</w:t>
      </w:r>
    </w:p>
    <w:p w14:paraId="2150CD17" w14:textId="77777777" w:rsidR="00EC3B35" w:rsidRDefault="00762A3D" w:rsidP="00762A3D">
      <w:pPr>
        <w:pStyle w:val="PKTpunkt"/>
      </w:pPr>
      <w:r>
        <w:lastRenderedPageBreak/>
        <w:t>1)</w:t>
      </w:r>
      <w:r w:rsidR="00EC3B35" w:rsidRPr="007E0193">
        <w:t xml:space="preserve"> </w:t>
      </w:r>
      <w:r>
        <w:tab/>
      </w:r>
      <w:r w:rsidR="000244F2" w:rsidRPr="000244F2">
        <w:t xml:space="preserve">potrzebę  stworzenia  bazy  informacyjnej  dla  planowania  odbudowy, przebudowy  oraz  utrzymania  </w:t>
      </w:r>
      <w:r w:rsidR="00873A09">
        <w:t xml:space="preserve">urządzeń </w:t>
      </w:r>
      <w:r w:rsidR="0054193B">
        <w:t>melioracji wodnych</w:t>
      </w:r>
      <w:r w:rsidR="00B90B5B">
        <w:t>,</w:t>
      </w:r>
      <w:r w:rsidR="00B90B5B" w:rsidRPr="00B90B5B">
        <w:t xml:space="preserve"> </w:t>
      </w:r>
      <w:r w:rsidR="00B90B5B" w:rsidRPr="000244F2">
        <w:t>a  także  wskaże  sposób  jej  prowadzenia</w:t>
      </w:r>
      <w:r>
        <w:t>;</w:t>
      </w:r>
    </w:p>
    <w:p w14:paraId="33D8A055" w14:textId="77777777" w:rsidR="00762A3D" w:rsidRPr="007E0193" w:rsidRDefault="00762A3D" w:rsidP="00762A3D">
      <w:pPr>
        <w:pStyle w:val="PKTpunkt"/>
      </w:pPr>
      <w:r>
        <w:t xml:space="preserve">2) </w:t>
      </w:r>
      <w:r w:rsidR="006774F0">
        <w:tab/>
      </w:r>
      <w:r w:rsidR="006774F0" w:rsidRPr="006774F0">
        <w:t xml:space="preserve">zasadę interoperacyjności, o której mowa w </w:t>
      </w:r>
      <w:r w:rsidR="00BB1E82">
        <w:t>art.</w:t>
      </w:r>
      <w:r w:rsidR="006015F5">
        <w:t xml:space="preserve"> 7 ustawy</w:t>
      </w:r>
      <w:r w:rsidR="006774F0" w:rsidRPr="006774F0">
        <w:t xml:space="preserve"> z dnia 4 marca 2010 r. </w:t>
      </w:r>
      <w:r w:rsidR="006774F0" w:rsidRPr="006774F0">
        <w:br/>
        <w:t>o infrastrukturze informacji przestrzennej, a także potrzebę harmonizacji zbiorów danych ewidencji, o której mowa w art. 19</w:t>
      </w:r>
      <w:r w:rsidR="00B85D76">
        <w:t>6</w:t>
      </w:r>
      <w:r w:rsidR="006774F0" w:rsidRPr="006774F0">
        <w:t xml:space="preserve"> ust. 1</w:t>
      </w:r>
      <w:r w:rsidR="0066357D">
        <w:t>,</w:t>
      </w:r>
      <w:r w:rsidR="006774F0" w:rsidRPr="006774F0">
        <w:t xml:space="preserve"> z innymi zbiorami danych tworzącymi infrastrukturę informacji przestrzennej.</w:t>
      </w:r>
    </w:p>
    <w:p w14:paraId="188BA078" w14:textId="77777777" w:rsidR="00EC3B35" w:rsidRDefault="003602EB" w:rsidP="00EC3B35">
      <w:pPr>
        <w:pStyle w:val="USTustnpkodeksu"/>
      </w:pPr>
      <w:r>
        <w:t>3</w:t>
      </w:r>
      <w:r w:rsidR="00EC3B35" w:rsidRPr="007E0193">
        <w:t>.</w:t>
      </w:r>
      <w:r w:rsidR="00EC3B35">
        <w:t> </w:t>
      </w:r>
      <w:r w:rsidR="005878DD">
        <w:t xml:space="preserve">Wydając rozporządzenie, o którym mowa w ust. </w:t>
      </w:r>
      <w:r>
        <w:t>1</w:t>
      </w:r>
      <w:r w:rsidR="005878DD">
        <w:t xml:space="preserve"> pkt 2, m</w:t>
      </w:r>
      <w:r w:rsidR="00EC3B35" w:rsidRPr="007E0193">
        <w:t xml:space="preserve">inister właściwy do spraw rozwoju wsi, określając sposób ustalania obszaru, na który wywierają korzystny wpływ </w:t>
      </w:r>
      <w:r w:rsidR="001D43E9">
        <w:t>urządzenia melioracji wodnych</w:t>
      </w:r>
      <w:r w:rsidR="005878DD">
        <w:t xml:space="preserve">, będzie się kierował </w:t>
      </w:r>
      <w:r w:rsidR="00EC3B35" w:rsidRPr="007E0193">
        <w:t>zasięg</w:t>
      </w:r>
      <w:r w:rsidR="005878DD">
        <w:t>iem</w:t>
      </w:r>
      <w:r w:rsidR="00EC3B35" w:rsidRPr="007E0193">
        <w:t xml:space="preserve"> wpływu poszczególnych rodzajów urządzeń melioracji wodnych szczegółowych na poprawę zdolności produkcyjnej gleby.</w:t>
      </w:r>
    </w:p>
    <w:p w14:paraId="3F97C8ED" w14:textId="77777777" w:rsidR="00873A09" w:rsidRPr="00873A09" w:rsidRDefault="00873A09" w:rsidP="001D43E9">
      <w:pPr>
        <w:pStyle w:val="USTustnpkodeksu"/>
      </w:pPr>
    </w:p>
    <w:p w14:paraId="3D0401D1" w14:textId="77777777" w:rsidR="00873A09" w:rsidRPr="007E0193" w:rsidRDefault="00873A09" w:rsidP="00EC3B35">
      <w:pPr>
        <w:pStyle w:val="USTustnpkodeksu"/>
      </w:pPr>
    </w:p>
    <w:p w14:paraId="5DC680F9" w14:textId="77777777" w:rsidR="00EC3B35" w:rsidRPr="00363AA9" w:rsidRDefault="00EC3B35" w:rsidP="00EC3B35">
      <w:pPr>
        <w:pStyle w:val="TYTDZOZNoznaczenietytuulubdziau"/>
      </w:pPr>
      <w:r>
        <w:t>Dział VI</w:t>
      </w:r>
    </w:p>
    <w:p w14:paraId="234EA654" w14:textId="77777777" w:rsidR="00EC3B35" w:rsidRDefault="005F788E" w:rsidP="00EC3B35">
      <w:pPr>
        <w:pStyle w:val="TYTDZPRZEDMprzedmiotregulacjitytuulubdziau"/>
      </w:pPr>
      <w:r>
        <w:t>GOSPODAROWANIE MIENIEM SKARBU PAŃSTWA</w:t>
      </w:r>
    </w:p>
    <w:p w14:paraId="1B4F9E23" w14:textId="77777777" w:rsidR="00EC3B35" w:rsidRDefault="00EC3B35" w:rsidP="00EC3B35">
      <w:pPr>
        <w:pStyle w:val="ROZDZODDZOZNoznaczenierozdziauluboddziau"/>
      </w:pPr>
      <w:r>
        <w:t>Rozdział 1</w:t>
      </w:r>
    </w:p>
    <w:p w14:paraId="58727257" w14:textId="77777777" w:rsidR="00EC3B35" w:rsidRDefault="00EC3B35" w:rsidP="00EC3B35">
      <w:pPr>
        <w:pStyle w:val="ROZDZODDZPRZEDMprzedmiotregulacjirozdziauluboddziau"/>
      </w:pPr>
      <w:r>
        <w:t>Własność wód</w:t>
      </w:r>
      <w:r w:rsidR="001775A5">
        <w:t xml:space="preserve"> i </w:t>
      </w:r>
      <w:r>
        <w:t>obowiązki ich właścicieli</w:t>
      </w:r>
    </w:p>
    <w:p w14:paraId="39995457" w14:textId="77777777" w:rsidR="00EC3B35" w:rsidRPr="00093939" w:rsidRDefault="00EC3B35" w:rsidP="00EC3B35">
      <w:pPr>
        <w:pStyle w:val="ARTartustawynprozporzdzenia"/>
      </w:pPr>
      <w:r w:rsidRPr="00EC3B35">
        <w:rPr>
          <w:rStyle w:val="Ppogrubienie"/>
        </w:rPr>
        <w:t>Art. 211.</w:t>
      </w:r>
      <w:r>
        <w:t> </w:t>
      </w:r>
      <w:r w:rsidRPr="00093939">
        <w:t>1. Wody stanowią własność Skarbu Państwa, innych osób prawnych albo osób fizycznych.</w:t>
      </w:r>
    </w:p>
    <w:p w14:paraId="4A455430" w14:textId="77777777" w:rsidR="00EC3B35" w:rsidRPr="00093939" w:rsidRDefault="00EC3B35" w:rsidP="00EC3B35">
      <w:pPr>
        <w:pStyle w:val="USTustnpkodeksu"/>
      </w:pPr>
      <w:r>
        <w:t>2</w:t>
      </w:r>
      <w:r w:rsidRPr="00093939">
        <w:t>.</w:t>
      </w:r>
      <w:r>
        <w:t> </w:t>
      </w:r>
      <w:r w:rsidRPr="00093939">
        <w:t>Wody morza terytorialne</w:t>
      </w:r>
      <w:r w:rsidR="001C1812">
        <w:t>go, morskie wody wewnętrzne</w:t>
      </w:r>
      <w:r w:rsidR="002C0ED1">
        <w:t>, śródlądowe wody</w:t>
      </w:r>
      <w:r w:rsidRPr="00093939">
        <w:t xml:space="preserve"> płynące oraz wody podziemne stanowią własność Skarbu Państwa.</w:t>
      </w:r>
    </w:p>
    <w:p w14:paraId="60BB9352" w14:textId="77777777" w:rsidR="00EC3B35" w:rsidRPr="00093939" w:rsidRDefault="00EC3B35" w:rsidP="00EC3B35">
      <w:pPr>
        <w:pStyle w:val="USTustnpkodeksu"/>
      </w:pPr>
      <w:r>
        <w:t>3</w:t>
      </w:r>
      <w:r w:rsidRPr="00093939">
        <w:t>.</w:t>
      </w:r>
      <w:r>
        <w:t> </w:t>
      </w:r>
      <w:r w:rsidRPr="00093939">
        <w:t>Wody stanowiące własność Skarbu Państwa lub jednostek samorządu terytorialnego są wodami publicznymi.</w:t>
      </w:r>
    </w:p>
    <w:p w14:paraId="170FA17C" w14:textId="77777777" w:rsidR="00EC3B35" w:rsidRPr="00093939" w:rsidRDefault="00EC3B35" w:rsidP="00EC3B35">
      <w:pPr>
        <w:pStyle w:val="USTustnpkodeksu"/>
      </w:pPr>
      <w:r>
        <w:t>4</w:t>
      </w:r>
      <w:r w:rsidRPr="00093939">
        <w:t>.</w:t>
      </w:r>
      <w:r>
        <w:t> </w:t>
      </w:r>
      <w:r w:rsidR="00B4675C">
        <w:t xml:space="preserve">Śródlądowe wody płynące, będące wodami publicznymi </w:t>
      </w:r>
      <w:r w:rsidRPr="00093939">
        <w:t>nie podlegają obrotowi cywilnoprawnemu,</w:t>
      </w:r>
      <w:r w:rsidR="001775A5" w:rsidRPr="00093939">
        <w:t xml:space="preserve"> z</w:t>
      </w:r>
      <w:r w:rsidR="001775A5">
        <w:t> </w:t>
      </w:r>
      <w:r w:rsidRPr="00093939">
        <w:t>wyjątkiem przypadków określonych</w:t>
      </w:r>
      <w:r w:rsidR="001775A5" w:rsidRPr="00093939">
        <w:t xml:space="preserve"> w</w:t>
      </w:r>
      <w:r w:rsidR="001775A5">
        <w:t> </w:t>
      </w:r>
      <w:r w:rsidRPr="00093939">
        <w:t>ustawie.</w:t>
      </w:r>
    </w:p>
    <w:p w14:paraId="4DB2CCB7" w14:textId="77777777" w:rsidR="00EC3B35" w:rsidRPr="00093939" w:rsidRDefault="00EC3B35" w:rsidP="00EC3B35">
      <w:pPr>
        <w:pStyle w:val="ARTartustawynprozporzdzenia"/>
        <w:keepNext/>
      </w:pPr>
      <w:r w:rsidRPr="00EC3B35">
        <w:rPr>
          <w:rStyle w:val="Ppogrubienie"/>
        </w:rPr>
        <w:t>Art. 212.</w:t>
      </w:r>
      <w:r>
        <w:t> </w:t>
      </w:r>
      <w:r w:rsidR="0058270A">
        <w:t>P</w:t>
      </w:r>
      <w:r w:rsidRPr="00093939">
        <w:t>rawa właścicielskie</w:t>
      </w:r>
      <w:r w:rsidR="001775A5" w:rsidRPr="00093939">
        <w:t xml:space="preserve"> w</w:t>
      </w:r>
      <w:r w:rsidR="001775A5">
        <w:t> </w:t>
      </w:r>
      <w:r w:rsidRPr="00093939">
        <w:t>stosunku do wód publicznych stanowią</w:t>
      </w:r>
      <w:r>
        <w:t>cych własność</w:t>
      </w:r>
      <w:r w:rsidR="0058270A">
        <w:t xml:space="preserve"> Skarbu Państwa</w:t>
      </w:r>
      <w:r w:rsidR="009C032A">
        <w:t xml:space="preserve">, </w:t>
      </w:r>
      <w:r w:rsidRPr="00093939">
        <w:t>wykonują:</w:t>
      </w:r>
    </w:p>
    <w:p w14:paraId="5F646AEF" w14:textId="77777777" w:rsidR="00EC3B35" w:rsidRPr="00093939" w:rsidRDefault="00EC3B35" w:rsidP="00EC3B35">
      <w:pPr>
        <w:pStyle w:val="PKTpunkt"/>
      </w:pPr>
      <w:r w:rsidRPr="00093939">
        <w:t>1)</w:t>
      </w:r>
      <w:r>
        <w:tab/>
      </w:r>
      <w:r w:rsidR="008D27E1">
        <w:t>Państwowe Gospodarstwo Wodne Wody Polskie</w:t>
      </w:r>
      <w:r w:rsidR="008D27E1" w:rsidRPr="00093939">
        <w:t xml:space="preserve"> </w:t>
      </w:r>
      <w:r w:rsidR="008D27E1">
        <w:noBreakHyphen/>
        <w:t xml:space="preserve"> </w:t>
      </w:r>
      <w:r w:rsidR="008D27E1" w:rsidRPr="00093939">
        <w:t>w</w:t>
      </w:r>
      <w:r w:rsidR="008D27E1">
        <w:t> </w:t>
      </w:r>
      <w:r w:rsidR="008D27E1" w:rsidRPr="00093939">
        <w:t xml:space="preserve">stosunku </w:t>
      </w:r>
      <w:r w:rsidR="008D27E1">
        <w:t>do śródlądowych wód płynących oraz wód podziemnych;.</w:t>
      </w:r>
    </w:p>
    <w:p w14:paraId="2A674697" w14:textId="77777777" w:rsidR="00EC3B35" w:rsidRPr="004D5DAA" w:rsidRDefault="00EC3B35" w:rsidP="005511D0">
      <w:pPr>
        <w:pStyle w:val="PKTpunkt"/>
        <w:keepNext/>
      </w:pPr>
      <w:r>
        <w:lastRenderedPageBreak/>
        <w:t>2)</w:t>
      </w:r>
      <w:r>
        <w:tab/>
      </w:r>
      <w:r w:rsidR="008D27E1" w:rsidRPr="008D27E1">
        <w:t xml:space="preserve"> minister właściwy do spraw gospodarki morskiej </w:t>
      </w:r>
      <w:r w:rsidR="008D27E1" w:rsidRPr="008D27E1">
        <w:noBreakHyphen/>
        <w:t xml:space="preserve"> w stosunku do wód morza terytorialnego oraz morskich wód wewnętrznych</w:t>
      </w:r>
      <w:r w:rsidR="008D27E1">
        <w:t>.</w:t>
      </w:r>
    </w:p>
    <w:p w14:paraId="570BDAAF" w14:textId="77777777" w:rsidR="00EC3B35" w:rsidRPr="001D6239" w:rsidRDefault="001D6239" w:rsidP="001D6239">
      <w:pPr>
        <w:pStyle w:val="ARTartustawynprozporzdzenia"/>
      </w:pPr>
      <w:r w:rsidRPr="00EC3B35">
        <w:rPr>
          <w:rStyle w:val="Ppogrubienie"/>
        </w:rPr>
        <w:t>Art. 213.</w:t>
      </w:r>
      <w:r>
        <w:t> </w:t>
      </w:r>
      <w:r w:rsidRPr="001D6239">
        <w:t>1</w:t>
      </w:r>
      <w:r w:rsidR="002011F4" w:rsidRPr="001D6239">
        <w:t>. Państwowe Gospodarstwo Wodne Wody Polskie</w:t>
      </w:r>
      <w:r w:rsidR="00EC3B35" w:rsidRPr="001D6239">
        <w:t xml:space="preserve">, po uzyskaniu zgody ministra właściwego </w:t>
      </w:r>
      <w:r w:rsidR="002011F4" w:rsidRPr="001D6239">
        <w:t>do spraw gospodarki wodnej, może</w:t>
      </w:r>
      <w:r w:rsidR="00EC3B35" w:rsidRPr="001D6239">
        <w:t xml:space="preserve"> powierzyć nadleśniczemu,</w:t>
      </w:r>
      <w:r w:rsidR="001775A5" w:rsidRPr="001D6239">
        <w:t xml:space="preserve"> w </w:t>
      </w:r>
      <w:r w:rsidR="00EC3B35" w:rsidRPr="001D6239">
        <w:t>drodze porozumienia, na jego wniosek, wykonywanie uprawnień właścicielskich Skarbu Państwa</w:t>
      </w:r>
      <w:r w:rsidR="001775A5" w:rsidRPr="001D6239">
        <w:t xml:space="preserve"> w </w:t>
      </w:r>
      <w:r w:rsidR="0058270A" w:rsidRPr="001D6239">
        <w:t>stosunku do śródlądowych wód płynących</w:t>
      </w:r>
      <w:r w:rsidR="00EC3B35" w:rsidRPr="001D6239">
        <w:t>, znajdujących się</w:t>
      </w:r>
      <w:r w:rsidR="001775A5" w:rsidRPr="001D6239">
        <w:t xml:space="preserve"> w </w:t>
      </w:r>
      <w:r w:rsidR="00EC3B35" w:rsidRPr="001D6239">
        <w:t>granicach nadleśnictwa.</w:t>
      </w:r>
    </w:p>
    <w:p w14:paraId="7CD13E84" w14:textId="77777777" w:rsidR="00EC3B35" w:rsidRDefault="001D6239" w:rsidP="00EC3B35">
      <w:pPr>
        <w:pStyle w:val="USTustnpkodeksu"/>
      </w:pPr>
      <w:r>
        <w:t>2</w:t>
      </w:r>
      <w:r w:rsidR="00EC3B35" w:rsidRPr="00093939">
        <w:t>.</w:t>
      </w:r>
      <w:r w:rsidR="001775A5">
        <w:t> </w:t>
      </w:r>
      <w:r w:rsidR="001775A5" w:rsidRPr="00093939">
        <w:t>W</w:t>
      </w:r>
      <w:r w:rsidR="001775A5">
        <w:t> </w:t>
      </w:r>
      <w:r w:rsidR="00EC3B35" w:rsidRPr="00093939">
        <w:t>poroz</w:t>
      </w:r>
      <w:r w:rsidR="004E06A7">
        <w:t>umieniu</w:t>
      </w:r>
      <w:r w:rsidR="00EC3B35">
        <w:t>,</w:t>
      </w:r>
      <w:r w:rsidR="001775A5">
        <w:t xml:space="preserve"> o </w:t>
      </w:r>
      <w:r w:rsidR="00EC3B35">
        <w:t>którym mowa</w:t>
      </w:r>
      <w:r>
        <w:t xml:space="preserve"> w ust. 1</w:t>
      </w:r>
      <w:r w:rsidR="00EC3B35" w:rsidRPr="00093939">
        <w:t>, określa się zakres uprawnień właścicielskich Skarbu Państwa powierzonych nadleśniczemu.</w:t>
      </w:r>
    </w:p>
    <w:p w14:paraId="02585115" w14:textId="77777777" w:rsidR="00EC3B35" w:rsidRDefault="001D6239" w:rsidP="00EC3B35">
      <w:pPr>
        <w:pStyle w:val="USTustnpkodeksu"/>
      </w:pPr>
      <w:r>
        <w:t>3</w:t>
      </w:r>
      <w:r w:rsidR="002011F4">
        <w:t>. Państwowe Gospodarstwo Wodne Wody Polskie</w:t>
      </w:r>
      <w:r w:rsidR="00EC3B35">
        <w:t>, po uzyskaniu zgody ministra właściwego do spraw gospodar</w:t>
      </w:r>
      <w:r w:rsidR="009414EF">
        <w:t>ki wodnej, może powierzyć jednostce samorządu terytorialnego</w:t>
      </w:r>
      <w:r w:rsidR="00CD6B05">
        <w:t>,</w:t>
      </w:r>
      <w:r w:rsidR="006720AF">
        <w:t xml:space="preserve"> w drodze porozumienia</w:t>
      </w:r>
      <w:r w:rsidR="00734050">
        <w:t>,</w:t>
      </w:r>
      <w:r w:rsidR="00EC3B35">
        <w:t xml:space="preserve"> na jej wniosek, wykonywanie </w:t>
      </w:r>
      <w:r w:rsidR="00EC3B35" w:rsidRPr="00093939">
        <w:t>uprawnień właścicielskich Skarbu Państwa</w:t>
      </w:r>
      <w:r w:rsidR="001775A5" w:rsidRPr="00093939">
        <w:t xml:space="preserve"> w</w:t>
      </w:r>
      <w:r w:rsidR="001775A5">
        <w:t> </w:t>
      </w:r>
      <w:r w:rsidR="00EC3B35" w:rsidRPr="00093939">
        <w:t xml:space="preserve">stosunku do </w:t>
      </w:r>
      <w:r w:rsidR="0058270A">
        <w:t xml:space="preserve">śródlądowych </w:t>
      </w:r>
      <w:r w:rsidR="00EC3B35" w:rsidRPr="00093939">
        <w:t>wód</w:t>
      </w:r>
      <w:r w:rsidR="0058270A">
        <w:t xml:space="preserve"> płynących</w:t>
      </w:r>
      <w:r w:rsidR="00EC3B35">
        <w:t>, znajdujących się</w:t>
      </w:r>
      <w:r w:rsidR="001775A5">
        <w:t xml:space="preserve"> w </w:t>
      </w:r>
      <w:r w:rsidR="009414EF">
        <w:t>granicach jednostki samorządu terytorialnego</w:t>
      </w:r>
      <w:r w:rsidR="00EC3B35">
        <w:t>.</w:t>
      </w:r>
    </w:p>
    <w:p w14:paraId="112B4150" w14:textId="77777777" w:rsidR="00343D71" w:rsidRDefault="001D6239" w:rsidP="00EC3B35">
      <w:pPr>
        <w:pStyle w:val="USTustnpkodeksu"/>
      </w:pPr>
      <w:r>
        <w:t>4</w:t>
      </w:r>
      <w:r w:rsidR="00EC3B35">
        <w:t>.</w:t>
      </w:r>
      <w:r w:rsidR="001775A5">
        <w:t> W </w:t>
      </w:r>
      <w:r w:rsidR="00EC3B35">
        <w:t>porozumieniu,</w:t>
      </w:r>
      <w:r w:rsidR="001775A5">
        <w:t xml:space="preserve"> o </w:t>
      </w:r>
      <w:r w:rsidR="00EC3B35">
        <w:t>którym mowa</w:t>
      </w:r>
      <w:r w:rsidR="009A5C79">
        <w:t xml:space="preserve"> w ust. </w:t>
      </w:r>
      <w:r>
        <w:t>3</w:t>
      </w:r>
      <w:r w:rsidR="00EC3B35">
        <w:t>, określa się zakres uprawnień właścicielskich Sk</w:t>
      </w:r>
      <w:r w:rsidR="009414EF">
        <w:t>arbu Państwa powierzonych jednostce samorządu terytorialnego</w:t>
      </w:r>
      <w:r w:rsidR="00EC3B35">
        <w:t xml:space="preserve"> oraz zawiera się postanowienia dotyczące</w:t>
      </w:r>
      <w:r w:rsidR="00343D71">
        <w:t>:</w:t>
      </w:r>
    </w:p>
    <w:p w14:paraId="437553C2" w14:textId="77777777" w:rsidR="00EC3B35" w:rsidRDefault="00343D71" w:rsidP="00343D71">
      <w:pPr>
        <w:pStyle w:val="PKTpunkt"/>
      </w:pPr>
      <w:r>
        <w:t>1)</w:t>
      </w:r>
      <w:r w:rsidR="00EC3B35">
        <w:t xml:space="preserve"> </w:t>
      </w:r>
      <w:r>
        <w:tab/>
      </w:r>
      <w:r w:rsidR="009414EF">
        <w:t>przekazywania jednostce samorządu terytorialnego</w:t>
      </w:r>
      <w:r w:rsidR="00EC3B35">
        <w:t xml:space="preserve"> środków finansowych na realizację powierzonego zadania</w:t>
      </w:r>
      <w:r w:rsidR="000E6FD8">
        <w:t xml:space="preserve">, w tym zasad </w:t>
      </w:r>
      <w:r w:rsidR="000E3529">
        <w:t>i terminów ich przekazywania</w:t>
      </w:r>
      <w:r>
        <w:t>;</w:t>
      </w:r>
    </w:p>
    <w:p w14:paraId="071B2514" w14:textId="77777777" w:rsidR="00343D71" w:rsidRDefault="00343D71" w:rsidP="00343D71">
      <w:pPr>
        <w:pStyle w:val="PKTpunkt"/>
      </w:pPr>
      <w:r>
        <w:t xml:space="preserve">2) </w:t>
      </w:r>
      <w:r>
        <w:tab/>
        <w:t>śr</w:t>
      </w:r>
      <w:r w:rsidR="009414EF">
        <w:t>odków przeznaczanych przez jednostkę samorządu terytorialnego</w:t>
      </w:r>
      <w:r>
        <w:t xml:space="preserve"> na realizację tego zadania.</w:t>
      </w:r>
    </w:p>
    <w:p w14:paraId="376A1D73" w14:textId="77777777" w:rsidR="0058270A" w:rsidRDefault="001D6239" w:rsidP="0058270A">
      <w:pPr>
        <w:pStyle w:val="USTustnpkodeksu"/>
      </w:pPr>
      <w:r>
        <w:t>5</w:t>
      </w:r>
      <w:r w:rsidR="0058270A">
        <w:t xml:space="preserve">. </w:t>
      </w:r>
      <w:r w:rsidR="002011F4">
        <w:t>Państwowe Gospodarstwo Wodne Wody Polskie</w:t>
      </w:r>
      <w:r w:rsidR="0058270A" w:rsidRPr="0058270A">
        <w:t>, po uzyskaniu zgody ministra właściwego do spraw gospodar</w:t>
      </w:r>
      <w:r w:rsidR="0058270A">
        <w:t>ki wodnej, może powierzyć parkowi narodowemu, w drodze porozumienia, na jego</w:t>
      </w:r>
      <w:r w:rsidR="0058270A" w:rsidRPr="0058270A">
        <w:t xml:space="preserve"> wniosek, wykonywanie uprawnień właścicielskich Skarbu Państwa </w:t>
      </w:r>
      <w:r w:rsidR="0058270A">
        <w:br/>
      </w:r>
      <w:r w:rsidR="0058270A" w:rsidRPr="0058270A">
        <w:t>w stosunku do śródlądowych wód płynących, zn</w:t>
      </w:r>
      <w:r w:rsidR="0058270A">
        <w:t>ajdujących się w granicach parku narodowego</w:t>
      </w:r>
      <w:r w:rsidR="0058270A" w:rsidRPr="0058270A">
        <w:t>.</w:t>
      </w:r>
    </w:p>
    <w:p w14:paraId="7CF88C8E" w14:textId="77777777" w:rsidR="0058270A" w:rsidRDefault="001D6239" w:rsidP="008D27E1">
      <w:pPr>
        <w:pStyle w:val="PKTpunkt"/>
      </w:pPr>
      <w:r>
        <w:t>6</w:t>
      </w:r>
      <w:r w:rsidR="0058270A" w:rsidRPr="0058270A">
        <w:t>. W poro</w:t>
      </w:r>
      <w:r>
        <w:t>zumieniu, o którym mowa w ust. 5</w:t>
      </w:r>
      <w:r w:rsidR="0058270A" w:rsidRPr="0058270A">
        <w:t>, określa się zakres uprawnień właścicielskich Skarbu Państwa powierzonych parkowi narodowemu oraz zawiera się postanowienia dotyczące</w:t>
      </w:r>
      <w:r w:rsidR="00D9201A">
        <w:t xml:space="preserve"> </w:t>
      </w:r>
      <w:r w:rsidR="0058270A" w:rsidRPr="0058270A">
        <w:t>środków przeznaczanych</w:t>
      </w:r>
      <w:r w:rsidR="0058270A">
        <w:t xml:space="preserve"> przez park narodowy</w:t>
      </w:r>
      <w:r w:rsidR="0058270A" w:rsidRPr="0058270A">
        <w:t xml:space="preserve"> na realizację tego zadania.</w:t>
      </w:r>
    </w:p>
    <w:p w14:paraId="6635243C" w14:textId="558154F0" w:rsidR="00EC3B35" w:rsidRPr="00093939" w:rsidRDefault="00EC3B35" w:rsidP="00393E13">
      <w:pPr>
        <w:pStyle w:val="ARTartustawynprozporzdzenia"/>
        <w:keepNext/>
      </w:pPr>
      <w:r w:rsidRPr="00EC3B35">
        <w:rPr>
          <w:rStyle w:val="Ppogrubienie"/>
        </w:rPr>
        <w:lastRenderedPageBreak/>
        <w:t>Art. 214.</w:t>
      </w:r>
      <w:r>
        <w:t> </w:t>
      </w:r>
      <w:r w:rsidR="00393E13" w:rsidRPr="00093939">
        <w:t>Wody stojące</w:t>
      </w:r>
      <w:r w:rsidR="00D04563">
        <w:t xml:space="preserve">, </w:t>
      </w:r>
      <w:r w:rsidR="00393E13" w:rsidRPr="00093939">
        <w:t>wod</w:t>
      </w:r>
      <w:r w:rsidR="00393E13" w:rsidRPr="00393E13">
        <w:t xml:space="preserve">a w rowie </w:t>
      </w:r>
      <w:r w:rsidR="00D04563">
        <w:t xml:space="preserve">oraz </w:t>
      </w:r>
      <w:r w:rsidR="00393E13" w:rsidRPr="00393E13">
        <w:t>woda w stawie</w:t>
      </w:r>
      <w:r w:rsidR="002011F4">
        <w:t xml:space="preserve">, który nie jest napełniany </w:t>
      </w:r>
      <w:r w:rsidR="002011F4">
        <w:br/>
        <w:t>w ramach usług wodnych</w:t>
      </w:r>
      <w:r w:rsidR="00D04563" w:rsidRPr="00D04563">
        <w:t xml:space="preserve"> </w:t>
      </w:r>
      <w:r w:rsidR="00D04563">
        <w:t>ale wyłącznie</w:t>
      </w:r>
      <w:r w:rsidR="00D04563" w:rsidRPr="00D04563">
        <w:t xml:space="preserve"> wodami opadowymi lub roztopowymi lub wodami gruntowymi,</w:t>
      </w:r>
      <w:r w:rsidR="00393E13" w:rsidRPr="00393E13">
        <w:t xml:space="preserve"> znajdujące się w granicach nieruchomości gruntowej stanowią własność właściciela tej nieruchomości.</w:t>
      </w:r>
    </w:p>
    <w:p w14:paraId="1FBC0D5B" w14:textId="77777777" w:rsidR="00EC3B35" w:rsidRPr="00093939" w:rsidRDefault="00EC3B35" w:rsidP="00393E13">
      <w:pPr>
        <w:pStyle w:val="ARTartustawynprozporzdzenia"/>
      </w:pPr>
      <w:r w:rsidRPr="00EC3B35">
        <w:rPr>
          <w:rStyle w:val="Ppogrubienie"/>
        </w:rPr>
        <w:t>Art. 215.</w:t>
      </w:r>
      <w:r>
        <w:t> </w:t>
      </w:r>
      <w:r w:rsidR="00D635E0">
        <w:t>Prawa</w:t>
      </w:r>
      <w:r w:rsidRPr="00093939">
        <w:t xml:space="preserve"> właścicielskie Skarbu Państwa</w:t>
      </w:r>
      <w:r w:rsidR="001775A5" w:rsidRPr="00093939">
        <w:t xml:space="preserve"> w</w:t>
      </w:r>
      <w:r w:rsidR="001775A5">
        <w:t> </w:t>
      </w:r>
      <w:r w:rsidRPr="00093939">
        <w:t>sto</w:t>
      </w:r>
      <w:r w:rsidR="00E86844">
        <w:t xml:space="preserve">sunku do wód, o których mowa </w:t>
      </w:r>
      <w:r w:rsidR="00E86844">
        <w:br/>
        <w:t>w art. 214</w:t>
      </w:r>
      <w:r w:rsidRPr="00093939">
        <w:t>, znajdujących się na terenie nieruchomości stanowiącej własność Skarbu Państwa, wykonują podmioty reprezentujące Skarb Państwa</w:t>
      </w:r>
      <w:r w:rsidR="001775A5" w:rsidRPr="00093939">
        <w:t xml:space="preserve"> w</w:t>
      </w:r>
      <w:r w:rsidR="001775A5">
        <w:t> </w:t>
      </w:r>
      <w:r w:rsidRPr="00093939">
        <w:t>stosunku do tych nieruchomości, na podstawie odrębnych przepisów.</w:t>
      </w:r>
    </w:p>
    <w:p w14:paraId="0C5923B2" w14:textId="77777777" w:rsidR="00EC3B35" w:rsidRPr="00093939" w:rsidRDefault="00EC3B35" w:rsidP="00EC3B35">
      <w:pPr>
        <w:pStyle w:val="ARTartustawynprozporzdzenia"/>
      </w:pPr>
      <w:r w:rsidRPr="00EC3B35">
        <w:rPr>
          <w:rStyle w:val="Ppogrubienie"/>
        </w:rPr>
        <w:t>Art. 216.</w:t>
      </w:r>
      <w:r>
        <w:t> </w:t>
      </w:r>
      <w:r w:rsidR="000A6F72">
        <w:t>1. Grunty pokryte śródlądowymi wodami</w:t>
      </w:r>
      <w:r w:rsidRPr="00093939">
        <w:t xml:space="preserve"> </w:t>
      </w:r>
      <w:r w:rsidR="00446600">
        <w:t xml:space="preserve">płynącymi </w:t>
      </w:r>
      <w:r w:rsidRPr="00093939">
        <w:t>stanowią własność właściciela tych wód.</w:t>
      </w:r>
    </w:p>
    <w:p w14:paraId="52BB09A7" w14:textId="77777777" w:rsidR="00EC3B35" w:rsidRPr="00093939" w:rsidRDefault="00EC3B35" w:rsidP="00EC3B35">
      <w:pPr>
        <w:pStyle w:val="USTustnpkodeksu"/>
      </w:pPr>
      <w:r>
        <w:t>2</w:t>
      </w:r>
      <w:r w:rsidRPr="00093939">
        <w:t>.</w:t>
      </w:r>
      <w:r>
        <w:t> </w:t>
      </w:r>
      <w:r w:rsidRPr="00093939">
        <w:t xml:space="preserve">Grunty pokryte </w:t>
      </w:r>
      <w:r w:rsidR="00C56B36">
        <w:t xml:space="preserve">śródlądowymi wodami </w:t>
      </w:r>
      <w:r w:rsidR="00446600">
        <w:t xml:space="preserve">płynącymi </w:t>
      </w:r>
      <w:r w:rsidR="000102AF">
        <w:t>oraz grunty pokryte morskimi wodami wewnętrznymi i wodami morza terytorialnego</w:t>
      </w:r>
      <w:r w:rsidRPr="00093939">
        <w:t xml:space="preserve"> nie podlegają obrotowi cywilnoprawnemu,</w:t>
      </w:r>
      <w:r w:rsidR="001775A5" w:rsidRPr="00093939">
        <w:t xml:space="preserve"> z</w:t>
      </w:r>
      <w:r w:rsidR="001775A5">
        <w:t> </w:t>
      </w:r>
      <w:r w:rsidRPr="00093939">
        <w:t>wyjątkiem przypadków określonych</w:t>
      </w:r>
      <w:r w:rsidR="001775A5" w:rsidRPr="00093939">
        <w:t xml:space="preserve"> w</w:t>
      </w:r>
      <w:r w:rsidR="001775A5">
        <w:t> </w:t>
      </w:r>
      <w:r w:rsidRPr="00093939">
        <w:t>ustawie.</w:t>
      </w:r>
    </w:p>
    <w:p w14:paraId="6C6E2907" w14:textId="77777777" w:rsidR="00EC3B35" w:rsidRPr="00093939" w:rsidRDefault="00EC3B35" w:rsidP="00EC3B35">
      <w:pPr>
        <w:pStyle w:val="USTustnpkodeksu"/>
      </w:pPr>
      <w:r>
        <w:t>3</w:t>
      </w:r>
      <w:r w:rsidRPr="00093939">
        <w:t>.</w:t>
      </w:r>
      <w:r>
        <w:t> </w:t>
      </w:r>
      <w:r w:rsidRPr="00093939">
        <w:t>Gospodarowanie gruntami,</w:t>
      </w:r>
      <w:r w:rsidR="001775A5" w:rsidRPr="00093939">
        <w:t xml:space="preserve"> o</w:t>
      </w:r>
      <w:r w:rsidR="001775A5">
        <w:t> </w:t>
      </w:r>
      <w:r w:rsidRPr="00093939">
        <w:t>których mowa</w:t>
      </w:r>
      <w:r w:rsidR="009A5C79" w:rsidRPr="00093939">
        <w:t xml:space="preserve"> w</w:t>
      </w:r>
      <w:r w:rsidR="009A5C79">
        <w:t> ust. </w:t>
      </w:r>
      <w:r>
        <w:t>1</w:t>
      </w:r>
      <w:r w:rsidRPr="00093939">
        <w:t>, wykonują o</w:t>
      </w:r>
      <w:r>
        <w:t>dpowiednio podmioty</w:t>
      </w:r>
      <w:r w:rsidRPr="00093939">
        <w:t>,</w:t>
      </w:r>
      <w:r w:rsidR="001775A5">
        <w:t xml:space="preserve"> o </w:t>
      </w:r>
      <w:r>
        <w:t>których mowa</w:t>
      </w:r>
      <w:r w:rsidR="009A5C79">
        <w:t xml:space="preserve"> w art. </w:t>
      </w:r>
      <w:r>
        <w:t>21</w:t>
      </w:r>
      <w:r w:rsidR="0056614D">
        <w:t>2</w:t>
      </w:r>
      <w:r w:rsidRPr="00093939">
        <w:t>.</w:t>
      </w:r>
    </w:p>
    <w:p w14:paraId="5928D7D2" w14:textId="77777777" w:rsidR="00EC3B35" w:rsidRDefault="00EC3B35" w:rsidP="00EC3B35">
      <w:pPr>
        <w:pStyle w:val="USTustnpkodeksu"/>
      </w:pPr>
      <w:r>
        <w:t>4</w:t>
      </w:r>
      <w:r w:rsidRPr="00093939">
        <w:t>.</w:t>
      </w:r>
      <w:r>
        <w:t> </w:t>
      </w:r>
      <w:r w:rsidRPr="00093939">
        <w:t>Gospodarowanie innym mieniem związanym</w:t>
      </w:r>
      <w:r w:rsidR="001775A5" w:rsidRPr="00093939">
        <w:t xml:space="preserve"> z</w:t>
      </w:r>
      <w:r w:rsidR="001775A5">
        <w:t> </w:t>
      </w:r>
      <w:r w:rsidRPr="00093939">
        <w:t>gospodarką wodną, stanowiącym wła</w:t>
      </w:r>
      <w:r w:rsidR="008456A0">
        <w:t>sność Skarbu Państwa, wykonuje starosta i</w:t>
      </w:r>
      <w:r w:rsidR="0091282D">
        <w:t xml:space="preserve"> </w:t>
      </w:r>
      <w:r>
        <w:t>podmioty,</w:t>
      </w:r>
      <w:r w:rsidR="001775A5">
        <w:t xml:space="preserve"> o </w:t>
      </w:r>
      <w:r>
        <w:t>których mowa</w:t>
      </w:r>
      <w:r w:rsidR="009A5C79">
        <w:t xml:space="preserve"> w art. </w:t>
      </w:r>
      <w:r>
        <w:t>21</w:t>
      </w:r>
      <w:r w:rsidR="0056614D">
        <w:t>2</w:t>
      </w:r>
      <w:r w:rsidRPr="00093939">
        <w:t>, lub jednostki, którym to mienie zostało powierzone.</w:t>
      </w:r>
    </w:p>
    <w:p w14:paraId="0EEC6AE2" w14:textId="77777777" w:rsidR="00DC472F" w:rsidRDefault="00DC472F" w:rsidP="00EC3B35">
      <w:pPr>
        <w:pStyle w:val="USTustnpkodeksu"/>
      </w:pPr>
      <w:r>
        <w:t>5. Urządzenia wodne lub ich części, inne budynki i budowle i ich części, znajdujące się na gruntach, o których mowa w ust. 1, stanowią odrębny od tych gruntów przedmiot własności.</w:t>
      </w:r>
    </w:p>
    <w:p w14:paraId="1ECD208B" w14:textId="77777777" w:rsidR="00EC3B35" w:rsidRDefault="00EC3B35" w:rsidP="00EC3B35">
      <w:pPr>
        <w:pStyle w:val="ARTartustawynprozporzdzenia"/>
      </w:pPr>
      <w:r w:rsidRPr="00EC3B35">
        <w:rPr>
          <w:rStyle w:val="Ppogrubienie"/>
        </w:rPr>
        <w:t>Art. 217.</w:t>
      </w:r>
      <w:r>
        <w:t> </w:t>
      </w:r>
      <w:r w:rsidRPr="00B720DD">
        <w:t>1.</w:t>
      </w:r>
      <w:r w:rsidR="003E2688">
        <w:t xml:space="preserve"> </w:t>
      </w:r>
      <w:r w:rsidRPr="00093939">
        <w:t xml:space="preserve">Prawo do zbywania </w:t>
      </w:r>
      <w:r w:rsidR="003E2688">
        <w:t xml:space="preserve">gruntów pod śródlądowymi wodami </w:t>
      </w:r>
      <w:r w:rsidRPr="00093939">
        <w:t xml:space="preserve">stojącymi </w:t>
      </w:r>
      <w:r w:rsidR="00FB0430">
        <w:t xml:space="preserve">jezior, </w:t>
      </w:r>
      <w:r w:rsidRPr="00093939">
        <w:t>stanowiącymi własność Skarbu Państwa, przysługuje ministrowi właściwemu do spraw Skarbu Państwa, po uzyskaniu zgody ministra właściwego do spraw gospodarki wodnej na zbycie gruntu pod wodą stojącą.</w:t>
      </w:r>
    </w:p>
    <w:p w14:paraId="3E663011" w14:textId="77777777" w:rsidR="003E2688" w:rsidRPr="003E2688" w:rsidRDefault="003E2688" w:rsidP="003E2688">
      <w:pPr>
        <w:pStyle w:val="USTustnpkodeksu"/>
      </w:pPr>
      <w:r>
        <w:t>2. Grunty</w:t>
      </w:r>
      <w:r w:rsidRPr="003E2688">
        <w:t xml:space="preserve"> pod śródlądow</w:t>
      </w:r>
      <w:r w:rsidR="00CE658B">
        <w:t>ymi wodami</w:t>
      </w:r>
      <w:r w:rsidRPr="003E2688">
        <w:t xml:space="preserve"> stojącymi</w:t>
      </w:r>
      <w:r w:rsidR="00FB0430">
        <w:t xml:space="preserve"> jezior</w:t>
      </w:r>
      <w:r w:rsidRPr="003E2688">
        <w:t>, wchodzą w skład zasobu nieruchomości Skarbu Państwa, którym gospodarują staros</w:t>
      </w:r>
      <w:r w:rsidR="00AB67B1">
        <w:t>towie</w:t>
      </w:r>
      <w:r w:rsidRPr="003E2688">
        <w:t>.</w:t>
      </w:r>
    </w:p>
    <w:p w14:paraId="714EBF29" w14:textId="77777777" w:rsidR="003E2688" w:rsidRPr="003E2688" w:rsidRDefault="003E2688" w:rsidP="003E2688">
      <w:pPr>
        <w:pStyle w:val="USTustnpkodeksu"/>
      </w:pPr>
      <w:r>
        <w:t xml:space="preserve">3. Prawo, o którym mowa w ust. 1, nie dotyczy </w:t>
      </w:r>
      <w:r w:rsidRPr="003E2688">
        <w:t xml:space="preserve">gruntów pod śródlądowymi wodami powierzchniowymi stojącymi, stanowiącymi własność Skarbu Państwa, znajdujących się </w:t>
      </w:r>
      <w:r>
        <w:br/>
      </w:r>
      <w:r w:rsidRPr="003E2688">
        <w:t>w granicach parku narodowego.</w:t>
      </w:r>
    </w:p>
    <w:p w14:paraId="75087091" w14:textId="77777777" w:rsidR="003E2688" w:rsidRDefault="003E2688" w:rsidP="003E2688">
      <w:pPr>
        <w:pStyle w:val="USTustnpkodeksu"/>
      </w:pPr>
      <w:r>
        <w:lastRenderedPageBreak/>
        <w:t>4. Minister</w:t>
      </w:r>
      <w:r w:rsidRPr="003E2688">
        <w:t xml:space="preserve"> właściwy do spraw Skarbu Państwa zbywa grunty, </w:t>
      </w:r>
      <w:r>
        <w:t>o których mowa w ust. 1</w:t>
      </w:r>
      <w:r w:rsidRPr="003E2688">
        <w:t>, po cenie nie niższej niż ich wartość rynkowa, określona przy zastosowaniu sposobów jej ustalania przewidzianych w przepisach o gospodarce nieruchomościami.</w:t>
      </w:r>
    </w:p>
    <w:p w14:paraId="5FD3616F" w14:textId="77777777" w:rsidR="003E2688" w:rsidRPr="003E2688" w:rsidRDefault="003E2688" w:rsidP="003E2688">
      <w:pPr>
        <w:pStyle w:val="USTustnpkodeksu"/>
      </w:pPr>
      <w:r>
        <w:t>5. Zbycie, o którym mowa w ust. 1,</w:t>
      </w:r>
      <w:r w:rsidRPr="003E2688">
        <w:t xml:space="preserve"> moż</w:t>
      </w:r>
      <w:r>
        <w:t>e nastąpić z inicjatywy ministra właściwego do spraw</w:t>
      </w:r>
      <w:r w:rsidRPr="003E2688">
        <w:t xml:space="preserve"> Skarbu Państwa lub na wniosek właściwego starosty.</w:t>
      </w:r>
    </w:p>
    <w:p w14:paraId="4B4DDBC8" w14:textId="77777777" w:rsidR="003E2688" w:rsidRDefault="003E2688" w:rsidP="003E2688">
      <w:pPr>
        <w:pStyle w:val="USTustnpkodeksu"/>
      </w:pPr>
      <w:r>
        <w:t>6. Grunty, o których mowa w ust. 1, są zbywane w drodze przetargu nieograni</w:t>
      </w:r>
      <w:r w:rsidR="00AB67B1">
        <w:t>czonego ustnego lub pisemnego. O</w:t>
      </w:r>
      <w:r w:rsidRPr="003E2688">
        <w:t xml:space="preserve"> fo</w:t>
      </w:r>
      <w:r>
        <w:t>rmie przetargu decyduje minister właściwy do spraw</w:t>
      </w:r>
      <w:r w:rsidRPr="003E2688">
        <w:t xml:space="preserve"> Skarbu Państwa.</w:t>
      </w:r>
    </w:p>
    <w:p w14:paraId="04F5562F" w14:textId="77777777" w:rsidR="00DA36BD" w:rsidRPr="003E2688" w:rsidRDefault="007D2E92" w:rsidP="007205CA">
      <w:pPr>
        <w:pStyle w:val="USTustnpkodeksu"/>
      </w:pPr>
      <w:r>
        <w:t>7</w:t>
      </w:r>
      <w:r w:rsidR="00DA36BD">
        <w:t xml:space="preserve">. </w:t>
      </w:r>
      <w:r w:rsidR="007205CA" w:rsidRPr="005A2C61">
        <w:t>Jeżeli</w:t>
      </w:r>
      <w:r w:rsidR="007205CA" w:rsidRPr="00A71DA0">
        <w:t xml:space="preserve"> </w:t>
      </w:r>
      <w:r w:rsidR="007205CA" w:rsidRPr="005A2C61">
        <w:t>o</w:t>
      </w:r>
      <w:r w:rsidR="007205CA">
        <w:t>soba, której ofertę</w:t>
      </w:r>
      <w:r w:rsidR="007205CA" w:rsidRPr="005A2C61">
        <w:t xml:space="preserve"> </w:t>
      </w:r>
      <w:r w:rsidR="007205CA">
        <w:t>wybrano w przetargu</w:t>
      </w:r>
      <w:r w:rsidR="007205CA" w:rsidRPr="005A2C61">
        <w:t xml:space="preserve"> nie przystąpi bez usprawiedliwienia do zawarcia umowy w</w:t>
      </w:r>
      <w:r w:rsidR="007205CA">
        <w:t> </w:t>
      </w:r>
      <w:r w:rsidR="007205CA" w:rsidRPr="005A2C61">
        <w:t>miejscu i</w:t>
      </w:r>
      <w:r w:rsidR="007205CA">
        <w:t> </w:t>
      </w:r>
      <w:r w:rsidR="007205CA" w:rsidRPr="005A2C61">
        <w:t>terminie podanych w</w:t>
      </w:r>
      <w:r w:rsidR="007205CA">
        <w:t> </w:t>
      </w:r>
      <w:r w:rsidR="007205CA" w:rsidRPr="005A2C61">
        <w:t>zawiadomieniu, o</w:t>
      </w:r>
      <w:r w:rsidR="007205CA">
        <w:t> </w:t>
      </w:r>
      <w:r w:rsidR="007205CA" w:rsidRPr="005A2C61">
        <w:t>którym mowa w</w:t>
      </w:r>
      <w:r w:rsidR="007205CA">
        <w:t> ust. 13,  można</w:t>
      </w:r>
      <w:r w:rsidR="007205CA" w:rsidRPr="005A2C61">
        <w:t xml:space="preserve"> odstąpić od zawarcia umowy, a</w:t>
      </w:r>
      <w:r w:rsidR="007205CA">
        <w:t> </w:t>
      </w:r>
      <w:r w:rsidR="007205CA" w:rsidRPr="005A2C61">
        <w:t>wpłacone wadium nie podlega zwrotowi.</w:t>
      </w:r>
      <w:r w:rsidR="007205CA">
        <w:t xml:space="preserve"> </w:t>
      </w:r>
      <w:r w:rsidR="007205CA" w:rsidRPr="005A2C61">
        <w:t>W</w:t>
      </w:r>
      <w:r w:rsidR="007205CA">
        <w:t> </w:t>
      </w:r>
      <w:r w:rsidR="007205CA" w:rsidRPr="005A2C61">
        <w:t>zawiadomieniu zamieszcza się informację o</w:t>
      </w:r>
      <w:r w:rsidR="007205CA">
        <w:t> </w:t>
      </w:r>
      <w:r w:rsidR="007205CA" w:rsidRPr="005A2C61">
        <w:t>tym uprawnieniu.</w:t>
      </w:r>
    </w:p>
    <w:p w14:paraId="52F80A56" w14:textId="77777777" w:rsidR="003E2688" w:rsidRPr="003E2688" w:rsidRDefault="007D2E92" w:rsidP="005E7305">
      <w:pPr>
        <w:pStyle w:val="USTustnpkodeksu"/>
      </w:pPr>
      <w:r>
        <w:t>8</w:t>
      </w:r>
      <w:r w:rsidR="003E2688">
        <w:t>. Minister</w:t>
      </w:r>
      <w:r w:rsidR="003E2688" w:rsidRPr="003E2688">
        <w:t xml:space="preserve"> właściwy do spraw Skarbu Państwa może zbyć grunty, </w:t>
      </w:r>
      <w:r w:rsidR="003E2688">
        <w:t xml:space="preserve">o których mowa </w:t>
      </w:r>
      <w:r w:rsidR="003E2688">
        <w:br/>
        <w:t>w ust. 1, w trybie bezprzetargowym</w:t>
      </w:r>
      <w:r w:rsidR="003E2688" w:rsidRPr="003E2688">
        <w:t xml:space="preserve"> na rzecz jednostek samorządu terytorialnego lub </w:t>
      </w:r>
      <w:r w:rsidR="00AB67B1">
        <w:br/>
        <w:t>w przypadku</w:t>
      </w:r>
      <w:r w:rsidR="003E2688" w:rsidRPr="003E2688">
        <w:t xml:space="preserve"> wystąpienia przesłanki</w:t>
      </w:r>
      <w:r w:rsidR="00AB431A">
        <w:t>,</w:t>
      </w:r>
      <w:r w:rsidR="003E2688" w:rsidRPr="003E2688">
        <w:t xml:space="preserve"> o której mowa w art. 37 ust. 2 pkt 6 </w:t>
      </w:r>
      <w:r w:rsidR="005E7305" w:rsidRPr="00990E10">
        <w:t>ustawy z dnia 21 sierpnia 1997 r. o gospodarce nieruchomościami (</w:t>
      </w:r>
      <w:r w:rsidR="005E7305">
        <w:t>Dz. U.</w:t>
      </w:r>
      <w:r w:rsidR="005E7305" w:rsidRPr="00990E10">
        <w:t xml:space="preserve"> z 2014 r.</w:t>
      </w:r>
      <w:r w:rsidR="005E7305">
        <w:t xml:space="preserve"> poz. </w:t>
      </w:r>
      <w:r w:rsidR="005E7305" w:rsidRPr="00990E10">
        <w:t>518, z </w:t>
      </w:r>
      <w:proofErr w:type="spellStart"/>
      <w:r w:rsidR="005E7305" w:rsidRPr="00990E10">
        <w:t>późn</w:t>
      </w:r>
      <w:proofErr w:type="spellEnd"/>
      <w:r w:rsidR="005E7305" w:rsidRPr="00990E10">
        <w:t>. zm.</w:t>
      </w:r>
      <w:r w:rsidR="003A3B74">
        <w:rPr>
          <w:rStyle w:val="Odwoanieprzypisudolnego"/>
        </w:rPr>
        <w:footnoteReference w:customMarkFollows="1" w:id="11"/>
        <w:t>13)</w:t>
      </w:r>
      <w:r w:rsidR="005E7305" w:rsidRPr="00990E10">
        <w:t>).</w:t>
      </w:r>
    </w:p>
    <w:p w14:paraId="10B1671A" w14:textId="77777777" w:rsidR="003E2688" w:rsidRPr="003E2688" w:rsidRDefault="000C612E" w:rsidP="005E7305">
      <w:pPr>
        <w:pStyle w:val="USTustnpkodeksu"/>
      </w:pPr>
      <w:r>
        <w:t>9</w:t>
      </w:r>
      <w:r w:rsidR="003E2688" w:rsidRPr="003E2688">
        <w:t>.</w:t>
      </w:r>
      <w:r w:rsidR="005E7305">
        <w:t xml:space="preserve"> Wniosek, o którym mowa w ust. 5, zawiera</w:t>
      </w:r>
      <w:r w:rsidR="003E2688" w:rsidRPr="003E2688">
        <w:t>:</w:t>
      </w:r>
    </w:p>
    <w:p w14:paraId="00CD0C78" w14:textId="77777777" w:rsidR="003E2688" w:rsidRPr="003E2688" w:rsidRDefault="005E7305" w:rsidP="005E7305">
      <w:pPr>
        <w:pStyle w:val="PKTpunkt"/>
      </w:pPr>
      <w:r>
        <w:t>1)</w:t>
      </w:r>
      <w:r>
        <w:tab/>
      </w:r>
      <w:r w:rsidR="003E2688">
        <w:t>podstawę prawną w</w:t>
      </w:r>
      <w:r>
        <w:t>ystąpienia;</w:t>
      </w:r>
    </w:p>
    <w:p w14:paraId="5563F7A9" w14:textId="77777777" w:rsidR="003E2688" w:rsidRPr="003E2688" w:rsidRDefault="005E7305" w:rsidP="005E7305">
      <w:pPr>
        <w:pStyle w:val="PKTpunkt"/>
      </w:pPr>
      <w:r>
        <w:t>2)</w:t>
      </w:r>
      <w:r>
        <w:tab/>
      </w:r>
      <w:r w:rsidR="003E2688">
        <w:t xml:space="preserve">przedmiot </w:t>
      </w:r>
      <w:r w:rsidR="003E2688" w:rsidRPr="003E2688">
        <w:t>zbycia z wyszcze</w:t>
      </w:r>
      <w:r>
        <w:t>gólnieniem danych ewidencyjnych;</w:t>
      </w:r>
    </w:p>
    <w:p w14:paraId="772104B4" w14:textId="77777777" w:rsidR="003E2688" w:rsidRPr="003E2688" w:rsidRDefault="005E7305" w:rsidP="005E7305">
      <w:pPr>
        <w:pStyle w:val="PKTpunkt"/>
      </w:pPr>
      <w:r>
        <w:t>3)</w:t>
      </w:r>
      <w:r>
        <w:tab/>
      </w:r>
      <w:r w:rsidR="003E2688">
        <w:t xml:space="preserve">sposób </w:t>
      </w:r>
      <w:r w:rsidR="003E2688" w:rsidRPr="003E2688">
        <w:t>zbycia</w:t>
      </w:r>
      <w:r>
        <w:t xml:space="preserve"> obejmujący </w:t>
      </w:r>
      <w:r w:rsidR="003E2688" w:rsidRPr="003E2688">
        <w:t>proponowaną formę przetargu</w:t>
      </w:r>
      <w:r>
        <w:t>;</w:t>
      </w:r>
    </w:p>
    <w:p w14:paraId="48BE71CA" w14:textId="77777777" w:rsidR="003E2688" w:rsidRPr="003E2688" w:rsidRDefault="005E7305" w:rsidP="005E7305">
      <w:pPr>
        <w:pStyle w:val="PKTpunkt"/>
      </w:pPr>
      <w:r>
        <w:t>4)</w:t>
      </w:r>
      <w:r>
        <w:tab/>
      </w:r>
      <w:r w:rsidR="003E2688">
        <w:t>uzasadnienie gospodarcze zamierzonej czynności prawnej</w:t>
      </w:r>
      <w:r w:rsidR="003E2688" w:rsidRPr="003E2688">
        <w:t xml:space="preserve"> z punktu widzenia interesu Skarbu Państwa</w:t>
      </w:r>
      <w:r>
        <w:t>;</w:t>
      </w:r>
    </w:p>
    <w:p w14:paraId="4D202AB9" w14:textId="77777777" w:rsidR="003E2688" w:rsidRPr="003E2688" w:rsidRDefault="005E7305" w:rsidP="005E7305">
      <w:pPr>
        <w:pStyle w:val="PKTpunkt"/>
      </w:pPr>
      <w:r>
        <w:t xml:space="preserve">5) </w:t>
      </w:r>
      <w:r>
        <w:tab/>
      </w:r>
      <w:r w:rsidR="003E2688">
        <w:t xml:space="preserve">wartość rynkową przedmiotu </w:t>
      </w:r>
      <w:r w:rsidR="003E2688" w:rsidRPr="003E2688">
        <w:t>zbycia.</w:t>
      </w:r>
    </w:p>
    <w:p w14:paraId="6613DAF7" w14:textId="77777777" w:rsidR="003E2688" w:rsidRPr="003E2688" w:rsidRDefault="00792480" w:rsidP="005E7305">
      <w:pPr>
        <w:pStyle w:val="USTustnpkodeksu"/>
      </w:pPr>
      <w:r>
        <w:t>10</w:t>
      </w:r>
      <w:r w:rsidR="003E2688" w:rsidRPr="003E2688">
        <w:t xml:space="preserve">. Minister właściwy do spraw Skarbu Państwa udziela staroście pełnomocnictwa do </w:t>
      </w:r>
      <w:r w:rsidR="008B7630">
        <w:t xml:space="preserve">jego </w:t>
      </w:r>
      <w:r w:rsidR="003E2688" w:rsidRPr="003E2688">
        <w:t>repreze</w:t>
      </w:r>
      <w:r w:rsidR="008B7630">
        <w:t>ntowania</w:t>
      </w:r>
      <w:r w:rsidR="003E2688" w:rsidRPr="003E2688">
        <w:t xml:space="preserve"> w czynnośc</w:t>
      </w:r>
      <w:r w:rsidR="008B7630">
        <w:t xml:space="preserve">iach polegających na wszczęciu </w:t>
      </w:r>
      <w:r w:rsidR="003E2688" w:rsidRPr="003E2688">
        <w:t>i przeprowadzeniu procedury przetargowej.</w:t>
      </w:r>
    </w:p>
    <w:p w14:paraId="22C414D1" w14:textId="77777777" w:rsidR="003E2688" w:rsidRDefault="00792480" w:rsidP="005E7305">
      <w:pPr>
        <w:pStyle w:val="USTustnpkodeksu"/>
      </w:pPr>
      <w:r>
        <w:t>11</w:t>
      </w:r>
      <w:r w:rsidR="003E2688">
        <w:t xml:space="preserve">. </w:t>
      </w:r>
      <w:r w:rsidR="003E2688" w:rsidRPr="003E2688">
        <w:t xml:space="preserve">Minister właściwy do spraw Skarbu Państwa może udzielić staroście odrębnego pełnomocnictwa do zbycia gruntów, </w:t>
      </w:r>
      <w:r w:rsidR="005E7305">
        <w:t>o których mowa w ust. 1</w:t>
      </w:r>
      <w:r w:rsidR="003E2688" w:rsidRPr="003E2688">
        <w:t>.</w:t>
      </w:r>
    </w:p>
    <w:p w14:paraId="575F5CA8" w14:textId="77777777" w:rsidR="00792480" w:rsidRDefault="00792480" w:rsidP="005E7305">
      <w:pPr>
        <w:pStyle w:val="USTustnpkodeksu"/>
      </w:pPr>
      <w:r>
        <w:lastRenderedPageBreak/>
        <w:t>12. Skarbowi Państwa przysługuje prawo pierwokupu w przypadku sprzedaży gruntów, o których mowa w ust. 1. Prawo pierwokupu wykonuje starosta w porozumieniu z ministrem właściwym do spraw Skarbu Państwa.</w:t>
      </w:r>
    </w:p>
    <w:p w14:paraId="007284DB" w14:textId="77777777" w:rsidR="00792480" w:rsidRDefault="00792480" w:rsidP="005E7305">
      <w:pPr>
        <w:pStyle w:val="USTustnpkodeksu"/>
      </w:pPr>
      <w:r>
        <w:t>13. Sprzedaż, o której mowa w ust. 1, może nastąpić jeżeli starosta nie wykona prawa pierwokupu. Prawo pierwokupu może być wykonane w terminie miesiąca od dnia otrzymania przez starostę zawiadomienia o treści umowy sprzedaży.</w:t>
      </w:r>
    </w:p>
    <w:p w14:paraId="445F87A5" w14:textId="77777777" w:rsidR="00792480" w:rsidRDefault="00792480" w:rsidP="00792480">
      <w:pPr>
        <w:pStyle w:val="USTustnpkodeksu"/>
      </w:pPr>
      <w:r>
        <w:t>14. Notariusz sporządzający umowę sprzedaży jest obowiązany do zawiadomienia starosty o treści tej umowy, stosownie do przepisu ust. 13.</w:t>
      </w:r>
    </w:p>
    <w:p w14:paraId="1FE3A6BA" w14:textId="77777777" w:rsidR="00E53A49" w:rsidRDefault="000A6D5A" w:rsidP="00792480">
      <w:pPr>
        <w:pStyle w:val="USTustnpkodeksu"/>
      </w:pPr>
      <w:r>
        <w:t>15. Starost</w:t>
      </w:r>
      <w:r w:rsidR="00E53A49">
        <w:t>a wykonuje prawo pierwokupu przez złożenie oświadczenia, w formie aktu notarialnego, u notariusza, o którym mowa w ust. 14. Jeżeli złożenie oświadczenia u tego notariusza jest niemożliwe lub napotyka poważne trudności, oświadczenie może być złożone u innego notariusza.</w:t>
      </w:r>
    </w:p>
    <w:p w14:paraId="7B7FEE15" w14:textId="77777777" w:rsidR="00E53A49" w:rsidRDefault="00E53A49" w:rsidP="00792480">
      <w:pPr>
        <w:pStyle w:val="USTustnpkodeksu"/>
      </w:pPr>
      <w:r>
        <w:t>16. Z chwilą złożenia oświadczenia grunt, staje się własnością Skarbu Państwa. Oświadczenie notariusz doręcza sprzedającemu.</w:t>
      </w:r>
    </w:p>
    <w:p w14:paraId="75DD8487" w14:textId="77777777" w:rsidR="00E53A49" w:rsidRDefault="00E53A49" w:rsidP="00792480">
      <w:pPr>
        <w:pStyle w:val="USTustnpkodeksu"/>
      </w:pPr>
      <w:r>
        <w:t>17. Prawo pierwokupu wykonuje się po cenie ustalonej między stronami w umowie sprzedaży.</w:t>
      </w:r>
    </w:p>
    <w:p w14:paraId="4E321445" w14:textId="77777777" w:rsidR="00D313B1" w:rsidRDefault="00D313B1" w:rsidP="00792480">
      <w:pPr>
        <w:pStyle w:val="USTustnpkodeksu"/>
      </w:pPr>
      <w:r>
        <w:t xml:space="preserve">18. Wpływy z tytułu zbywania gruntów pod śródlądowymi wodami </w:t>
      </w:r>
      <w:r w:rsidRPr="00093939">
        <w:t>stojącymi, stanowiącymi własność Skarbu Państwa</w:t>
      </w:r>
      <w:r>
        <w:t xml:space="preserve"> stanowią</w:t>
      </w:r>
      <w:r w:rsidR="00FB0430">
        <w:t xml:space="preserve"> </w:t>
      </w:r>
      <w:r w:rsidR="008D27E1">
        <w:t>dochód budżetu państwa</w:t>
      </w:r>
      <w:r>
        <w:t>.</w:t>
      </w:r>
    </w:p>
    <w:p w14:paraId="72408430" w14:textId="77777777" w:rsidR="00C030A2" w:rsidRDefault="003E2688" w:rsidP="005E7305">
      <w:pPr>
        <w:pStyle w:val="USTustnpkodeksu"/>
      </w:pPr>
      <w:r w:rsidRPr="003E2688">
        <w:t> </w:t>
      </w:r>
      <w:r>
        <w:t>1</w:t>
      </w:r>
      <w:r w:rsidR="003C62B2">
        <w:t>9</w:t>
      </w:r>
      <w:r w:rsidRPr="003E2688">
        <w:t>. Rada Ministrów określi, w drodze rozporządzenia</w:t>
      </w:r>
      <w:r w:rsidR="00C030A2">
        <w:t>:</w:t>
      </w:r>
    </w:p>
    <w:p w14:paraId="301C1F92" w14:textId="77777777" w:rsidR="00C030A2" w:rsidRDefault="00C030A2" w:rsidP="00C030A2">
      <w:pPr>
        <w:pStyle w:val="PKTpunkt"/>
      </w:pPr>
      <w:r>
        <w:t xml:space="preserve">1) </w:t>
      </w:r>
      <w:r w:rsidR="000E5796">
        <w:tab/>
      </w:r>
      <w:r w:rsidR="003E2688" w:rsidRPr="003E2688">
        <w:t>sposób i tryb przeprowadzania przetargów na zbycie gruntów pod śródlądowymi wodami powierzchniowymi stojącymi</w:t>
      </w:r>
      <w:r w:rsidR="003C62B2">
        <w:t xml:space="preserve"> jezior</w:t>
      </w:r>
      <w:r w:rsidR="005E7305">
        <w:t>,</w:t>
      </w:r>
    </w:p>
    <w:p w14:paraId="41F400E0" w14:textId="77777777" w:rsidR="00C030A2" w:rsidRPr="005E7305" w:rsidRDefault="00C030A2" w:rsidP="00C030A2">
      <w:pPr>
        <w:pStyle w:val="PKTpunkt"/>
      </w:pPr>
      <w:r>
        <w:t>2</w:t>
      </w:r>
      <w:r w:rsidRPr="005E7305">
        <w:t xml:space="preserve">) </w:t>
      </w:r>
      <w:r w:rsidRPr="005E7305">
        <w:tab/>
        <w:t>wysokość wadium oraz terminy i formy jego wnoszenia i zwrotu;</w:t>
      </w:r>
    </w:p>
    <w:p w14:paraId="48D26D3D" w14:textId="77777777" w:rsidR="00C030A2" w:rsidRPr="005E7305" w:rsidRDefault="00C030A2" w:rsidP="00C030A2">
      <w:pPr>
        <w:pStyle w:val="PKTpunkt"/>
      </w:pPr>
      <w:r>
        <w:t>3</w:t>
      </w:r>
      <w:r w:rsidRPr="005E7305">
        <w:t xml:space="preserve">) </w:t>
      </w:r>
      <w:r w:rsidRPr="005E7305">
        <w:tab/>
        <w:t>sposób, terminy i treść ogłoszenia przetargu;</w:t>
      </w:r>
    </w:p>
    <w:p w14:paraId="4BB58B29" w14:textId="77777777" w:rsidR="00C030A2" w:rsidRPr="005E7305" w:rsidRDefault="00C030A2" w:rsidP="00C030A2">
      <w:pPr>
        <w:pStyle w:val="PKTpunkt"/>
      </w:pPr>
      <w:r>
        <w:t>4</w:t>
      </w:r>
      <w:r w:rsidRPr="005E7305">
        <w:t xml:space="preserve">) </w:t>
      </w:r>
      <w:r w:rsidRPr="005E7305">
        <w:tab/>
        <w:t>tryb powoływania, skład i sposób działania komisji przetargowej oraz organy właściwe do   powołania tej komisji;</w:t>
      </w:r>
    </w:p>
    <w:p w14:paraId="0EA8811C" w14:textId="77777777" w:rsidR="00C030A2" w:rsidRPr="005E7305" w:rsidRDefault="00C030A2" w:rsidP="00C030A2">
      <w:pPr>
        <w:pStyle w:val="PKTpunkt"/>
      </w:pPr>
      <w:r>
        <w:t>5</w:t>
      </w:r>
      <w:r w:rsidRPr="005E7305">
        <w:t xml:space="preserve">) </w:t>
      </w:r>
      <w:r w:rsidRPr="005E7305">
        <w:tab/>
        <w:t>sposób sporządzania oraz treść protokołu z przeprowadzonego przetargu;</w:t>
      </w:r>
    </w:p>
    <w:p w14:paraId="716DC125" w14:textId="77777777" w:rsidR="00C030A2" w:rsidRDefault="00C030A2" w:rsidP="00C030A2">
      <w:pPr>
        <w:pStyle w:val="PKTpunkt"/>
      </w:pPr>
      <w:r>
        <w:t>6</w:t>
      </w:r>
      <w:r w:rsidRPr="005E7305">
        <w:t xml:space="preserve">) </w:t>
      </w:r>
      <w:r w:rsidRPr="005E7305">
        <w:tab/>
        <w:t>tryb postępowania w przypadku zaskarżenia przetargu.</w:t>
      </w:r>
    </w:p>
    <w:p w14:paraId="1A97AE91" w14:textId="0F09222F" w:rsidR="003E2688" w:rsidRDefault="00C030A2" w:rsidP="00C030A2">
      <w:pPr>
        <w:pStyle w:val="CZWSPPKTczwsplnapunktw"/>
      </w:pPr>
      <w:r>
        <w:t xml:space="preserve">- </w:t>
      </w:r>
      <w:r w:rsidR="005E7305">
        <w:t xml:space="preserve"> kierując się koniecznością</w:t>
      </w:r>
      <w:r w:rsidR="003E2688" w:rsidRPr="003E2688">
        <w:t xml:space="preserve"> zapewnienia jawności i jednolitości postępowania, równego </w:t>
      </w:r>
      <w:r w:rsidR="005E7305">
        <w:t xml:space="preserve">dostępu do udziału w przetargu oraz </w:t>
      </w:r>
      <w:r w:rsidR="003E2688" w:rsidRPr="003E2688">
        <w:t>uzyskania najkorzystniejszego wyniku przetargu.</w:t>
      </w:r>
    </w:p>
    <w:p w14:paraId="6C713087" w14:textId="555B6A17" w:rsidR="00D113AC" w:rsidRPr="00D113AC" w:rsidRDefault="00D113AC" w:rsidP="00D113AC">
      <w:pPr>
        <w:pStyle w:val="USTustnpkodeksu"/>
      </w:pPr>
      <w:r>
        <w:t xml:space="preserve">20. Starosta realizuje zadania, o których mowa w ust. </w:t>
      </w:r>
      <w:r w:rsidRPr="00D113AC">
        <w:t xml:space="preserve">10-13 oraz w ust. 15, jako zadania z zakresu administracji </w:t>
      </w:r>
      <w:commentRangeStart w:id="59"/>
      <w:r w:rsidRPr="00D113AC">
        <w:t>rządowej</w:t>
      </w:r>
      <w:commentRangeEnd w:id="59"/>
      <w:r w:rsidRPr="00D113AC">
        <w:rPr>
          <w:rStyle w:val="Odwoaniedokomentarza"/>
        </w:rPr>
        <w:commentReference w:id="59"/>
      </w:r>
      <w:r w:rsidRPr="00D113AC">
        <w:t>.</w:t>
      </w:r>
    </w:p>
    <w:p w14:paraId="4810A98C" w14:textId="77777777" w:rsidR="00EC3B35" w:rsidRPr="00990E10" w:rsidRDefault="00861568" w:rsidP="00990E10">
      <w:pPr>
        <w:pStyle w:val="ARTartustawynprozporzdzenia"/>
      </w:pPr>
      <w:r>
        <w:rPr>
          <w:rStyle w:val="Ppogrubienie"/>
        </w:rPr>
        <w:lastRenderedPageBreak/>
        <w:t>Art. 218</w:t>
      </w:r>
      <w:r w:rsidRPr="00EC3B35">
        <w:rPr>
          <w:rStyle w:val="Ppogrubienie"/>
        </w:rPr>
        <w:t>.</w:t>
      </w:r>
      <w:r>
        <w:t> </w:t>
      </w:r>
      <w:r w:rsidR="00EC3B35" w:rsidRPr="00990E10">
        <w:t>1. Grunty</w:t>
      </w:r>
      <w:r w:rsidR="00FB46CA">
        <w:t xml:space="preserve"> pokryte śródlądowymi wodami</w:t>
      </w:r>
      <w:r w:rsidR="00EC3B35" w:rsidRPr="00990E10">
        <w:t xml:space="preserve"> płynącymi, stanowiącymi własność Skarbu Państwa, są zasobem nieruchomości Skarbu Państwa, do którego </w:t>
      </w:r>
      <w:r w:rsidR="005A25C0">
        <w:t>stosuje się przepisy ustawy</w:t>
      </w:r>
      <w:r w:rsidR="00EC3B35" w:rsidRPr="00990E10">
        <w:t>.</w:t>
      </w:r>
    </w:p>
    <w:p w14:paraId="42453487" w14:textId="77777777" w:rsidR="00EC3B35" w:rsidRPr="00B60A27" w:rsidRDefault="00EC3B35" w:rsidP="00EC3B35">
      <w:pPr>
        <w:pStyle w:val="USTustnpkodeksu"/>
      </w:pPr>
      <w:r w:rsidRPr="00B60A27">
        <w:t>2.</w:t>
      </w:r>
      <w:r>
        <w:t> </w:t>
      </w:r>
      <w:r w:rsidRPr="00B60A27">
        <w:t>Przejście gr</w:t>
      </w:r>
      <w:r w:rsidR="00FB46CA">
        <w:t>untów pokrytych śródlądowymi</w:t>
      </w:r>
      <w:r w:rsidRPr="00B60A27">
        <w:t xml:space="preserve"> wodami płynącymi do zasobu,</w:t>
      </w:r>
      <w:r w:rsidR="001775A5" w:rsidRPr="00B60A27">
        <w:t xml:space="preserve"> o</w:t>
      </w:r>
      <w:r w:rsidR="001775A5">
        <w:t> </w:t>
      </w:r>
      <w:r w:rsidRPr="00B60A27">
        <w:t>którym mowa</w:t>
      </w:r>
      <w:r w:rsidR="009A5C79" w:rsidRPr="00B60A27">
        <w:t xml:space="preserve"> w</w:t>
      </w:r>
      <w:r w:rsidR="009A5C79">
        <w:t> ust. </w:t>
      </w:r>
      <w:r w:rsidRPr="00B60A27">
        <w:t>1, oraz ich wykreślenie</w:t>
      </w:r>
      <w:r w:rsidR="001775A5" w:rsidRPr="00B60A27">
        <w:t xml:space="preserve"> z</w:t>
      </w:r>
      <w:r w:rsidR="001775A5">
        <w:t> </w:t>
      </w:r>
      <w:r w:rsidRPr="00B60A27">
        <w:t>zasobu stwierdza,</w:t>
      </w:r>
      <w:r w:rsidR="001775A5" w:rsidRPr="00B60A27">
        <w:t xml:space="preserve"> w</w:t>
      </w:r>
      <w:r w:rsidR="001775A5">
        <w:t> </w:t>
      </w:r>
      <w:r w:rsidRPr="00B60A27">
        <w:t>drodze decyzji, na wniosek właściwego po</w:t>
      </w:r>
      <w:r w:rsidR="00D84305">
        <w:t>d</w:t>
      </w:r>
      <w:r w:rsidRPr="00B60A27">
        <w:t>miotu,</w:t>
      </w:r>
      <w:r w:rsidR="001775A5" w:rsidRPr="00B60A27">
        <w:t xml:space="preserve"> o</w:t>
      </w:r>
      <w:r w:rsidR="001775A5">
        <w:t> </w:t>
      </w:r>
      <w:r w:rsidR="008456A0">
        <w:t>którym</w:t>
      </w:r>
      <w:r w:rsidRPr="00B60A27">
        <w:t xml:space="preserve"> mowa</w:t>
      </w:r>
      <w:r w:rsidR="009A5C79" w:rsidRPr="00B60A27">
        <w:t xml:space="preserve"> w</w:t>
      </w:r>
      <w:r w:rsidR="009A5C79">
        <w:t> art. </w:t>
      </w:r>
      <w:r w:rsidRPr="00B60A27">
        <w:t>21</w:t>
      </w:r>
      <w:r w:rsidR="009A5C79" w:rsidRPr="00B60A27">
        <w:t>2</w:t>
      </w:r>
      <w:r w:rsidR="009A5C79">
        <w:t xml:space="preserve"> ust. </w:t>
      </w:r>
      <w:r w:rsidRPr="00B60A27">
        <w:t>1, właściwy starosta realizujący zadanie</w:t>
      </w:r>
      <w:r w:rsidR="001775A5" w:rsidRPr="00B60A27">
        <w:t xml:space="preserve"> z</w:t>
      </w:r>
      <w:r w:rsidR="001775A5">
        <w:t> </w:t>
      </w:r>
      <w:r w:rsidRPr="00B60A27">
        <w:t>zakresu administracji rządowej.</w:t>
      </w:r>
    </w:p>
    <w:p w14:paraId="73FD029F" w14:textId="77777777" w:rsidR="00EC3B35" w:rsidRDefault="00EC3B35" w:rsidP="00EC3B35">
      <w:pPr>
        <w:pStyle w:val="USTustnpkodeksu"/>
      </w:pPr>
      <w:r w:rsidRPr="00B60A27">
        <w:t>3.</w:t>
      </w:r>
      <w:r>
        <w:t> </w:t>
      </w:r>
      <w:r w:rsidRPr="00B60A27">
        <w:t xml:space="preserve">Nieruchomości </w:t>
      </w:r>
      <w:r>
        <w:t xml:space="preserve">gruntowe zabudowane </w:t>
      </w:r>
      <w:r w:rsidRPr="00B60A27">
        <w:t>urządzeniami w</w:t>
      </w:r>
      <w:r w:rsidR="00807633">
        <w:t xml:space="preserve">odnymi oraz </w:t>
      </w:r>
      <w:r w:rsidRPr="00B60A27">
        <w:t>urządzenia wodne lub ich części, stanowiące własność Skarbu Państwa, wobec których uprawnienia właścicie</w:t>
      </w:r>
      <w:r>
        <w:t xml:space="preserve">lskie wykonują starostowie lub </w:t>
      </w:r>
      <w:r w:rsidR="006C0378">
        <w:t>Państwowe Gospodarstwo Wodne Wody Polskie</w:t>
      </w:r>
      <w:r w:rsidR="0097077A">
        <w:t>, są</w:t>
      </w:r>
      <w:r w:rsidRPr="00B60A27">
        <w:t xml:space="preserve"> zasobem nieruchomości Skarbu Państwa, do którego nie stosuje się przepisów ustawy</w:t>
      </w:r>
      <w:r w:rsidR="001775A5" w:rsidRPr="00B60A27">
        <w:t xml:space="preserve"> </w:t>
      </w:r>
      <w:r w:rsidR="00807633">
        <w:br/>
      </w:r>
      <w:r w:rsidR="00FB46CA">
        <w:t xml:space="preserve">z dnia 21 sierpnia 1997 r. </w:t>
      </w:r>
      <w:r w:rsidR="001775A5" w:rsidRPr="00B60A27">
        <w:t>o</w:t>
      </w:r>
      <w:r w:rsidR="001775A5">
        <w:t> </w:t>
      </w:r>
      <w:r w:rsidRPr="00B60A27">
        <w:t>gospodarce nieruchomościami.</w:t>
      </w:r>
    </w:p>
    <w:p w14:paraId="4C5A76F6" w14:textId="77777777" w:rsidR="00EC3B35" w:rsidRDefault="00EC3B35" w:rsidP="00EC3B35">
      <w:pPr>
        <w:pStyle w:val="USTustnpkodeksu"/>
      </w:pPr>
      <w:r>
        <w:t>4. </w:t>
      </w:r>
      <w:r w:rsidRPr="00B60A27">
        <w:t>Przejście nieruchomości</w:t>
      </w:r>
      <w:r>
        <w:t xml:space="preserve"> </w:t>
      </w:r>
      <w:r w:rsidR="00655834">
        <w:t xml:space="preserve">gruntowych </w:t>
      </w:r>
      <w:r>
        <w:t>zabudowanych urządzeniami wodnymi</w:t>
      </w:r>
      <w:r w:rsidRPr="00B60A27">
        <w:t xml:space="preserve">, </w:t>
      </w:r>
      <w:r w:rsidR="00807633">
        <w:t xml:space="preserve">oraz </w:t>
      </w:r>
      <w:r w:rsidRPr="00B60A27">
        <w:t>urządzeń wodny</w:t>
      </w:r>
      <w:r w:rsidR="00655834">
        <w:t xml:space="preserve">ch lub ich części do  zasobu, o którym mowa w ust. 3, </w:t>
      </w:r>
      <w:r w:rsidRPr="00B60A27">
        <w:t xml:space="preserve"> oraz ich wykreślenie</w:t>
      </w:r>
      <w:r w:rsidR="001775A5" w:rsidRPr="00B60A27">
        <w:t xml:space="preserve"> z</w:t>
      </w:r>
      <w:r w:rsidR="001775A5">
        <w:t> </w:t>
      </w:r>
      <w:r w:rsidRPr="00B60A27">
        <w:t>teg</w:t>
      </w:r>
      <w:r>
        <w:t>o zasobu stwierdza</w:t>
      </w:r>
      <w:r w:rsidRPr="00B60A27">
        <w:t>,</w:t>
      </w:r>
      <w:r w:rsidR="001775A5" w:rsidRPr="00B60A27">
        <w:t xml:space="preserve"> w</w:t>
      </w:r>
      <w:r w:rsidR="001775A5">
        <w:t> </w:t>
      </w:r>
      <w:r w:rsidRPr="00B60A27">
        <w:t>drodze decyzji, na wniosek właściwego podmiotu</w:t>
      </w:r>
      <w:r>
        <w:t>,</w:t>
      </w:r>
      <w:r w:rsidR="001775A5">
        <w:t xml:space="preserve"> o </w:t>
      </w:r>
      <w:r>
        <w:t>którym mowa</w:t>
      </w:r>
      <w:r w:rsidR="009A5C79">
        <w:t xml:space="preserve"> w art. </w:t>
      </w:r>
      <w:r>
        <w:t>21</w:t>
      </w:r>
      <w:r w:rsidR="009A5C79">
        <w:t>2 ust. 1</w:t>
      </w:r>
      <w:r w:rsidR="00BA29E1">
        <w:t xml:space="preserve"> pkt 2,</w:t>
      </w:r>
      <w:r w:rsidR="009A5C79">
        <w:t xml:space="preserve"> lub</w:t>
      </w:r>
      <w:r>
        <w:t xml:space="preserve"> starosty</w:t>
      </w:r>
      <w:r w:rsidRPr="00B60A27">
        <w:t>, właściwy starosta realizujący zadanie</w:t>
      </w:r>
      <w:r w:rsidR="001775A5" w:rsidRPr="00B60A27">
        <w:t xml:space="preserve"> z</w:t>
      </w:r>
      <w:r w:rsidR="001775A5">
        <w:t> </w:t>
      </w:r>
      <w:r w:rsidRPr="00B60A27">
        <w:t>zakresu administracji rządowej.</w:t>
      </w:r>
    </w:p>
    <w:p w14:paraId="4592961B" w14:textId="77777777" w:rsidR="004401F6" w:rsidRDefault="004401F6" w:rsidP="00EC3B35">
      <w:pPr>
        <w:pStyle w:val="USTustnpkodeksu"/>
      </w:pPr>
    </w:p>
    <w:p w14:paraId="23956260" w14:textId="77777777" w:rsidR="004401F6" w:rsidRDefault="0056614D" w:rsidP="004401F6">
      <w:pPr>
        <w:pStyle w:val="USTustnpkodeksu"/>
      </w:pPr>
      <w:r w:rsidRPr="00EC3B35">
        <w:rPr>
          <w:rStyle w:val="Ppogrubienie"/>
        </w:rPr>
        <w:t>Art. 219.</w:t>
      </w:r>
      <w:r>
        <w:t> </w:t>
      </w:r>
      <w:r w:rsidR="004401F6">
        <w:t>1.</w:t>
      </w:r>
      <w:r w:rsidR="00A76867">
        <w:t xml:space="preserve"> </w:t>
      </w:r>
      <w:r w:rsidR="000A278F">
        <w:t>Minister właściwy do spraw gospodarki wodnej</w:t>
      </w:r>
      <w:r w:rsidR="004401F6">
        <w:t xml:space="preserve">, w drodze decyzji, ustala </w:t>
      </w:r>
      <w:commentRangeStart w:id="60"/>
      <w:r w:rsidR="004401F6">
        <w:t>r</w:t>
      </w:r>
      <w:r w:rsidR="003C62B2">
        <w:t>odzaj</w:t>
      </w:r>
      <w:commentRangeEnd w:id="60"/>
      <w:r w:rsidR="003C62B2">
        <w:rPr>
          <w:rStyle w:val="Odwoaniedokomentarza"/>
          <w:rFonts w:eastAsia="Times New Roman" w:cs="Times New Roman"/>
          <w:bCs w:val="0"/>
        </w:rPr>
        <w:commentReference w:id="60"/>
      </w:r>
      <w:r w:rsidR="004401F6">
        <w:t xml:space="preserve"> wód oraz gruntów pokrytych tymi wodami.</w:t>
      </w:r>
    </w:p>
    <w:p w14:paraId="34EBCB2D" w14:textId="77777777" w:rsidR="004401F6" w:rsidRDefault="004401F6" w:rsidP="004401F6">
      <w:pPr>
        <w:pStyle w:val="USTustnpkodeksu"/>
      </w:pPr>
      <w:r>
        <w:t>2. Decyzję, o której mowa w ust. 1, wydaje się na wniosek podmiotu zainteresowanego ustaleniem charakteru wód.</w:t>
      </w:r>
    </w:p>
    <w:p w14:paraId="54DE5011" w14:textId="77777777" w:rsidR="00ED423D" w:rsidRPr="00ED423D" w:rsidRDefault="004401F6" w:rsidP="00ED423D">
      <w:pPr>
        <w:pStyle w:val="USTustnpkodeksu"/>
      </w:pPr>
      <w:r>
        <w:t xml:space="preserve">3. </w:t>
      </w:r>
      <w:r w:rsidR="00ED423D" w:rsidRPr="00ED423D">
        <w:t>Do wniosku, o którym mowa w ust. 2,</w:t>
      </w:r>
      <w:r w:rsidR="00ED423D">
        <w:t xml:space="preserve"> dołącza się</w:t>
      </w:r>
      <w:r w:rsidR="00ED423D" w:rsidRPr="00ED423D">
        <w:t>:</w:t>
      </w:r>
    </w:p>
    <w:p w14:paraId="6FB28A65" w14:textId="77777777" w:rsidR="00ED423D" w:rsidRPr="00ED423D" w:rsidRDefault="00ED423D" w:rsidP="00ED423D">
      <w:pPr>
        <w:pStyle w:val="PKTpunkt"/>
      </w:pPr>
      <w:r w:rsidRPr="00ED423D">
        <w:t>1)</w:t>
      </w:r>
      <w:r w:rsidRPr="00ED423D">
        <w:tab/>
        <w:t xml:space="preserve">część opisową, obejmującą: opis elementów </w:t>
      </w:r>
      <w:proofErr w:type="spellStart"/>
      <w:r w:rsidRPr="00ED423D">
        <w:t>hydromorfologicznych</w:t>
      </w:r>
      <w:proofErr w:type="spellEnd"/>
      <w:r w:rsidRPr="00ED423D">
        <w:t xml:space="preserve"> wód objętych wykazami, o których mowa w ust. 1, w tym: reżimu hydrologicznego, ciągłość strugi, strumienia, warunki morfologiczne, a także analizę historyczną przynależności tych wód, do śródlądowych wód powierzchniowych stanowiących własność publiczną;</w:t>
      </w:r>
    </w:p>
    <w:p w14:paraId="2F7425F3" w14:textId="77777777" w:rsidR="004401F6" w:rsidRDefault="00ED423D" w:rsidP="00ED423D">
      <w:pPr>
        <w:pStyle w:val="PKTpunkt"/>
      </w:pPr>
      <w:r w:rsidRPr="00ED423D">
        <w:t xml:space="preserve">2) </w:t>
      </w:r>
      <w:r w:rsidRPr="00ED423D">
        <w:tab/>
        <w:t xml:space="preserve">część graficzną, obejmującą: mapy sytuacyjno-wysokościowe obrazujące przebieg wód objętych wykazami, o których mowa w ust. 1, od ujścia do źródeł, oraz </w:t>
      </w:r>
      <w:r w:rsidR="008D27E1">
        <w:t>inne dostępne dokumenty archiwalne</w:t>
      </w:r>
      <w:r w:rsidRPr="00ED423D">
        <w:t>.</w:t>
      </w:r>
    </w:p>
    <w:p w14:paraId="15E0AC6D" w14:textId="77777777" w:rsidR="00ED423D" w:rsidRDefault="00ED423D" w:rsidP="00ED423D">
      <w:pPr>
        <w:pStyle w:val="USTustnpkodeksu"/>
      </w:pPr>
      <w:r>
        <w:t>4. Decyzja, o której mowa w ust. 1</w:t>
      </w:r>
      <w:r w:rsidR="0056614D">
        <w:t>,</w:t>
      </w:r>
      <w:r w:rsidR="00DF4E2D">
        <w:t xml:space="preserve"> jest niezaskarżalna.</w:t>
      </w:r>
    </w:p>
    <w:p w14:paraId="6743A092" w14:textId="77777777" w:rsidR="004401F6" w:rsidRDefault="00DF4E2D" w:rsidP="00DF4E2D">
      <w:pPr>
        <w:pStyle w:val="USTustnpkodeksu"/>
      </w:pPr>
      <w:r>
        <w:t xml:space="preserve">5. Stronie przysługuje </w:t>
      </w:r>
      <w:r w:rsidRPr="00DF4E2D">
        <w:t>prawo dochodzenia roszczeń przed sądami powszechnymi.</w:t>
      </w:r>
    </w:p>
    <w:p w14:paraId="2873EC1D" w14:textId="77777777" w:rsidR="003B15E7" w:rsidRDefault="003B15E7" w:rsidP="003B15E7">
      <w:pPr>
        <w:pStyle w:val="USTustnpkodeksu"/>
      </w:pPr>
      <w:r>
        <w:lastRenderedPageBreak/>
        <w:t>6. Decyzja, o której mowa w ust. 1, stanowi podstawę do dokonania zmian w ewidencji gruntów i budynków</w:t>
      </w:r>
      <w:r w:rsidR="003C62B2">
        <w:t>.</w:t>
      </w:r>
    </w:p>
    <w:p w14:paraId="0235DDAB" w14:textId="77777777" w:rsidR="00EC3B35" w:rsidRDefault="007A2C90" w:rsidP="00A76867">
      <w:pPr>
        <w:pStyle w:val="ARTartustawynprozporzdzenia"/>
      </w:pPr>
      <w:r>
        <w:rPr>
          <w:rStyle w:val="Ppogrubienie"/>
        </w:rPr>
        <w:t>Art. 220</w:t>
      </w:r>
      <w:r w:rsidR="00EC3B35" w:rsidRPr="00EC3B35">
        <w:rPr>
          <w:rStyle w:val="Ppogrubienie"/>
        </w:rPr>
        <w:t>.</w:t>
      </w:r>
      <w:r w:rsidR="00EC3B35">
        <w:t> </w:t>
      </w:r>
      <w:r w:rsidR="00EC3B35" w:rsidRPr="00093939">
        <w:t>1. </w:t>
      </w:r>
      <w:r w:rsidR="00220B7E" w:rsidRPr="00FF1CBC">
        <w:t xml:space="preserve">Linię brzegu dla cieków naturalnych, jezior, innych naturalnych zbiorników wodnych stanowi krawędź brzegu lub linia stałego porostu traw albo linia, którą ustala się </w:t>
      </w:r>
      <w:r w:rsidR="0022492F">
        <w:t>dla napełnienia koryta przy przepływie maksymalnym rocznym</w:t>
      </w:r>
      <w:r w:rsidR="00220B7E">
        <w:t xml:space="preserve"> </w:t>
      </w:r>
      <w:r w:rsidR="0022492F">
        <w:t>o prawdopodobieństwie 10%</w:t>
      </w:r>
      <w:r w:rsidR="00EC3B35" w:rsidRPr="00093939">
        <w:t>.</w:t>
      </w:r>
    </w:p>
    <w:p w14:paraId="6785A762" w14:textId="77777777" w:rsidR="00A76867" w:rsidRPr="00A76867" w:rsidRDefault="007A2C90" w:rsidP="00A76867">
      <w:pPr>
        <w:pStyle w:val="USTustnpkodeksu"/>
      </w:pPr>
      <w:r>
        <w:t>2</w:t>
      </w:r>
      <w:r w:rsidR="00A76867" w:rsidRPr="00A76867">
        <w:t>. Jeżeli krawędź brzegu jest wyraźna, linia brzegu biegnie tą krawędzią.</w:t>
      </w:r>
    </w:p>
    <w:p w14:paraId="0D7358A3" w14:textId="77777777" w:rsidR="00A76867" w:rsidRPr="00A76867" w:rsidRDefault="007A2C90" w:rsidP="00A76867">
      <w:pPr>
        <w:pStyle w:val="USTustnpkodeksu"/>
      </w:pPr>
      <w:r>
        <w:t>3</w:t>
      </w:r>
      <w:r w:rsidR="00A76867" w:rsidRPr="00A76867">
        <w:t>. Jeżeli krawędź brzegu nie jest wyraźna, linia brzegu biegnie granicą stałego porostu traw, a jeżeli granica stałego porostu traw leży powyżej stanu</w:t>
      </w:r>
      <w:r w:rsidR="006B190E">
        <w:t xml:space="preserve"> wody, o którym mowa w ust. 1, </w:t>
      </w:r>
      <w:r w:rsidR="00A76867" w:rsidRPr="00A76867">
        <w:t>linią przecięcia się zwierciadła wody przy tym stanie z gruntem przyległym.</w:t>
      </w:r>
    </w:p>
    <w:p w14:paraId="1D1C1D43" w14:textId="77777777" w:rsidR="00A76867" w:rsidRPr="00EC3B35" w:rsidRDefault="007A2C90" w:rsidP="00A76867">
      <w:pPr>
        <w:pStyle w:val="USTustnpkodeksu"/>
      </w:pPr>
      <w:r>
        <w:t>4</w:t>
      </w:r>
      <w:r w:rsidR="00A76867" w:rsidRPr="00A76867">
        <w:t>. Jeżeli brzegi wód są uregulowane, linia brzegu biegnie linią łączącą zewnętrzne krawędzie budowli regulacyjnych, a przy plantacjach wikliny na gruntach uzyskanych w wyniku regulacji   granicą plantacji od strony lądu.</w:t>
      </w:r>
    </w:p>
    <w:p w14:paraId="5A9B6815" w14:textId="77777777" w:rsidR="00EC3B35" w:rsidRPr="00093939" w:rsidRDefault="007A2C90" w:rsidP="00EC3B35">
      <w:pPr>
        <w:pStyle w:val="USTustnpkodeksu"/>
        <w:keepNext/>
      </w:pPr>
      <w:r>
        <w:t>5</w:t>
      </w:r>
      <w:r w:rsidR="00EC3B35" w:rsidRPr="00093939">
        <w:t>.</w:t>
      </w:r>
      <w:r w:rsidR="00EC3B35">
        <w:t> </w:t>
      </w:r>
      <w:r w:rsidR="00EC3B35" w:rsidRPr="00093939">
        <w:t>Linię brzegu ustala,</w:t>
      </w:r>
      <w:r w:rsidR="001775A5" w:rsidRPr="00093939">
        <w:t xml:space="preserve"> w</w:t>
      </w:r>
      <w:r w:rsidR="001775A5">
        <w:t> </w:t>
      </w:r>
      <w:r w:rsidR="00EC3B35" w:rsidRPr="00093939">
        <w:t>drodze decyzji, na wniosek mającego interes prawny lub faktyczny:</w:t>
      </w:r>
    </w:p>
    <w:p w14:paraId="16F4D82E" w14:textId="77777777" w:rsidR="00EC3B35" w:rsidRPr="00093939" w:rsidRDefault="00EC3B35" w:rsidP="00EC3B35">
      <w:pPr>
        <w:pStyle w:val="PKTpunkt"/>
      </w:pPr>
      <w:r w:rsidRPr="00093939">
        <w:t>1)</w:t>
      </w:r>
      <w:r>
        <w:tab/>
      </w:r>
      <w:r w:rsidRPr="00093939">
        <w:t xml:space="preserve">właściwy terenowy organ administracji morskiej </w:t>
      </w:r>
      <w:r w:rsidR="009A5C79">
        <w:noBreakHyphen/>
        <w:t xml:space="preserve"> </w:t>
      </w:r>
      <w:r w:rsidRPr="00093939">
        <w:t>dla morskich wód wewnętrznych oraz wód morza terytorialnego;</w:t>
      </w:r>
    </w:p>
    <w:p w14:paraId="4A161B6D" w14:textId="77777777" w:rsidR="00EC3B35" w:rsidRPr="00093939" w:rsidRDefault="00EC3B35" w:rsidP="00393E13">
      <w:pPr>
        <w:pStyle w:val="PKTpunkt"/>
      </w:pPr>
      <w:r w:rsidRPr="00093939">
        <w:t>2</w:t>
      </w:r>
      <w:r>
        <w:t>)</w:t>
      </w:r>
      <w:r>
        <w:tab/>
      </w:r>
      <w:r w:rsidR="000A278F">
        <w:t>minister właściwy do spraw gospodarki wodnej</w:t>
      </w:r>
      <w:r w:rsidR="00A76867">
        <w:t xml:space="preserve"> </w:t>
      </w:r>
      <w:r w:rsidR="009A5C79">
        <w:noBreakHyphen/>
        <w:t xml:space="preserve"> </w:t>
      </w:r>
      <w:r w:rsidRPr="00093939">
        <w:t xml:space="preserve">dla </w:t>
      </w:r>
      <w:r w:rsidR="00393E13">
        <w:t>śródlądowych wód płynących</w:t>
      </w:r>
    </w:p>
    <w:p w14:paraId="4D26FFB6" w14:textId="77777777" w:rsidR="00EC3B35" w:rsidRPr="00093939" w:rsidRDefault="007A2C90" w:rsidP="00EC3B35">
      <w:pPr>
        <w:pStyle w:val="USTustnpkodeksu"/>
        <w:keepNext/>
      </w:pPr>
      <w:r>
        <w:t>6</w:t>
      </w:r>
      <w:r w:rsidR="00EC3B35" w:rsidRPr="00093939">
        <w:t>.</w:t>
      </w:r>
      <w:r w:rsidR="00EC3B35">
        <w:t> </w:t>
      </w:r>
      <w:r w:rsidR="00EC3B35" w:rsidRPr="00093939">
        <w:t>Podstawę ustalenia linii brzegu stanowi dostarczony przez wnioskodawcę projekt rozgraniczenia gruntów pokrytych wodam</w:t>
      </w:r>
      <w:r w:rsidR="001431E1">
        <w:t>i od gruntów przyległych, który</w:t>
      </w:r>
      <w:r w:rsidR="00EC3B35" w:rsidRPr="00093939">
        <w:t xml:space="preserve"> zawiera:</w:t>
      </w:r>
    </w:p>
    <w:p w14:paraId="6C2CBE29" w14:textId="77777777" w:rsidR="00EC3B35" w:rsidRPr="00093939" w:rsidRDefault="00EC3B35" w:rsidP="00EC3B35">
      <w:pPr>
        <w:pStyle w:val="PKTpunkt"/>
      </w:pPr>
      <w:r>
        <w:t>1)</w:t>
      </w:r>
      <w:r>
        <w:tab/>
      </w:r>
      <w:r w:rsidRPr="00093939">
        <w:t>opis uwzględniający oznaczenie wnioskodawcy, ze wskazaniem jego siedziby</w:t>
      </w:r>
      <w:r w:rsidR="001775A5" w:rsidRPr="00093939">
        <w:t xml:space="preserve"> i</w:t>
      </w:r>
      <w:r w:rsidR="001775A5">
        <w:t> </w:t>
      </w:r>
      <w:r w:rsidRPr="00093939">
        <w:t>adresu, przyjęty sposób ustalenia projektowanej linii brzegu, ustalenie stanu prawnego nieruchomości objętych projektem</w:t>
      </w:r>
      <w:r w:rsidR="001775A5" w:rsidRPr="00093939">
        <w:t xml:space="preserve"> z</w:t>
      </w:r>
      <w:r w:rsidR="001775A5">
        <w:t> </w:t>
      </w:r>
      <w:r w:rsidRPr="00093939">
        <w:t>oznaczeniem właścicieli wraz ze wskazaniem ich siedziby</w:t>
      </w:r>
      <w:r w:rsidR="001775A5" w:rsidRPr="00093939">
        <w:t xml:space="preserve"> i</w:t>
      </w:r>
      <w:r w:rsidR="001775A5">
        <w:t> </w:t>
      </w:r>
      <w:r w:rsidR="00774E5C">
        <w:t>adresu oraz sposób zagospodarowania gruntów</w:t>
      </w:r>
      <w:r w:rsidR="00994913">
        <w:t xml:space="preserve"> przyległych</w:t>
      </w:r>
      <w:r w:rsidRPr="00093939">
        <w:t xml:space="preserve"> do projektowanej linii brzegu;</w:t>
      </w:r>
    </w:p>
    <w:p w14:paraId="0B880AF5" w14:textId="77777777" w:rsidR="00F90796" w:rsidRDefault="00EC3B35" w:rsidP="00EC3B35">
      <w:pPr>
        <w:pStyle w:val="PKTpunkt"/>
      </w:pPr>
      <w:r w:rsidRPr="00093939">
        <w:t>2)</w:t>
      </w:r>
      <w:r>
        <w:tab/>
      </w:r>
      <w:r w:rsidR="00F573CD">
        <w:t>odpowiednią</w:t>
      </w:r>
      <w:r w:rsidR="00F90796">
        <w:t xml:space="preserve"> </w:t>
      </w:r>
      <w:r w:rsidR="00F573CD">
        <w:t>mapę</w:t>
      </w:r>
      <w:r w:rsidR="00F90796">
        <w:t>:</w:t>
      </w:r>
    </w:p>
    <w:p w14:paraId="7D190762" w14:textId="77777777" w:rsidR="00F90796" w:rsidRDefault="00F90796" w:rsidP="00F90796">
      <w:pPr>
        <w:pStyle w:val="LITlitera"/>
      </w:pPr>
      <w:r>
        <w:t xml:space="preserve">a) </w:t>
      </w:r>
      <w:r w:rsidRPr="00B258F1">
        <w:t xml:space="preserve">zaktualizowaną </w:t>
      </w:r>
      <w:r>
        <w:t xml:space="preserve">kopię mapy zasadniczej, </w:t>
      </w:r>
      <w:r w:rsidRPr="00B258F1">
        <w:t>w skali 1:500, 1:1 000, 1:2 000 albo 1:5 000,</w:t>
      </w:r>
    </w:p>
    <w:p w14:paraId="443D2526" w14:textId="77777777" w:rsidR="00F90796" w:rsidRDefault="00F90796" w:rsidP="00F90796">
      <w:pPr>
        <w:pStyle w:val="LITlitera"/>
      </w:pPr>
      <w:r>
        <w:t xml:space="preserve">b) </w:t>
      </w:r>
      <w:r w:rsidRPr="00B258F1">
        <w:t>mapę inwentaryzacji powykonawczej budowli regulacyjnych</w:t>
      </w:r>
      <w:r w:rsidRPr="00F90796">
        <w:t xml:space="preserve"> </w:t>
      </w:r>
      <w:r>
        <w:t>w skali</w:t>
      </w:r>
      <w:r w:rsidRPr="00B258F1">
        <w:t xml:space="preserve"> w jakiej jest sporządzony projekt regulacji wód śródlądowych</w:t>
      </w:r>
    </w:p>
    <w:p w14:paraId="78C70808" w14:textId="77777777" w:rsidR="00F90796" w:rsidRDefault="00F90796" w:rsidP="00F90796">
      <w:pPr>
        <w:pStyle w:val="CZWSPLITczwsplnaliter"/>
      </w:pPr>
      <w:r>
        <w:t xml:space="preserve">- </w:t>
      </w:r>
      <w:r w:rsidRPr="00B258F1">
        <w:t>z wykazaniem proponowanej linii brzegu oraz elementów istotnych dla przyjętego sposobu ustalenia linii b</w:t>
      </w:r>
      <w:r>
        <w:t>rzegu.</w:t>
      </w:r>
    </w:p>
    <w:p w14:paraId="068C03F6" w14:textId="77777777" w:rsidR="00D43ABF" w:rsidRDefault="00D65A04" w:rsidP="00D43ABF">
      <w:pPr>
        <w:pStyle w:val="USTustnpkodeksu"/>
      </w:pPr>
      <w:r>
        <w:t>7</w:t>
      </w:r>
      <w:r w:rsidR="00D43ABF">
        <w:t>. P</w:t>
      </w:r>
      <w:r w:rsidR="00D43ABF" w:rsidRPr="00093939">
        <w:t>rojekt rozgraniczenia gruntów</w:t>
      </w:r>
      <w:r>
        <w:t>, o którym mowa w ust. 6</w:t>
      </w:r>
      <w:r w:rsidR="00D43ABF">
        <w:t xml:space="preserve">, sporządza osoba posiadająca uprawnienia zawodowe w dziedzinie geodezji i kartografii, o których mowa </w:t>
      </w:r>
      <w:r w:rsidR="003D3339">
        <w:br/>
      </w:r>
      <w:r w:rsidR="00D43ABF">
        <w:t xml:space="preserve">w art. 43 pkt </w:t>
      </w:r>
      <w:r w:rsidR="007222BB">
        <w:t xml:space="preserve">1, </w:t>
      </w:r>
      <w:r w:rsidR="00D43ABF">
        <w:t xml:space="preserve">2 </w:t>
      </w:r>
      <w:r w:rsidR="007A576A">
        <w:t xml:space="preserve">lub 5 </w:t>
      </w:r>
      <w:r w:rsidR="00D43ABF">
        <w:t>ustawy z dnia 17 maja 1989</w:t>
      </w:r>
      <w:r w:rsidR="00F400F2">
        <w:t xml:space="preserve"> r.</w:t>
      </w:r>
      <w:r w:rsidR="00D43ABF">
        <w:t xml:space="preserve">  - Prawo geodezyjne i kartograficzne.</w:t>
      </w:r>
    </w:p>
    <w:p w14:paraId="44809AF5" w14:textId="77777777" w:rsidR="007A576A" w:rsidRDefault="00D65A04" w:rsidP="00EC3B35">
      <w:pPr>
        <w:pStyle w:val="USTustnpkodeksu"/>
      </w:pPr>
      <w:r>
        <w:lastRenderedPageBreak/>
        <w:t>8</w:t>
      </w:r>
      <w:r w:rsidR="00EC3B35" w:rsidRPr="00093939">
        <w:t>.</w:t>
      </w:r>
      <w:r w:rsidR="00EC3B35">
        <w:t> </w:t>
      </w:r>
      <w:r w:rsidR="007A576A" w:rsidRPr="007A576A">
        <w:t xml:space="preserve">Decyzję w sprawie ustalenia linii brzegu doręcza się wnioskodawcy oraz ujawnionym </w:t>
      </w:r>
      <w:r w:rsidR="007A576A" w:rsidRPr="007A576A">
        <w:br/>
        <w:t>w ewidencji gruntów i budynków: właścicielom, użytkownikom wieczystym lub innym podmiotom władającym gruntami przyległymi.</w:t>
      </w:r>
    </w:p>
    <w:p w14:paraId="14C57163" w14:textId="77777777" w:rsidR="007A576A" w:rsidRPr="007A576A" w:rsidRDefault="00D65A04" w:rsidP="008D64CC">
      <w:pPr>
        <w:pStyle w:val="USTustnpkodeksu"/>
      </w:pPr>
      <w:r>
        <w:t>9</w:t>
      </w:r>
      <w:r w:rsidR="007A576A" w:rsidRPr="007A576A">
        <w:t>. W przypadku gdy ujawniony w ewidencji gruntów i budynków właściciel, użytkownik wieczysty lub innym podmiot władający gruntem przyległym nie żyje, a jego spadkobiercy nie wykazali praw do spadku, lub nie jest znany adres miejsca zamieszkania lub siedziby albo adres do korespondencji tego podmiotu, organ</w:t>
      </w:r>
      <w:r w:rsidR="00262838">
        <w:t xml:space="preserve"> lub podmiot</w:t>
      </w:r>
      <w:r w:rsidR="00F400F2">
        <w:t>,</w:t>
      </w:r>
      <w:r>
        <w:t xml:space="preserve"> o którym mowa w ust. 5</w:t>
      </w:r>
      <w:r w:rsidR="007A576A" w:rsidRPr="007A576A">
        <w:t xml:space="preserve">, zawiadamia </w:t>
      </w:r>
      <w:r w:rsidR="00262838">
        <w:br/>
      </w:r>
      <w:r w:rsidR="007A576A" w:rsidRPr="007A576A">
        <w:t>o wydaniu decyzji w sprawie ustalenia linii brzegu w drodze obwieszczenia zamieszczonego na okres 14 dni na tablicy ogłoszeń właściwego miejscowo starostwa oraz tablicach ogłoszeń urzędów gmin właściwych ze względu na miejsce położenia nieruchomości, a także na stronie podmiotowej Biuletynu I</w:t>
      </w:r>
      <w:r w:rsidR="00EE7B1A">
        <w:t>nformacji Publ</w:t>
      </w:r>
      <w:r w:rsidR="00262838">
        <w:t xml:space="preserve">icznej urzędu obsługującego </w:t>
      </w:r>
      <w:r w:rsidR="00EE7B1A">
        <w:t>organ</w:t>
      </w:r>
      <w:r w:rsidR="00262838">
        <w:t xml:space="preserve">, o którym mowa </w:t>
      </w:r>
      <w:r w:rsidR="007222BB">
        <w:br/>
      </w:r>
      <w:r>
        <w:t>w ust. 5</w:t>
      </w:r>
      <w:r w:rsidR="007A576A" w:rsidRPr="007A576A">
        <w:t xml:space="preserve">. </w:t>
      </w:r>
    </w:p>
    <w:p w14:paraId="759BA845" w14:textId="77777777" w:rsidR="007A576A" w:rsidRPr="007A576A" w:rsidRDefault="00D65A04" w:rsidP="008D64CC">
      <w:pPr>
        <w:pStyle w:val="USTustnpkodeksu"/>
      </w:pPr>
      <w:r>
        <w:t>10</w:t>
      </w:r>
      <w:r w:rsidR="007A576A" w:rsidRPr="007A576A">
        <w:t>. W obw</w:t>
      </w:r>
      <w:r>
        <w:t>ieszczeniu, którym mowa w ust. 9</w:t>
      </w:r>
      <w:r w:rsidR="007A576A" w:rsidRPr="007A576A">
        <w:t>, zamieszcza się informacje o: oznaczeniu decyzji i dacie jej wydania, położeniu i oznaczeniu gruntów objętych decyzją oraz miejscu gdzie strony mogą się zapoznać z treścią decyzji.</w:t>
      </w:r>
    </w:p>
    <w:p w14:paraId="6F935FF1" w14:textId="77777777" w:rsidR="007A576A" w:rsidRPr="007A576A" w:rsidRDefault="00D65A04" w:rsidP="008D64CC">
      <w:pPr>
        <w:pStyle w:val="USTustnpkodeksu"/>
      </w:pPr>
      <w:r>
        <w:t>11</w:t>
      </w:r>
      <w:r w:rsidR="007A576A" w:rsidRPr="007A576A">
        <w:t>. Z dniem upływu</w:t>
      </w:r>
      <w:r w:rsidR="00E42768">
        <w:t xml:space="preserve"> terminu, o którym mowa w ust. 9</w:t>
      </w:r>
      <w:r w:rsidR="007A576A" w:rsidRPr="007A576A">
        <w:t>, decyzję w sprawie ustalenia linii brzegu uważa się za doręczoną stronom postępowania.</w:t>
      </w:r>
    </w:p>
    <w:p w14:paraId="03D48A94" w14:textId="77777777" w:rsidR="00EC3B35" w:rsidRPr="00093939" w:rsidRDefault="008D27E1">
      <w:pPr>
        <w:pStyle w:val="USTustnpkodeksu"/>
      </w:pPr>
      <w:r>
        <w:t>12</w:t>
      </w:r>
      <w:r w:rsidR="007A576A" w:rsidRPr="007A576A">
        <w:t xml:space="preserve">. Przepisy ust. </w:t>
      </w:r>
      <w:r w:rsidR="003C62B2">
        <w:t>8</w:t>
      </w:r>
      <w:r w:rsidR="007A576A" w:rsidRPr="007A576A">
        <w:t>-</w:t>
      </w:r>
      <w:r w:rsidR="003C62B2">
        <w:t>11</w:t>
      </w:r>
      <w:r w:rsidR="007A576A" w:rsidRPr="007A576A">
        <w:t xml:space="preserve"> stosuje się odpowiednio do zawiadomień o wszczęciu postępowania w sprawie ustalenia linii brzegu.</w:t>
      </w:r>
    </w:p>
    <w:p w14:paraId="0BD50425" w14:textId="77777777" w:rsidR="00EC3B35" w:rsidRPr="00093939" w:rsidRDefault="007A576A" w:rsidP="00EC3B35">
      <w:pPr>
        <w:pStyle w:val="USTustnpkodeksu"/>
      </w:pPr>
      <w:r>
        <w:t>13</w:t>
      </w:r>
      <w:r w:rsidR="00EC3B35" w:rsidRPr="00093939">
        <w:t>.</w:t>
      </w:r>
      <w:r w:rsidR="00EC3B35">
        <w:t> </w:t>
      </w:r>
      <w:r w:rsidR="003F7D0A">
        <w:t>Decyzja w sprawie ustalenia linii</w:t>
      </w:r>
      <w:r w:rsidR="00EC3B35" w:rsidRPr="00093939">
        <w:t xml:space="preserve"> brzegu obejmuje swym zakresem odcinek</w:t>
      </w:r>
      <w:r w:rsidR="001775A5" w:rsidRPr="00093939">
        <w:t xml:space="preserve"> i</w:t>
      </w:r>
      <w:r w:rsidR="001775A5">
        <w:t> </w:t>
      </w:r>
      <w:r w:rsidR="00EC3B35" w:rsidRPr="00093939">
        <w:t>brzegi cieku naturalnego objęte projektem regulacji.</w:t>
      </w:r>
    </w:p>
    <w:p w14:paraId="060CB1A6" w14:textId="77777777" w:rsidR="009A5E7F" w:rsidRDefault="00915D7A" w:rsidP="00EC3B35">
      <w:pPr>
        <w:pStyle w:val="USTustnpkodeksu"/>
      </w:pPr>
      <w:r>
        <w:t>1</w:t>
      </w:r>
      <w:r w:rsidR="007A576A">
        <w:t>4</w:t>
      </w:r>
      <w:r w:rsidR="00EC3B35" w:rsidRPr="00093939">
        <w:t>.</w:t>
      </w:r>
      <w:r w:rsidR="00EC3B35">
        <w:t> </w:t>
      </w:r>
      <w:r w:rsidR="00EC3B35" w:rsidRPr="00093939">
        <w:t>Jeżeli ustalenie linii brzegu jest konieczne</w:t>
      </w:r>
      <w:r w:rsidR="001775A5" w:rsidRPr="00093939">
        <w:t xml:space="preserve"> w</w:t>
      </w:r>
      <w:r w:rsidR="001775A5">
        <w:t> </w:t>
      </w:r>
      <w:r w:rsidR="00EC3B35" w:rsidRPr="00093939">
        <w:t>związku</w:t>
      </w:r>
      <w:r w:rsidR="001775A5" w:rsidRPr="00093939">
        <w:t xml:space="preserve"> z</w:t>
      </w:r>
      <w:r w:rsidR="001775A5">
        <w:t> </w:t>
      </w:r>
      <w:r w:rsidR="00EC3B35" w:rsidRPr="00093939">
        <w:t>wykonaniem urządzeń wodnych lub kształtowaniem  koryt cieków naturalnych, postępowanie</w:t>
      </w:r>
      <w:r w:rsidR="001775A5" w:rsidRPr="00093939">
        <w:t xml:space="preserve"> w</w:t>
      </w:r>
      <w:r w:rsidR="001775A5">
        <w:t> </w:t>
      </w:r>
      <w:r w:rsidR="00EC3B35" w:rsidRPr="00093939">
        <w:t>sprawie ustalenia linii brzegu przeprowadza się łącznie</w:t>
      </w:r>
      <w:r w:rsidR="001775A5" w:rsidRPr="00093939">
        <w:t xml:space="preserve"> z</w:t>
      </w:r>
      <w:r w:rsidR="001775A5">
        <w:t> </w:t>
      </w:r>
      <w:r w:rsidR="00EC3B35" w:rsidRPr="00093939">
        <w:t>postępowaniem</w:t>
      </w:r>
      <w:r w:rsidR="001775A5" w:rsidRPr="00093939">
        <w:t xml:space="preserve"> w</w:t>
      </w:r>
      <w:r w:rsidR="001775A5">
        <w:t> </w:t>
      </w:r>
      <w:r w:rsidR="00EC3B35" w:rsidRPr="00093939">
        <w:t xml:space="preserve">sprawie </w:t>
      </w:r>
      <w:r w:rsidR="007222BB">
        <w:t>wydania zgody wodnoprawnej</w:t>
      </w:r>
      <w:r w:rsidR="00EC3B35" w:rsidRPr="00093939">
        <w:t>.</w:t>
      </w:r>
      <w:r w:rsidR="009A5E7F" w:rsidRPr="009A5E7F">
        <w:t xml:space="preserve"> </w:t>
      </w:r>
    </w:p>
    <w:p w14:paraId="3007D53E" w14:textId="77777777" w:rsidR="00EC3B35" w:rsidRDefault="00D65A04" w:rsidP="00EC3B35">
      <w:pPr>
        <w:pStyle w:val="USTustnpkodeksu"/>
      </w:pPr>
      <w:r>
        <w:t>15</w:t>
      </w:r>
      <w:r w:rsidR="009A5E7F" w:rsidRPr="00093939">
        <w:t>.</w:t>
      </w:r>
      <w:r w:rsidR="009A5E7F">
        <w:t> </w:t>
      </w:r>
      <w:r w:rsidR="009A5E7F" w:rsidRPr="00093939">
        <w:t>Decyzja o</w:t>
      </w:r>
      <w:r w:rsidR="009A5E7F">
        <w:t> </w:t>
      </w:r>
      <w:r w:rsidR="009A5E7F" w:rsidRPr="00093939">
        <w:t>ustaleniu linii brzegu może być wydana po uzyskaniu przez</w:t>
      </w:r>
      <w:r w:rsidR="009A5E7F">
        <w:t xml:space="preserve"> zakład zgody wodnoprawnej</w:t>
      </w:r>
      <w:r w:rsidR="009A5E7F" w:rsidRPr="00093939">
        <w:t xml:space="preserve"> na wykonanie niecierpiących zwłoki budowli regulacyjnych.</w:t>
      </w:r>
    </w:p>
    <w:p w14:paraId="378C7E3F" w14:textId="77777777" w:rsidR="00EC3B35" w:rsidRPr="00093939" w:rsidRDefault="00D65A04" w:rsidP="009A5E7F">
      <w:pPr>
        <w:pStyle w:val="USTustnpkodeksu"/>
      </w:pPr>
      <w:r>
        <w:t>16</w:t>
      </w:r>
      <w:r w:rsidR="007222BB">
        <w:t xml:space="preserve">. </w:t>
      </w:r>
      <w:r w:rsidR="00F84CE8" w:rsidRPr="00093939">
        <w:t>Organem właściwym w</w:t>
      </w:r>
      <w:r w:rsidR="00F84CE8">
        <w:t> </w:t>
      </w:r>
      <w:r w:rsidR="00F84CE8" w:rsidRPr="00093939">
        <w:t>sprawach, o</w:t>
      </w:r>
      <w:r w:rsidR="00F84CE8">
        <w:t> </w:t>
      </w:r>
      <w:r w:rsidR="00F84CE8" w:rsidRPr="00093939">
        <w:t>których mowa w</w:t>
      </w:r>
      <w:r w:rsidR="00F84CE8">
        <w:t> ust. 14 i 1</w:t>
      </w:r>
      <w:r>
        <w:t>5, jest</w:t>
      </w:r>
      <w:r w:rsidR="000C426E">
        <w:t xml:space="preserve"> organ właściwy do wydania zgody wodnoprawnej</w:t>
      </w:r>
      <w:r w:rsidR="00F84CE8" w:rsidRPr="00093939">
        <w:t>.</w:t>
      </w:r>
      <w:r w:rsidR="00F84CE8">
        <w:t xml:space="preserve"> </w:t>
      </w:r>
    </w:p>
    <w:p w14:paraId="23D3FEBF" w14:textId="77777777" w:rsidR="00EC3B35" w:rsidRPr="00093939" w:rsidRDefault="00915D7A" w:rsidP="00EC3B35">
      <w:pPr>
        <w:pStyle w:val="USTustnpkodeksu"/>
      </w:pPr>
      <w:r>
        <w:lastRenderedPageBreak/>
        <w:t>1</w:t>
      </w:r>
      <w:r w:rsidR="00D65A04">
        <w:t>7</w:t>
      </w:r>
      <w:r w:rsidR="00EC3B35" w:rsidRPr="00093939">
        <w:t>.</w:t>
      </w:r>
      <w:r w:rsidR="00EC3B35">
        <w:t> </w:t>
      </w:r>
      <w:r w:rsidR="000C426E">
        <w:t>Organ właściwy do wydania zgody wodnoprawnej</w:t>
      </w:r>
      <w:r w:rsidR="00F84CE8">
        <w:t xml:space="preserve"> zawiesza postępowanie w sprawie zgody wodnoprawnej, do czasu kiedy decyzja o ustaleniu linii brzegu stała się ostateczna.</w:t>
      </w:r>
    </w:p>
    <w:p w14:paraId="16E0A048" w14:textId="77777777" w:rsidR="00EC3B35" w:rsidRPr="00093939" w:rsidRDefault="00915D7A" w:rsidP="00EC3B35">
      <w:pPr>
        <w:pStyle w:val="USTustnpkodeksu"/>
      </w:pPr>
      <w:r>
        <w:t>1</w:t>
      </w:r>
      <w:r w:rsidR="00D65A04">
        <w:t>8</w:t>
      </w:r>
      <w:r w:rsidR="00EC3B35" w:rsidRPr="00093939">
        <w:t>.</w:t>
      </w:r>
      <w:r w:rsidR="001775A5">
        <w:t> </w:t>
      </w:r>
      <w:r w:rsidR="001775A5" w:rsidRPr="00093939">
        <w:t>W</w:t>
      </w:r>
      <w:r w:rsidR="001775A5">
        <w:t> </w:t>
      </w:r>
      <w:r w:rsidR="00EC3B35" w:rsidRPr="00093939">
        <w:t>przypadku zmiany linii brzegu decyzja,</w:t>
      </w:r>
      <w:r w:rsidR="001775A5" w:rsidRPr="00093939">
        <w:t xml:space="preserve"> o</w:t>
      </w:r>
      <w:r w:rsidR="001775A5">
        <w:t> </w:t>
      </w:r>
      <w:r w:rsidR="00EC3B35" w:rsidRPr="00093939">
        <w:t>której mowa</w:t>
      </w:r>
      <w:r w:rsidR="009A5C79" w:rsidRPr="00093939">
        <w:t xml:space="preserve"> w</w:t>
      </w:r>
      <w:r w:rsidR="009A5C79">
        <w:t> ust. </w:t>
      </w:r>
      <w:r w:rsidR="00D65A04">
        <w:t>5</w:t>
      </w:r>
      <w:r w:rsidR="00EC3B35" w:rsidRPr="00093939">
        <w:t>, może być zmieniona</w:t>
      </w:r>
      <w:r w:rsidR="001775A5" w:rsidRPr="00093939">
        <w:t xml:space="preserve"> w</w:t>
      </w:r>
      <w:r w:rsidR="001775A5">
        <w:t> </w:t>
      </w:r>
      <w:r w:rsidR="00EC3B35" w:rsidRPr="00093939">
        <w:t>trybie</w:t>
      </w:r>
      <w:r w:rsidR="001775A5" w:rsidRPr="00093939">
        <w:t xml:space="preserve"> i</w:t>
      </w:r>
      <w:r w:rsidR="001775A5">
        <w:t> </w:t>
      </w:r>
      <w:r w:rsidR="00EC3B35" w:rsidRPr="00093939">
        <w:t>na zasadach właściwych dla jej wydania.</w:t>
      </w:r>
    </w:p>
    <w:p w14:paraId="4271BB27" w14:textId="77777777" w:rsidR="00EC3B35" w:rsidRDefault="00915D7A" w:rsidP="00EC3B35">
      <w:pPr>
        <w:pStyle w:val="USTustnpkodeksu"/>
      </w:pPr>
      <w:r>
        <w:t>1</w:t>
      </w:r>
      <w:r w:rsidR="00D65A04">
        <w:t>9</w:t>
      </w:r>
      <w:r w:rsidR="00EC3B35" w:rsidRPr="00093939">
        <w:t>.</w:t>
      </w:r>
      <w:r w:rsidR="00EC3B35">
        <w:t> </w:t>
      </w:r>
      <w:r w:rsidR="00EC3B35" w:rsidRPr="00093939">
        <w:t>Jeżeli ustalenie linii brzegu następuje</w:t>
      </w:r>
      <w:r w:rsidR="001775A5" w:rsidRPr="00093939">
        <w:t xml:space="preserve"> w</w:t>
      </w:r>
      <w:r w:rsidR="001775A5">
        <w:t> </w:t>
      </w:r>
      <w:r w:rsidR="00EC3B35" w:rsidRPr="00093939">
        <w:t>związku</w:t>
      </w:r>
      <w:r w:rsidR="001775A5" w:rsidRPr="00093939">
        <w:t xml:space="preserve"> z</w:t>
      </w:r>
      <w:r w:rsidR="001775A5">
        <w:t> </w:t>
      </w:r>
      <w:r w:rsidR="00EC3B35" w:rsidRPr="00093939">
        <w:t xml:space="preserve">trwałym zajęciem przez </w:t>
      </w:r>
      <w:r w:rsidR="006078F3">
        <w:t xml:space="preserve">śródlądowe </w:t>
      </w:r>
      <w:r w:rsidR="00EC3B35" w:rsidRPr="00093939">
        <w:t>wody płynące lub wody morskie,</w:t>
      </w:r>
      <w:r w:rsidR="001775A5" w:rsidRPr="00093939">
        <w:t xml:space="preserve"> w</w:t>
      </w:r>
      <w:r w:rsidR="001775A5">
        <w:t> </w:t>
      </w:r>
      <w:r w:rsidR="00EC3B35" w:rsidRPr="00093939">
        <w:t>sposób naturalny, gruntu niestanowiącego własności właściciela wody, koszty projektu,</w:t>
      </w:r>
      <w:r w:rsidR="001775A5" w:rsidRPr="00093939">
        <w:t xml:space="preserve"> o</w:t>
      </w:r>
      <w:r w:rsidR="001775A5">
        <w:t> </w:t>
      </w:r>
      <w:r w:rsidR="00EC3B35" w:rsidRPr="00093939">
        <w:t>którym mowa</w:t>
      </w:r>
      <w:r w:rsidR="009A5C79" w:rsidRPr="00093939">
        <w:t xml:space="preserve"> w</w:t>
      </w:r>
      <w:r w:rsidR="009A5C79">
        <w:t> ust. </w:t>
      </w:r>
      <w:r w:rsidR="00D65A04">
        <w:t>6</w:t>
      </w:r>
      <w:r w:rsidR="00EC3B35" w:rsidRPr="00093939">
        <w:t>, ponosi właściciel wody.</w:t>
      </w:r>
    </w:p>
    <w:p w14:paraId="2025AE92" w14:textId="77777777" w:rsidR="005E0F27" w:rsidRDefault="00D65A04" w:rsidP="00EC3B35">
      <w:pPr>
        <w:pStyle w:val="USTustnpkodeksu"/>
      </w:pPr>
      <w:r>
        <w:t>20</w:t>
      </w:r>
      <w:r w:rsidR="005E0F27">
        <w:t xml:space="preserve">. </w:t>
      </w:r>
      <w:r w:rsidR="00213AFD">
        <w:t>Jeżeli ustalenie linii brzegu następuje w związku z zajęciem gruntu pod budowle regulacyjne lub w związku z kształtowaniem koryta cieku naturalnego, decyzja o ustaleniu linii brzegu może być wydana po nabyciu tych gruntów na rzecz Skarbu Państ</w:t>
      </w:r>
      <w:r>
        <w:t>wa.</w:t>
      </w:r>
    </w:p>
    <w:p w14:paraId="60A6E3FD" w14:textId="77777777" w:rsidR="00EC3B35" w:rsidRPr="00093939" w:rsidRDefault="000C426E" w:rsidP="00EC3B35">
      <w:pPr>
        <w:pStyle w:val="ARTartustawynprozporzdzenia"/>
      </w:pPr>
      <w:r>
        <w:rPr>
          <w:rStyle w:val="Ppogrubienie"/>
        </w:rPr>
        <w:t>Art. 221</w:t>
      </w:r>
      <w:r w:rsidR="00EC3B35" w:rsidRPr="00EC3B35">
        <w:rPr>
          <w:rStyle w:val="Ppogrubienie"/>
        </w:rPr>
        <w:t>.</w:t>
      </w:r>
      <w:r w:rsidR="00EC3B35">
        <w:t> </w:t>
      </w:r>
      <w:r w:rsidR="00EC3B35" w:rsidRPr="00093939">
        <w:t xml:space="preserve">1. Rozgraniczenia gruntów, które były pokryte wodami przed wykonaniem urządzenia wodnego, od pozostałych gruntów dokonuje, na wniosek właściciela wody lub </w:t>
      </w:r>
      <w:r w:rsidR="00D043C7">
        <w:t>właściciela gruntu przyległego</w:t>
      </w:r>
      <w:r w:rsidR="00EC3B35" w:rsidRPr="00093939">
        <w:t>,</w:t>
      </w:r>
      <w:r w:rsidR="001775A5" w:rsidRPr="00093939">
        <w:t xml:space="preserve"> w</w:t>
      </w:r>
      <w:r w:rsidR="001775A5">
        <w:t> </w:t>
      </w:r>
      <w:r w:rsidR="00EC3B35" w:rsidRPr="00093939">
        <w:t>drodze decyzji, właściwy</w:t>
      </w:r>
      <w:r w:rsidR="00EC3B35">
        <w:t xml:space="preserve"> organ</w:t>
      </w:r>
      <w:r w:rsidR="00AA6810">
        <w:t xml:space="preserve"> albo podmiot</w:t>
      </w:r>
      <w:r w:rsidR="00EC3B35">
        <w:t>,</w:t>
      </w:r>
      <w:r w:rsidR="001775A5">
        <w:t xml:space="preserve"> o </w:t>
      </w:r>
      <w:r w:rsidR="00EC3B35">
        <w:t>którym mowa</w:t>
      </w:r>
      <w:r w:rsidR="009A5C79">
        <w:t xml:space="preserve"> w art. </w:t>
      </w:r>
      <w:r w:rsidR="00EC3B35">
        <w:t>2</w:t>
      </w:r>
      <w:r w:rsidR="003C62B2">
        <w:t>20</w:t>
      </w:r>
      <w:r w:rsidR="009A5C79">
        <w:t xml:space="preserve"> ust. </w:t>
      </w:r>
      <w:commentRangeStart w:id="61"/>
      <w:r w:rsidR="003C62B2">
        <w:t>5</w:t>
      </w:r>
      <w:commentRangeEnd w:id="61"/>
      <w:r w:rsidR="003C62B2">
        <w:rPr>
          <w:rStyle w:val="Odwoaniedokomentarza"/>
          <w:rFonts w:eastAsia="Times New Roman" w:cs="Times New Roman"/>
        </w:rPr>
        <w:commentReference w:id="61"/>
      </w:r>
      <w:r w:rsidR="00EC3B35" w:rsidRPr="00093939">
        <w:t>.</w:t>
      </w:r>
    </w:p>
    <w:p w14:paraId="7D854FA7" w14:textId="77777777" w:rsidR="00EC3B35" w:rsidRPr="000C426E" w:rsidRDefault="00EC3B35" w:rsidP="000C426E">
      <w:pPr>
        <w:pStyle w:val="USTustnpkodeksu"/>
      </w:pPr>
      <w:r w:rsidRPr="000C426E">
        <w:t>2. Dokonując rozgraniczenia,</w:t>
      </w:r>
      <w:r w:rsidR="001775A5" w:rsidRPr="000C426E">
        <w:t xml:space="preserve"> o </w:t>
      </w:r>
      <w:r w:rsidRPr="000C426E">
        <w:t>którym mowa</w:t>
      </w:r>
      <w:r w:rsidR="009A5C79" w:rsidRPr="000C426E">
        <w:t xml:space="preserve"> w ust. </w:t>
      </w:r>
      <w:r w:rsidRPr="000C426E">
        <w:t>1, stosuje się odpowiednio przepisy</w:t>
      </w:r>
      <w:r w:rsidR="009A5C79" w:rsidRPr="000C426E">
        <w:t xml:space="preserve"> art. </w:t>
      </w:r>
      <w:commentRangeStart w:id="62"/>
      <w:r w:rsidRPr="000C426E">
        <w:t>2</w:t>
      </w:r>
      <w:r w:rsidR="003C62B2">
        <w:t>20</w:t>
      </w:r>
      <w:commentRangeEnd w:id="62"/>
      <w:r w:rsidR="003C62B2">
        <w:rPr>
          <w:rStyle w:val="Odwoaniedokomentarza"/>
          <w:rFonts w:eastAsia="Times New Roman" w:cs="Times New Roman"/>
          <w:bCs w:val="0"/>
        </w:rPr>
        <w:commentReference w:id="62"/>
      </w:r>
      <w:r w:rsidRPr="000C426E">
        <w:t>,</w:t>
      </w:r>
      <w:r w:rsidR="001775A5" w:rsidRPr="000C426E">
        <w:t xml:space="preserve"> z </w:t>
      </w:r>
      <w:r w:rsidRPr="000C426E">
        <w:t>tym że podstawą rozgraniczenia jest dokumentacja sporządzona dla potrzeb wykonania urządzenia wodnego,</w:t>
      </w:r>
      <w:r w:rsidR="001775A5" w:rsidRPr="000C426E">
        <w:t xml:space="preserve"> a w </w:t>
      </w:r>
      <w:r w:rsidRPr="000C426E">
        <w:t xml:space="preserve">przypadku jej braku </w:t>
      </w:r>
      <w:r w:rsidR="009A5C79" w:rsidRPr="000C426E">
        <w:noBreakHyphen/>
        <w:t xml:space="preserve"> </w:t>
      </w:r>
      <w:r w:rsidRPr="000C426E">
        <w:t>dostępne materiały archiwalne.</w:t>
      </w:r>
    </w:p>
    <w:p w14:paraId="7E4DA556" w14:textId="77777777" w:rsidR="00EC3B35" w:rsidRPr="000C426E" w:rsidRDefault="000C426E" w:rsidP="000C426E">
      <w:pPr>
        <w:pStyle w:val="USTustnpkodeksu"/>
      </w:pPr>
      <w:r w:rsidRPr="000C426E">
        <w:t>3.</w:t>
      </w:r>
      <w:r w:rsidR="00E42768" w:rsidRPr="000C426E">
        <w:t>W przypadku braku dokumentacji umożliwiającej dokonanie rozgraniczenia, o którym mowa w</w:t>
      </w:r>
      <w:r w:rsidRPr="000C426E">
        <w:t> </w:t>
      </w:r>
      <w:r w:rsidR="00E42768" w:rsidRPr="000C426E">
        <w:t xml:space="preserve">ust. 1, jako grunt pokryty wodami powierzchniowymi w granicach urządzenia wodnego wyznacza się obszar niezbędny dla zachowania ciągłości cieku, w przypadku likwidacji tego urządzenia, przyjmując parametry koryta cieku powyżej i poniżej urządzenia, lub zewnętrzne krawędzie tego urządzenia, a w przypadku jezior podpiętrzonych </w:t>
      </w:r>
      <w:r w:rsidR="00E42768" w:rsidRPr="000C426E">
        <w:noBreakHyphen/>
        <w:t xml:space="preserve"> rzędne wody sprzed piętrzenia.</w:t>
      </w:r>
    </w:p>
    <w:p w14:paraId="03CCD533" w14:textId="77777777" w:rsidR="00EC3B35" w:rsidRPr="00093939" w:rsidRDefault="00EC3B35" w:rsidP="00EC3B35">
      <w:pPr>
        <w:pStyle w:val="ARTartustawynprozporzdzenia"/>
      </w:pPr>
      <w:r w:rsidRPr="00EC3B35">
        <w:rPr>
          <w:rStyle w:val="Ppogrubienie"/>
        </w:rPr>
        <w:t>Art. 222.</w:t>
      </w:r>
      <w:r>
        <w:t> </w:t>
      </w:r>
      <w:r w:rsidRPr="00093939">
        <w:t>1. Właściciel wody nie nabywa praw do gruntów zalanych przez wodę podczas powodzi.</w:t>
      </w:r>
    </w:p>
    <w:p w14:paraId="641BA9DE" w14:textId="77777777" w:rsidR="00EC3B35" w:rsidRPr="00093939" w:rsidRDefault="00EC3B35" w:rsidP="00EC3B35">
      <w:pPr>
        <w:pStyle w:val="USTustnpkodeksu"/>
      </w:pPr>
      <w:r w:rsidRPr="00093939">
        <w:t>2.</w:t>
      </w:r>
      <w:r>
        <w:t> </w:t>
      </w:r>
      <w:r w:rsidRPr="00093939">
        <w:t>Właścicielowi gruntów zalanych podczas powodzi nie przysługuje</w:t>
      </w:r>
      <w:r w:rsidR="001775A5" w:rsidRPr="00093939">
        <w:t xml:space="preserve"> z</w:t>
      </w:r>
      <w:r w:rsidR="001775A5">
        <w:t> </w:t>
      </w:r>
      <w:r w:rsidRPr="00093939">
        <w:t>tego tytułu odszkodowanie od właściciela wody.</w:t>
      </w:r>
    </w:p>
    <w:p w14:paraId="14508729" w14:textId="77777777" w:rsidR="00EC3B35" w:rsidRPr="00093939" w:rsidRDefault="00EC3B35" w:rsidP="00EC3B35">
      <w:pPr>
        <w:pStyle w:val="USTustnpkodeksu"/>
      </w:pPr>
      <w:r w:rsidRPr="00093939">
        <w:t>3.</w:t>
      </w:r>
      <w:r>
        <w:t> </w:t>
      </w:r>
      <w:r w:rsidRPr="00093939">
        <w:t>Właścicielowi gruntów zalanych podczas powodzi</w:t>
      </w:r>
      <w:r w:rsidR="001775A5" w:rsidRPr="00093939">
        <w:t xml:space="preserve"> w</w:t>
      </w:r>
      <w:r w:rsidR="001775A5">
        <w:t> </w:t>
      </w:r>
      <w:r w:rsidRPr="00093939">
        <w:t>wyniku nieprzestrzegania przepisów ustawy przez właściciela wody lub właściciela urządzenia wodnego przysługuje odszkodowanie na warunkach określonych</w:t>
      </w:r>
      <w:r w:rsidR="001775A5" w:rsidRPr="00093939">
        <w:t xml:space="preserve"> w</w:t>
      </w:r>
      <w:r w:rsidR="001775A5">
        <w:t> </w:t>
      </w:r>
      <w:r w:rsidRPr="00093939">
        <w:t>ustawie.</w:t>
      </w:r>
    </w:p>
    <w:p w14:paraId="705DFDBE" w14:textId="7BFBA484" w:rsidR="00EC3B35" w:rsidRPr="00093939" w:rsidRDefault="00EC3B35" w:rsidP="00EC3B35">
      <w:pPr>
        <w:pStyle w:val="USTustnpkodeksu"/>
      </w:pPr>
      <w:r w:rsidRPr="00093939">
        <w:lastRenderedPageBreak/>
        <w:t>4.</w:t>
      </w:r>
      <w:r>
        <w:t> </w:t>
      </w:r>
      <w:r w:rsidRPr="00093939">
        <w:t>Właścicielowi posiadającemu grunty leżące</w:t>
      </w:r>
      <w:r w:rsidR="001775A5" w:rsidRPr="00093939">
        <w:t xml:space="preserve"> w</w:t>
      </w:r>
      <w:r w:rsidR="001775A5">
        <w:t> </w:t>
      </w:r>
      <w:r w:rsidRPr="00093939">
        <w:t>granicach polderu przeciwpowodziowego, zalanego podczas powodzi, przysługuje od właściciela wody odszkodowanie na warunkach określonych</w:t>
      </w:r>
      <w:r w:rsidR="001775A5" w:rsidRPr="00093939">
        <w:t xml:space="preserve"> w</w:t>
      </w:r>
      <w:r w:rsidR="001775A5">
        <w:t> </w:t>
      </w:r>
      <w:r w:rsidR="009F1346">
        <w:t xml:space="preserve">art. </w:t>
      </w:r>
      <w:commentRangeStart w:id="63"/>
      <w:r w:rsidR="006F4BB1">
        <w:t>467</w:t>
      </w:r>
      <w:commentRangeEnd w:id="63"/>
      <w:r w:rsidR="006F4BB1">
        <w:rPr>
          <w:rStyle w:val="Odwoaniedokomentarza"/>
          <w:rFonts w:eastAsia="Times New Roman" w:cs="Times New Roman"/>
          <w:bCs w:val="0"/>
        </w:rPr>
        <w:commentReference w:id="63"/>
      </w:r>
      <w:r w:rsidRPr="00093939">
        <w:t>.</w:t>
      </w:r>
    </w:p>
    <w:p w14:paraId="60DC57A9" w14:textId="77777777" w:rsidR="00EC3B35" w:rsidRPr="00093939" w:rsidRDefault="00EC3B35" w:rsidP="00EC3B35">
      <w:pPr>
        <w:pStyle w:val="ARTartustawynprozporzdzenia"/>
      </w:pPr>
      <w:r w:rsidRPr="00EC3B35">
        <w:rPr>
          <w:rStyle w:val="Ppogrubienie"/>
        </w:rPr>
        <w:t>Art. 223.</w:t>
      </w:r>
      <w:r>
        <w:t> </w:t>
      </w:r>
      <w:r w:rsidRPr="00093939">
        <w:t>1. Jeżeli śródlądowa woda płynąca lub wody morza terytorialnego albo morskie wody wewnętrzne zajmą trwale,</w:t>
      </w:r>
      <w:r w:rsidR="001775A5" w:rsidRPr="00093939">
        <w:t xml:space="preserve"> w</w:t>
      </w:r>
      <w:r w:rsidR="001775A5">
        <w:t> </w:t>
      </w:r>
      <w:r w:rsidRPr="00093939">
        <w:t>sposób naturalny, grunt niestanowiący własności właściciela wody, grunt ten</w:t>
      </w:r>
      <w:r w:rsidR="00592B19">
        <w:t>, z chwilą zajęcia</w:t>
      </w:r>
      <w:r w:rsidRPr="00093939">
        <w:t xml:space="preserve"> staje się </w:t>
      </w:r>
      <w:r w:rsidR="00592B19">
        <w:t xml:space="preserve">z mocy prawa </w:t>
      </w:r>
      <w:r w:rsidRPr="00093939">
        <w:t>własnością właściciela wody.</w:t>
      </w:r>
    </w:p>
    <w:p w14:paraId="001BCF22" w14:textId="3CCFE0D5" w:rsidR="00EC3B35" w:rsidRDefault="00EC3B35" w:rsidP="00EC3B35">
      <w:pPr>
        <w:pStyle w:val="USTustnpkodeksu"/>
      </w:pPr>
      <w:r w:rsidRPr="00093939">
        <w:t>2.</w:t>
      </w:r>
      <w:r w:rsidR="001775A5">
        <w:t> </w:t>
      </w:r>
      <w:r w:rsidR="001775A5" w:rsidRPr="00093939">
        <w:t>W</w:t>
      </w:r>
      <w:r w:rsidR="001775A5">
        <w:t> </w:t>
      </w:r>
      <w:r w:rsidRPr="00093939">
        <w:t>przypadku,</w:t>
      </w:r>
      <w:r w:rsidR="001775A5" w:rsidRPr="00093939">
        <w:t xml:space="preserve"> o</w:t>
      </w:r>
      <w:r w:rsidR="001775A5">
        <w:t> </w:t>
      </w:r>
      <w:r w:rsidRPr="00093939">
        <w:t>którym mowa</w:t>
      </w:r>
      <w:r w:rsidR="009A5C79" w:rsidRPr="00093939">
        <w:t xml:space="preserve"> w</w:t>
      </w:r>
      <w:r w:rsidR="009A5C79">
        <w:t> ust. </w:t>
      </w:r>
      <w:r w:rsidRPr="00093939">
        <w:t>1, dotychczasowemu właścicielowi gruntu przysługuje odszkodowanie od właściciela wody na warunkach określonych</w:t>
      </w:r>
      <w:r w:rsidR="001775A5" w:rsidRPr="00093939">
        <w:t xml:space="preserve"> w</w:t>
      </w:r>
      <w:r w:rsidR="001775A5">
        <w:t> </w:t>
      </w:r>
      <w:r w:rsidR="006F4BB1">
        <w:t xml:space="preserve">art. </w:t>
      </w:r>
      <w:commentRangeStart w:id="64"/>
      <w:r w:rsidR="006F4BB1">
        <w:t>467</w:t>
      </w:r>
      <w:commentRangeEnd w:id="64"/>
      <w:r w:rsidR="006F4BB1">
        <w:rPr>
          <w:rStyle w:val="Odwoaniedokomentarza"/>
          <w:rFonts w:eastAsia="Times New Roman" w:cs="Times New Roman"/>
          <w:bCs w:val="0"/>
        </w:rPr>
        <w:commentReference w:id="64"/>
      </w:r>
      <w:r w:rsidRPr="00093939">
        <w:t>.</w:t>
      </w:r>
    </w:p>
    <w:p w14:paraId="45E5EB92" w14:textId="77777777" w:rsidR="00EC3B35" w:rsidRPr="00093939" w:rsidRDefault="00EC3B35" w:rsidP="00EC3B35">
      <w:pPr>
        <w:pStyle w:val="ARTartustawynprozporzdzenia"/>
      </w:pPr>
      <w:r w:rsidRPr="00EC3B35">
        <w:rPr>
          <w:rStyle w:val="Ppogrubienie"/>
        </w:rPr>
        <w:t>Art. 224.</w:t>
      </w:r>
      <w:r>
        <w:t> </w:t>
      </w:r>
      <w:r w:rsidR="0040783A">
        <w:t xml:space="preserve">Wyspy, </w:t>
      </w:r>
      <w:r w:rsidRPr="00093939">
        <w:t xml:space="preserve">przymuliska </w:t>
      </w:r>
      <w:r w:rsidR="0040783A">
        <w:t xml:space="preserve">oraz odsypy żwirowe na rzekach podgórskich, </w:t>
      </w:r>
      <w:r w:rsidRPr="00093939">
        <w:t>powstałe</w:t>
      </w:r>
      <w:r w:rsidR="001775A5" w:rsidRPr="00093939">
        <w:t xml:space="preserve"> w</w:t>
      </w:r>
      <w:r w:rsidR="001775A5">
        <w:t> </w:t>
      </w:r>
      <w:r w:rsidRPr="00093939">
        <w:t>sposób naturalny na gruntach pokrytych wodami powierzchniowymi stanowią własność właściciela tych gruntów.</w:t>
      </w:r>
    </w:p>
    <w:p w14:paraId="208B1DEE" w14:textId="77777777" w:rsidR="00126FE4" w:rsidRPr="00126FE4" w:rsidRDefault="00087CAD" w:rsidP="00126FE4">
      <w:pPr>
        <w:pStyle w:val="ARTartustawynprozporzdzenia"/>
      </w:pPr>
      <w:r>
        <w:rPr>
          <w:rStyle w:val="Ppogrubienie"/>
        </w:rPr>
        <w:t>Art. 225</w:t>
      </w:r>
      <w:r w:rsidRPr="00EC3B35">
        <w:rPr>
          <w:rStyle w:val="Ppogrubienie"/>
        </w:rPr>
        <w:t>.</w:t>
      </w:r>
      <w:r>
        <w:t> </w:t>
      </w:r>
      <w:r w:rsidR="00EC3B35" w:rsidRPr="00126FE4">
        <w:t>1</w:t>
      </w:r>
      <w:r w:rsidR="005466DC" w:rsidRPr="00126FE4">
        <w:t xml:space="preserve">. </w:t>
      </w:r>
      <w:r w:rsidR="00126FE4" w:rsidRPr="00126FE4">
        <w:t>Starorzecza oraz grunt</w:t>
      </w:r>
      <w:r w:rsidR="00D40CF6">
        <w:t>y powstałe</w:t>
      </w:r>
      <w:r w:rsidR="00126FE4" w:rsidRPr="00126FE4">
        <w:t xml:space="preserve"> w wyniku wykonania budowli regulacyjnych pozostają własnością dotychczasowego właściciela wody.</w:t>
      </w:r>
    </w:p>
    <w:p w14:paraId="1407E5D1" w14:textId="77777777" w:rsidR="00EC3B35" w:rsidRPr="00093939" w:rsidRDefault="00126FE4" w:rsidP="00126FE4">
      <w:pPr>
        <w:pStyle w:val="USTustnpkodeksu"/>
      </w:pPr>
      <w:r>
        <w:t xml:space="preserve">2. </w:t>
      </w:r>
      <w:r w:rsidR="00EC3B35" w:rsidRPr="00093939">
        <w:t>Grunt powstały na skutek trwałego, naturalnego lub sztucznego odkładu na obszarach wód morza terytorialnego lub morskich wód wewnętrznych pozostaje własnością Skarbu Państwa.</w:t>
      </w:r>
    </w:p>
    <w:p w14:paraId="0E0838CD" w14:textId="77777777" w:rsidR="00EC3B35" w:rsidRPr="00093939" w:rsidRDefault="00126FE4" w:rsidP="00126FE4">
      <w:pPr>
        <w:pStyle w:val="USTustnpkodeksu"/>
      </w:pPr>
      <w:r>
        <w:t>3</w:t>
      </w:r>
      <w:r w:rsidR="00EC3B35" w:rsidRPr="00093939">
        <w:t>.</w:t>
      </w:r>
      <w:r w:rsidR="00EC3B35">
        <w:t> </w:t>
      </w:r>
      <w:r w:rsidR="0099153B">
        <w:t>G</w:t>
      </w:r>
      <w:r w:rsidR="00EC3B35">
        <w:t>runty</w:t>
      </w:r>
      <w:r w:rsidR="007C0149">
        <w:t xml:space="preserve">, o których mowa </w:t>
      </w:r>
      <w:r w:rsidR="009A5C79" w:rsidRPr="00093939">
        <w:t>w</w:t>
      </w:r>
      <w:r w:rsidR="006A0F63">
        <w:t xml:space="preserve"> ust. </w:t>
      </w:r>
      <w:r w:rsidR="00BC317C">
        <w:t xml:space="preserve">1 i </w:t>
      </w:r>
      <w:r>
        <w:t xml:space="preserve">2, </w:t>
      </w:r>
      <w:r w:rsidR="00EC3B35" w:rsidRPr="00093939">
        <w:t>mo</w:t>
      </w:r>
      <w:r w:rsidR="00EC3B35">
        <w:t>gą</w:t>
      </w:r>
      <w:r w:rsidR="00EC3B35" w:rsidRPr="00093939">
        <w:t xml:space="preserve"> podlegać obrotowi cywilnoprawnemu na warunkach określonych</w:t>
      </w:r>
      <w:r w:rsidR="001775A5" w:rsidRPr="00093939">
        <w:t xml:space="preserve"> w</w:t>
      </w:r>
      <w:r w:rsidR="001775A5">
        <w:t> </w:t>
      </w:r>
      <w:r w:rsidR="00EC3B35" w:rsidRPr="00093939">
        <w:t>przepisach ustawy</w:t>
      </w:r>
      <w:r w:rsidR="001775A5" w:rsidRPr="00093939">
        <w:t xml:space="preserve"> </w:t>
      </w:r>
      <w:r w:rsidR="004039CB">
        <w:t xml:space="preserve">oraz ustawy </w:t>
      </w:r>
      <w:r w:rsidR="001775A5" w:rsidRPr="00093939">
        <w:t>z</w:t>
      </w:r>
      <w:r w:rsidR="001775A5">
        <w:t> </w:t>
      </w:r>
      <w:r w:rsidR="00EC3B35" w:rsidRPr="00093939">
        <w:t>dnia 2</w:t>
      </w:r>
      <w:r w:rsidR="001775A5" w:rsidRPr="00093939">
        <w:t>1</w:t>
      </w:r>
      <w:r w:rsidR="001775A5">
        <w:t> </w:t>
      </w:r>
      <w:r w:rsidR="00EC3B35" w:rsidRPr="00093939">
        <w:t>sierpnia 199</w:t>
      </w:r>
      <w:r w:rsidR="001775A5" w:rsidRPr="00093939">
        <w:t>7</w:t>
      </w:r>
      <w:r w:rsidR="001775A5">
        <w:t> </w:t>
      </w:r>
      <w:r w:rsidR="00EC3B35" w:rsidRPr="00093939">
        <w:t>r.</w:t>
      </w:r>
      <w:r w:rsidR="001775A5" w:rsidRPr="00093939">
        <w:t xml:space="preserve"> o</w:t>
      </w:r>
      <w:r w:rsidR="001775A5">
        <w:t> </w:t>
      </w:r>
      <w:r w:rsidR="00EC3B35" w:rsidRPr="00093939">
        <w:t>gospodarce nieruchomościami.</w:t>
      </w:r>
    </w:p>
    <w:p w14:paraId="6C77DAF3" w14:textId="77777777" w:rsidR="00EC3B35" w:rsidRPr="00093939" w:rsidRDefault="00EC3B35" w:rsidP="00EC3B35">
      <w:pPr>
        <w:pStyle w:val="ARTartustawynprozporzdzenia"/>
      </w:pPr>
      <w:r w:rsidRPr="00EC3B35">
        <w:rPr>
          <w:rStyle w:val="Ppogrubienie"/>
        </w:rPr>
        <w:t>Art. 226.</w:t>
      </w:r>
      <w:r>
        <w:t> </w:t>
      </w:r>
      <w:r w:rsidRPr="00093939">
        <w:t>1. </w:t>
      </w:r>
      <w:r>
        <w:t>Właściciel wód jest obowiązany do ich utrzymywania,</w:t>
      </w:r>
      <w:r w:rsidR="001775A5">
        <w:t xml:space="preserve"> z </w:t>
      </w:r>
      <w:r>
        <w:t>uwzględnieniem konieczności osiągnięcia celów środowiskowych</w:t>
      </w:r>
      <w:r w:rsidR="00D40CF6">
        <w:t xml:space="preserve"> określonych w art. 56, art. 57, art. 59 i art. 61</w:t>
      </w:r>
      <w:r w:rsidRPr="00093939">
        <w:t>.</w:t>
      </w:r>
    </w:p>
    <w:p w14:paraId="4D178B3F" w14:textId="77777777" w:rsidR="00EC3B35" w:rsidRPr="00093939" w:rsidRDefault="00EC3B35" w:rsidP="00EC3B35">
      <w:pPr>
        <w:pStyle w:val="USTustnpkodeksu"/>
        <w:keepNext/>
      </w:pPr>
      <w:r>
        <w:t>2. </w:t>
      </w:r>
      <w:r w:rsidRPr="00093939">
        <w:t>Utrzymywanie wód publicznych stanowi obowiązek ich właściciela</w:t>
      </w:r>
      <w:r w:rsidR="001775A5" w:rsidRPr="00093939">
        <w:t xml:space="preserve"> i</w:t>
      </w:r>
      <w:r w:rsidR="001775A5">
        <w:t> </w:t>
      </w:r>
      <w:r w:rsidRPr="00093939">
        <w:t>obejmuje działania:</w:t>
      </w:r>
    </w:p>
    <w:p w14:paraId="1B45CA2E" w14:textId="77777777" w:rsidR="00EC3B35" w:rsidRDefault="00EC3B35" w:rsidP="00EC3B35">
      <w:pPr>
        <w:pStyle w:val="PKTpunkt"/>
      </w:pPr>
      <w:r w:rsidRPr="00093939">
        <w:t>1)</w:t>
      </w:r>
      <w:r>
        <w:tab/>
      </w:r>
      <w:r w:rsidRPr="00093939">
        <w:t>wynikające</w:t>
      </w:r>
      <w:r w:rsidR="001775A5" w:rsidRPr="00093939">
        <w:t xml:space="preserve"> z</w:t>
      </w:r>
      <w:r w:rsidR="001775A5">
        <w:t> </w:t>
      </w:r>
      <w:r w:rsidR="00747BC5">
        <w:t>planu gospodarowania wodami na obszarze dorzecza</w:t>
      </w:r>
      <w:r w:rsidRPr="00093939">
        <w:t>;</w:t>
      </w:r>
    </w:p>
    <w:p w14:paraId="5F69F577" w14:textId="77777777" w:rsidR="003E7275" w:rsidRPr="00093939" w:rsidRDefault="00582237" w:rsidP="00EC3B35">
      <w:pPr>
        <w:pStyle w:val="PKTpunkt"/>
      </w:pPr>
      <w:r>
        <w:t>2</w:t>
      </w:r>
      <w:r w:rsidR="003E7275">
        <w:t xml:space="preserve">) </w:t>
      </w:r>
      <w:r w:rsidR="003E7275">
        <w:tab/>
      </w:r>
      <w:r w:rsidR="003E7275" w:rsidRPr="00093939">
        <w:t>niewynikające z</w:t>
      </w:r>
      <w:r w:rsidR="003E7275">
        <w:t> planu gospodarowania wodami na obszarze dorzecza, jeżeli nie wywierają one istotnego wpływu na osiągnięcie celów środowiskowych, o których mo</w:t>
      </w:r>
      <w:r>
        <w:t>wa w art. 56, art. 57, art. 59 oraz w</w:t>
      </w:r>
      <w:r w:rsidR="003E7275">
        <w:t xml:space="preserve"> art. 61;</w:t>
      </w:r>
    </w:p>
    <w:p w14:paraId="7EFABD41" w14:textId="77777777" w:rsidR="00EC3B35" w:rsidRPr="00093939" w:rsidRDefault="00582237" w:rsidP="00EC3B35">
      <w:pPr>
        <w:pStyle w:val="PKTpunkt"/>
      </w:pPr>
      <w:r>
        <w:t>3</w:t>
      </w:r>
      <w:r w:rsidR="00EC3B35" w:rsidRPr="00093939">
        <w:t>)</w:t>
      </w:r>
      <w:r w:rsidR="00EC3B35">
        <w:tab/>
      </w:r>
      <w:r w:rsidR="00EC3B35" w:rsidRPr="00093939">
        <w:t>niewynikające</w:t>
      </w:r>
      <w:r w:rsidR="001775A5" w:rsidRPr="00093939">
        <w:t xml:space="preserve"> z</w:t>
      </w:r>
      <w:r w:rsidR="001775A5">
        <w:t> </w:t>
      </w:r>
      <w:r w:rsidR="00747BC5">
        <w:t>planu gospodarowania wodami na obszarze dorzecza</w:t>
      </w:r>
      <w:r w:rsidR="00EC3B35" w:rsidRPr="00093939">
        <w:t>, jeżeli zachodzi pilna</w:t>
      </w:r>
      <w:r w:rsidR="001775A5" w:rsidRPr="00093939">
        <w:t xml:space="preserve"> i</w:t>
      </w:r>
      <w:r w:rsidR="001775A5">
        <w:t> </w:t>
      </w:r>
      <w:r w:rsidR="00EC3B35" w:rsidRPr="00093939">
        <w:t>uzasadniona konieczność realizacji tych działań</w:t>
      </w:r>
      <w:r w:rsidR="001775A5" w:rsidRPr="00093939">
        <w:t xml:space="preserve"> z</w:t>
      </w:r>
      <w:r w:rsidR="001775A5">
        <w:t> </w:t>
      </w:r>
      <w:r w:rsidR="00EC3B35" w:rsidRPr="00093939">
        <w:t xml:space="preserve">uwagi na zapewnienie ochrony </w:t>
      </w:r>
      <w:r w:rsidR="00EC3B35" w:rsidRPr="00093939">
        <w:lastRenderedPageBreak/>
        <w:t xml:space="preserve">przed powodzią </w:t>
      </w:r>
      <w:r w:rsidR="00336914">
        <w:t xml:space="preserve">lub suszą oraz </w:t>
      </w:r>
      <w:r w:rsidR="001775A5" w:rsidRPr="00093939">
        <w:t xml:space="preserve"> w</w:t>
      </w:r>
      <w:r w:rsidR="001775A5">
        <w:t> </w:t>
      </w:r>
      <w:r w:rsidR="00EC3B35" w:rsidRPr="00093939">
        <w:t>związku</w:t>
      </w:r>
      <w:r w:rsidR="001775A5" w:rsidRPr="00093939">
        <w:t xml:space="preserve"> z</w:t>
      </w:r>
      <w:r w:rsidR="001775A5">
        <w:t> </w:t>
      </w:r>
      <w:r w:rsidR="00EC3B35" w:rsidRPr="00093939">
        <w:t>koniecznością usunięcia skutków powodzi</w:t>
      </w:r>
      <w:r w:rsidR="00336914">
        <w:t xml:space="preserve"> lub suszy</w:t>
      </w:r>
      <w:r w:rsidR="00EC3B35" w:rsidRPr="00093939">
        <w:t>.</w:t>
      </w:r>
    </w:p>
    <w:p w14:paraId="743B5D72" w14:textId="77777777" w:rsidR="001C10BF" w:rsidRDefault="00EC3B35" w:rsidP="00EC3B35">
      <w:pPr>
        <w:pStyle w:val="USTustnpkodeksu"/>
      </w:pPr>
      <w:r>
        <w:t>3</w:t>
      </w:r>
      <w:r w:rsidRPr="00093939">
        <w:t>.</w:t>
      </w:r>
      <w:r>
        <w:t> </w:t>
      </w:r>
      <w:r w:rsidRPr="00093939">
        <w:t>Obowiązek utrzymywania tworzących brzeg wody budowli lub murów niebędących urządzeniami wodnymi należy do ich właścicieli,</w:t>
      </w:r>
      <w:r w:rsidR="001775A5" w:rsidRPr="00093939">
        <w:t xml:space="preserve"> a</w:t>
      </w:r>
      <w:r w:rsidR="001775A5">
        <w:t> </w:t>
      </w:r>
      <w:r w:rsidR="001775A5" w:rsidRPr="00093939">
        <w:t>w</w:t>
      </w:r>
      <w:r w:rsidR="001775A5">
        <w:t> </w:t>
      </w:r>
      <w:r w:rsidRPr="00093939">
        <w:t xml:space="preserve">kosztach utrzymania tych budowli lub murów właściciel wody uczestniczy proporcjonalnie do odnoszonych korzyści. </w:t>
      </w:r>
    </w:p>
    <w:p w14:paraId="247CE1EA" w14:textId="77777777" w:rsidR="00E85A01" w:rsidRDefault="001C10BF" w:rsidP="00EC3B35">
      <w:pPr>
        <w:pStyle w:val="USTustnpkodeksu"/>
      </w:pPr>
      <w:r>
        <w:t xml:space="preserve">4. </w:t>
      </w:r>
      <w:r w:rsidR="00EC3B35" w:rsidRPr="00093939">
        <w:t xml:space="preserve">Podziału kosztów </w:t>
      </w:r>
      <w:r w:rsidR="00F83979">
        <w:t xml:space="preserve">oraz ustalenia odnoszonych korzyści </w:t>
      </w:r>
      <w:r w:rsidR="00EC3B35" w:rsidRPr="00093939">
        <w:t>dokonuje,</w:t>
      </w:r>
      <w:r w:rsidR="001775A5" w:rsidRPr="00093939">
        <w:t xml:space="preserve"> </w:t>
      </w:r>
      <w:r w:rsidR="00C734BA">
        <w:t xml:space="preserve">na wniosek właściciela budowli lub murów, o których mowa w ust. 3, </w:t>
      </w:r>
      <w:r w:rsidR="001775A5" w:rsidRPr="00093939">
        <w:t>w</w:t>
      </w:r>
      <w:r w:rsidR="001775A5">
        <w:t> </w:t>
      </w:r>
      <w:r>
        <w:t>drodze decyzji</w:t>
      </w:r>
      <w:r w:rsidR="00336914">
        <w:t xml:space="preserve"> organ właściwy do wydania </w:t>
      </w:r>
      <w:r w:rsidR="00EC3B35" w:rsidRPr="00093939">
        <w:t>.</w:t>
      </w:r>
      <w:r w:rsidR="00246349">
        <w:t xml:space="preserve"> </w:t>
      </w:r>
    </w:p>
    <w:p w14:paraId="65F39F74" w14:textId="77777777" w:rsidR="00EC3B35" w:rsidRPr="00093939" w:rsidRDefault="00E85A01" w:rsidP="00EC3B35">
      <w:pPr>
        <w:pStyle w:val="USTustnpkodeksu"/>
      </w:pPr>
      <w:r>
        <w:t xml:space="preserve">5. </w:t>
      </w:r>
      <w:r w:rsidRPr="00E85A01">
        <w:t>We</w:t>
      </w:r>
      <w:r>
        <w:t xml:space="preserve"> wniosku, o którym mowa w ust. 4</w:t>
      </w:r>
      <w:r w:rsidRPr="00E85A01">
        <w:t>, właściciel urządzenia wodnego wskazuje podmioty odnoszące korzyści, określa zakres odnoszonych korzyści oraz proponowaną wielkość udziału w kosztach.</w:t>
      </w:r>
    </w:p>
    <w:p w14:paraId="4E390FFD" w14:textId="77777777" w:rsidR="00EC3B35" w:rsidRPr="00093939" w:rsidRDefault="00EC3B35" w:rsidP="00EC3B35">
      <w:pPr>
        <w:pStyle w:val="ARTartustawynprozporzdzenia"/>
      </w:pPr>
      <w:r w:rsidRPr="00EC3B35">
        <w:rPr>
          <w:rStyle w:val="Ppogrubienie"/>
        </w:rPr>
        <w:t>Art. 227.</w:t>
      </w:r>
      <w:r>
        <w:t> </w:t>
      </w:r>
      <w:r w:rsidRPr="00093939">
        <w:t>1. Utrzymywanie publicznych śródlądowych wód powierzchniowych oraz morskich wód wewnętrznych polega także na zachowaniu stanu dna lub brzegów oraz na remoncie lub konserwacji istniejących budowli regulacyjnych.</w:t>
      </w:r>
    </w:p>
    <w:p w14:paraId="7E27377F" w14:textId="77777777" w:rsidR="00EC3B35" w:rsidRPr="00093939" w:rsidRDefault="00EC3B35" w:rsidP="00EC3B35">
      <w:pPr>
        <w:pStyle w:val="USTustnpkodeksu"/>
        <w:keepNext/>
      </w:pPr>
      <w:r>
        <w:t>2. </w:t>
      </w:r>
      <w:r w:rsidRPr="00093939">
        <w:t>Utrzymywanie wód ma na celu zapewnienie:</w:t>
      </w:r>
    </w:p>
    <w:p w14:paraId="4188F421" w14:textId="77777777" w:rsidR="00EC3B35" w:rsidRPr="00093939" w:rsidRDefault="00EC3B35" w:rsidP="00EC3B35">
      <w:pPr>
        <w:pStyle w:val="PKTpunkt"/>
      </w:pPr>
      <w:r w:rsidRPr="00093939">
        <w:t>1)</w:t>
      </w:r>
      <w:r>
        <w:tab/>
      </w:r>
      <w:r w:rsidRPr="00093939">
        <w:t>ochrony przed powodzią lub usuwania skutków powodzi,</w:t>
      </w:r>
    </w:p>
    <w:p w14:paraId="3E0A6C88" w14:textId="77777777" w:rsidR="00EC3B35" w:rsidRPr="00093939" w:rsidRDefault="00EC3B35" w:rsidP="00EC3B35">
      <w:pPr>
        <w:pStyle w:val="PKTpunkt"/>
      </w:pPr>
      <w:r w:rsidRPr="00093939">
        <w:t>2)</w:t>
      </w:r>
      <w:r>
        <w:tab/>
      </w:r>
      <w:r w:rsidRPr="00093939">
        <w:t>spływu lodu oraz przeciwdziałania powstawaniu niekorzystnych zjawisk lodowych,</w:t>
      </w:r>
    </w:p>
    <w:p w14:paraId="30F26F61" w14:textId="77777777" w:rsidR="00EC3B35" w:rsidRPr="00093939" w:rsidRDefault="00EC3B35" w:rsidP="00EC3B35">
      <w:pPr>
        <w:pStyle w:val="PKTpunkt"/>
      </w:pPr>
      <w:r w:rsidRPr="00093939">
        <w:t>3)</w:t>
      </w:r>
      <w:r>
        <w:tab/>
      </w:r>
      <w:r w:rsidRPr="00093939">
        <w:t xml:space="preserve">warunków </w:t>
      </w:r>
      <w:r w:rsidR="00B0146A">
        <w:t>umożliwiających korzystanie</w:t>
      </w:r>
      <w:r w:rsidR="001775A5" w:rsidRPr="00093939">
        <w:t xml:space="preserve"> z</w:t>
      </w:r>
      <w:r w:rsidR="001775A5">
        <w:t> </w:t>
      </w:r>
      <w:r w:rsidRPr="00093939">
        <w:t>wód,</w:t>
      </w:r>
      <w:r w:rsidR="001775A5" w:rsidRPr="00093939">
        <w:t xml:space="preserve"> w</w:t>
      </w:r>
      <w:r w:rsidR="001775A5">
        <w:t> </w:t>
      </w:r>
      <w:r w:rsidRPr="00093939">
        <w:t>tym utrzymywania zwierciadła wody na poziomie umożliwiającym funkcjonowanie urządzeń wodnych, obiektów mostowych, rurociągów, linii energetycznych, linii telekomunikacyjnych oraz innych urządzeń,</w:t>
      </w:r>
    </w:p>
    <w:p w14:paraId="5FA7AB23" w14:textId="77777777" w:rsidR="00EC3B35" w:rsidRPr="00093939" w:rsidRDefault="00EC3B35" w:rsidP="00EC3B35">
      <w:pPr>
        <w:pStyle w:val="PKTpunkt"/>
      </w:pPr>
      <w:r w:rsidRPr="00093939">
        <w:t>4)</w:t>
      </w:r>
      <w:r>
        <w:tab/>
      </w:r>
      <w:r w:rsidRPr="00093939">
        <w:t>warunków eksploatacyjnych śródlądowych dróg wodnych, określonych</w:t>
      </w:r>
      <w:r w:rsidR="001775A5" w:rsidRPr="00093939">
        <w:t xml:space="preserve"> w</w:t>
      </w:r>
      <w:r w:rsidR="001775A5">
        <w:t> </w:t>
      </w:r>
      <w:r w:rsidRPr="00093939">
        <w:t>przepisach wydanych na podstawie</w:t>
      </w:r>
      <w:r w:rsidR="009A5C79">
        <w:t xml:space="preserve"> art. </w:t>
      </w:r>
      <w:r w:rsidRPr="00093939">
        <w:t>4</w:t>
      </w:r>
      <w:r w:rsidR="009A5C79" w:rsidRPr="00093939">
        <w:t>2</w:t>
      </w:r>
      <w:r w:rsidR="009A5C79">
        <w:t xml:space="preserve"> ust. </w:t>
      </w:r>
      <w:r w:rsidR="001775A5" w:rsidRPr="00093939">
        <w:t>4</w:t>
      </w:r>
      <w:r w:rsidR="001775A5">
        <w:t> </w:t>
      </w:r>
      <w:r w:rsidRPr="00093939">
        <w:t>ustawy</w:t>
      </w:r>
      <w:r w:rsidR="001775A5" w:rsidRPr="00093939">
        <w:t xml:space="preserve"> z</w:t>
      </w:r>
      <w:r w:rsidR="001775A5">
        <w:t> </w:t>
      </w:r>
      <w:r w:rsidRPr="00093939">
        <w:t>dnia 2</w:t>
      </w:r>
      <w:r w:rsidR="001775A5" w:rsidRPr="00093939">
        <w:t>1</w:t>
      </w:r>
      <w:r w:rsidR="001775A5">
        <w:t> </w:t>
      </w:r>
      <w:r w:rsidRPr="00093939">
        <w:t>grudnia 200</w:t>
      </w:r>
      <w:r w:rsidR="001775A5" w:rsidRPr="00093939">
        <w:t>0</w:t>
      </w:r>
      <w:r w:rsidR="001775A5">
        <w:t> </w:t>
      </w:r>
      <w:r w:rsidRPr="00093939">
        <w:t>r.</w:t>
      </w:r>
      <w:r w:rsidR="001775A5" w:rsidRPr="00093939">
        <w:t xml:space="preserve"> o</w:t>
      </w:r>
      <w:r w:rsidR="001775A5">
        <w:t> </w:t>
      </w:r>
      <w:r w:rsidRPr="00093939">
        <w:t>żegludze śródlądowej,</w:t>
      </w:r>
    </w:p>
    <w:p w14:paraId="3E5D41D2" w14:textId="77777777" w:rsidR="00EC3B35" w:rsidRDefault="00EC3B35" w:rsidP="00EC3B35">
      <w:pPr>
        <w:pStyle w:val="PKTpunkt"/>
      </w:pPr>
      <w:r w:rsidRPr="00093939">
        <w:t>5)</w:t>
      </w:r>
      <w:r>
        <w:tab/>
      </w:r>
      <w:r w:rsidRPr="00093939">
        <w:t>działania urządzeń wodnych,</w:t>
      </w:r>
      <w:r w:rsidR="001775A5" w:rsidRPr="00093939">
        <w:t xml:space="preserve"> w</w:t>
      </w:r>
      <w:r w:rsidR="001775A5">
        <w:t> </w:t>
      </w:r>
      <w:r w:rsidRPr="00093939">
        <w:t>szczególności ich odpowiedniego stanu technicznego</w:t>
      </w:r>
      <w:r w:rsidR="001775A5" w:rsidRPr="00093939">
        <w:t xml:space="preserve"> i</w:t>
      </w:r>
      <w:r w:rsidR="001775A5">
        <w:t> </w:t>
      </w:r>
      <w:r w:rsidRPr="00093939">
        <w:t>funkcjonalnego</w:t>
      </w:r>
    </w:p>
    <w:p w14:paraId="1AB2E28B" w14:textId="77777777" w:rsidR="00EC3B35" w:rsidRPr="00093939" w:rsidRDefault="00EC3B35" w:rsidP="00990E10">
      <w:pPr>
        <w:pStyle w:val="CZWSPPKTczwsplnapunktw"/>
      </w:pPr>
      <w:r>
        <w:t>–</w:t>
      </w:r>
      <w:r w:rsidR="001775A5">
        <w:t> i </w:t>
      </w:r>
      <w:r w:rsidR="00824E4A">
        <w:t>nie powinno uniemożliwić osiągnięcia</w:t>
      </w:r>
      <w:r w:rsidRPr="00093939">
        <w:t xml:space="preserve"> celów środowiskowych określonych</w:t>
      </w:r>
      <w:r w:rsidR="009A5C79">
        <w:t xml:space="preserve"> art. </w:t>
      </w:r>
      <w:r w:rsidRPr="00EC3B35">
        <w:t xml:space="preserve">56, </w:t>
      </w:r>
      <w:r w:rsidR="00D40CF6">
        <w:t xml:space="preserve">art. </w:t>
      </w:r>
      <w:r w:rsidR="00E777EE">
        <w:t xml:space="preserve">57, </w:t>
      </w:r>
      <w:r w:rsidR="00D40CF6">
        <w:t xml:space="preserve">art. </w:t>
      </w:r>
      <w:r w:rsidRPr="00EC3B35">
        <w:t>5</w:t>
      </w:r>
      <w:r w:rsidR="009A5C79" w:rsidRPr="00EC3B35">
        <w:t>9</w:t>
      </w:r>
      <w:r w:rsidR="009A5C79">
        <w:t xml:space="preserve"> oraz</w:t>
      </w:r>
      <w:r w:rsidR="009A5C79" w:rsidRPr="00EC3B35">
        <w:t xml:space="preserve"> w</w:t>
      </w:r>
      <w:r w:rsidR="009A5C79">
        <w:t> art. </w:t>
      </w:r>
      <w:r w:rsidRPr="00EC3B35">
        <w:t>61</w:t>
      </w:r>
      <w:r w:rsidR="004A3EE6">
        <w:t xml:space="preserve">, przy </w:t>
      </w:r>
      <w:r w:rsidR="00DF1B68">
        <w:t>uwzględnieniu</w:t>
      </w:r>
      <w:r w:rsidR="003F2603">
        <w:t xml:space="preserve"> dopus</w:t>
      </w:r>
      <w:r w:rsidR="00E777EE">
        <w:t xml:space="preserve">zczalności nieosiągnięcia celów </w:t>
      </w:r>
      <w:r w:rsidR="003F2603">
        <w:t xml:space="preserve">środowiskowych, o której mowa w art. </w:t>
      </w:r>
      <w:r w:rsidR="00196562">
        <w:t>66</w:t>
      </w:r>
      <w:r w:rsidRPr="00EC3B35">
        <w:t>.</w:t>
      </w:r>
    </w:p>
    <w:p w14:paraId="5BA9AC63" w14:textId="77777777" w:rsidR="00EC3B35" w:rsidRPr="00093939" w:rsidRDefault="00EC3B35" w:rsidP="00EC3B35">
      <w:pPr>
        <w:pStyle w:val="USTustnpkodeksu"/>
        <w:keepNext/>
      </w:pPr>
      <w:r>
        <w:t>3. </w:t>
      </w:r>
      <w:r w:rsidRPr="00093939">
        <w:t>Utrzymywanie wód jest realizowane przez:</w:t>
      </w:r>
    </w:p>
    <w:p w14:paraId="17472D28" w14:textId="77777777" w:rsidR="00EC3B35" w:rsidRPr="00093939" w:rsidRDefault="00EC3B35" w:rsidP="00EC3B35">
      <w:pPr>
        <w:pStyle w:val="PKTpunkt"/>
      </w:pPr>
      <w:r w:rsidRPr="00093939">
        <w:t>1)</w:t>
      </w:r>
      <w:r>
        <w:tab/>
      </w:r>
      <w:r w:rsidRPr="00093939">
        <w:t>wykaszanie roślin</w:t>
      </w:r>
      <w:r w:rsidR="001775A5" w:rsidRPr="00093939">
        <w:t xml:space="preserve"> z</w:t>
      </w:r>
      <w:r w:rsidR="001775A5">
        <w:t> </w:t>
      </w:r>
      <w:r w:rsidRPr="00093939">
        <w:t>dna oraz brzegów śródlądowych wód powierzchniowych;</w:t>
      </w:r>
    </w:p>
    <w:p w14:paraId="209C0D2F" w14:textId="77777777" w:rsidR="00EC3B35" w:rsidRPr="00093939" w:rsidRDefault="00EC3B35" w:rsidP="00EC3B35">
      <w:pPr>
        <w:pStyle w:val="PKTpunkt"/>
      </w:pPr>
      <w:r w:rsidRPr="00093939">
        <w:t>2)</w:t>
      </w:r>
      <w:r>
        <w:tab/>
      </w:r>
      <w:r w:rsidRPr="00093939">
        <w:t>usuwanie roślin pływających</w:t>
      </w:r>
      <w:r w:rsidR="001775A5" w:rsidRPr="00093939">
        <w:t xml:space="preserve"> i</w:t>
      </w:r>
      <w:r w:rsidR="001775A5">
        <w:t> </w:t>
      </w:r>
      <w:r w:rsidRPr="00093939">
        <w:t>korzeniących się</w:t>
      </w:r>
      <w:r w:rsidR="001775A5" w:rsidRPr="00093939">
        <w:t xml:space="preserve"> w</w:t>
      </w:r>
      <w:r w:rsidR="001775A5">
        <w:t> </w:t>
      </w:r>
      <w:r w:rsidRPr="00093939">
        <w:t>dnie śródlądowych wód powierzchniowych;</w:t>
      </w:r>
    </w:p>
    <w:p w14:paraId="1DB279A6" w14:textId="77777777" w:rsidR="00EC3B35" w:rsidRPr="00093939" w:rsidRDefault="00EC3B35" w:rsidP="00EC3B35">
      <w:pPr>
        <w:pStyle w:val="PKTpunkt"/>
      </w:pPr>
      <w:r w:rsidRPr="00093939">
        <w:lastRenderedPageBreak/>
        <w:t>3)</w:t>
      </w:r>
      <w:r>
        <w:tab/>
      </w:r>
      <w:r w:rsidRPr="00093939">
        <w:t>usuwanie drzew</w:t>
      </w:r>
      <w:r w:rsidR="001775A5" w:rsidRPr="00093939">
        <w:t xml:space="preserve"> i</w:t>
      </w:r>
      <w:r w:rsidR="001775A5">
        <w:t> </w:t>
      </w:r>
      <w:r w:rsidRPr="00093939">
        <w:t>krzewów porastających dno oraz brzegi śródlądowych wód powierzchniowych;</w:t>
      </w:r>
    </w:p>
    <w:p w14:paraId="62F1AA46" w14:textId="77777777" w:rsidR="00EC3B35" w:rsidRPr="00093939" w:rsidRDefault="00EC3B35" w:rsidP="00EC3B35">
      <w:pPr>
        <w:pStyle w:val="PKTpunkt"/>
      </w:pPr>
      <w:r w:rsidRPr="00093939">
        <w:t>4)</w:t>
      </w:r>
      <w:r>
        <w:tab/>
      </w:r>
      <w:r w:rsidRPr="00093939">
        <w:t>usuwanie</w:t>
      </w:r>
      <w:r w:rsidR="001775A5" w:rsidRPr="00093939">
        <w:t xml:space="preserve"> z</w:t>
      </w:r>
      <w:r w:rsidR="001775A5">
        <w:t> </w:t>
      </w:r>
      <w:r w:rsidRPr="00093939">
        <w:t>śródlądowych wód powierzchniowych przeszkód naturalnych oraz wynikających</w:t>
      </w:r>
      <w:r w:rsidR="001775A5" w:rsidRPr="00093939">
        <w:t xml:space="preserve"> z</w:t>
      </w:r>
      <w:r w:rsidR="001775A5">
        <w:t> </w:t>
      </w:r>
      <w:r w:rsidRPr="00093939">
        <w:t>działalności człowieka;</w:t>
      </w:r>
    </w:p>
    <w:p w14:paraId="6C1E1884" w14:textId="77777777" w:rsidR="00EC3B35" w:rsidRPr="00093939" w:rsidRDefault="00EC3B35" w:rsidP="00EC3B35">
      <w:pPr>
        <w:pStyle w:val="PKTpunkt"/>
      </w:pPr>
      <w:r w:rsidRPr="00093939">
        <w:t>5)</w:t>
      </w:r>
      <w:r>
        <w:tab/>
      </w:r>
      <w:r w:rsidRPr="00093939">
        <w:t>zasypywanie wyrw</w:t>
      </w:r>
      <w:r w:rsidR="001775A5" w:rsidRPr="00093939">
        <w:t xml:space="preserve"> w</w:t>
      </w:r>
      <w:r w:rsidR="001775A5">
        <w:t> </w:t>
      </w:r>
      <w:r w:rsidRPr="00093939">
        <w:t>brzegach</w:t>
      </w:r>
      <w:r w:rsidR="001775A5" w:rsidRPr="00093939">
        <w:t xml:space="preserve"> i</w:t>
      </w:r>
      <w:r w:rsidR="001775A5">
        <w:t> </w:t>
      </w:r>
      <w:r w:rsidRPr="00093939">
        <w:t>dnie śródlądowych wód powierzchniowych oraz ich zabudowę biologiczną;</w:t>
      </w:r>
    </w:p>
    <w:p w14:paraId="599F7F08" w14:textId="77777777" w:rsidR="00EC3B35" w:rsidRPr="00093939" w:rsidRDefault="00EC3B35" w:rsidP="00EC3B35">
      <w:pPr>
        <w:pStyle w:val="PKTpunkt"/>
      </w:pPr>
      <w:r w:rsidRPr="00093939">
        <w:t>6)</w:t>
      </w:r>
      <w:r>
        <w:tab/>
      </w:r>
      <w:r w:rsidRPr="00093939">
        <w:t>udrażnianie śródlądowych wód powierzchniowych przez usuwanie zatorów utrudniających swobodny przepływ wód oraz usuwanie namułów</w:t>
      </w:r>
      <w:r w:rsidR="001775A5" w:rsidRPr="00093939">
        <w:t xml:space="preserve"> i</w:t>
      </w:r>
      <w:r w:rsidR="001775A5">
        <w:t> </w:t>
      </w:r>
      <w:r w:rsidRPr="00093939">
        <w:t>rumoszu;</w:t>
      </w:r>
    </w:p>
    <w:p w14:paraId="56D93224" w14:textId="77777777" w:rsidR="00EC3B35" w:rsidRPr="00093939" w:rsidRDefault="00EC3B35" w:rsidP="00EC3B35">
      <w:pPr>
        <w:pStyle w:val="PKTpunkt"/>
        <w:keepNext/>
      </w:pPr>
      <w:r w:rsidRPr="00093939">
        <w:t>7)</w:t>
      </w:r>
      <w:r>
        <w:tab/>
      </w:r>
      <w:r w:rsidRPr="00093939">
        <w:t>remont lub konserwację stanowiących własność właściciela wody:</w:t>
      </w:r>
    </w:p>
    <w:p w14:paraId="65657FEB" w14:textId="77777777" w:rsidR="00EC3B35" w:rsidRPr="00093939" w:rsidRDefault="00EC3B35" w:rsidP="00EC3B35">
      <w:pPr>
        <w:pStyle w:val="LITlitera"/>
      </w:pPr>
      <w:r>
        <w:t>a)</w:t>
      </w:r>
      <w:r>
        <w:tab/>
      </w:r>
      <w:r w:rsidR="007A3241" w:rsidRPr="00093939">
        <w:t>ubezpieczeń w</w:t>
      </w:r>
      <w:r w:rsidR="007A3241">
        <w:t xml:space="preserve"> obrębie </w:t>
      </w:r>
      <w:r w:rsidR="0071000F" w:rsidRPr="00093939">
        <w:t>urządzeń wodnych</w:t>
      </w:r>
      <w:r w:rsidR="0071000F">
        <w:t>,</w:t>
      </w:r>
      <w:r w:rsidR="0071000F" w:rsidRPr="00093939">
        <w:t xml:space="preserve"> </w:t>
      </w:r>
    </w:p>
    <w:p w14:paraId="01E94958" w14:textId="77777777" w:rsidR="00EC3B35" w:rsidRPr="00093939" w:rsidRDefault="00EC3B35" w:rsidP="00EC3B35">
      <w:pPr>
        <w:pStyle w:val="LITlitera"/>
      </w:pPr>
      <w:r>
        <w:t>b)</w:t>
      </w:r>
      <w:r>
        <w:tab/>
      </w:r>
      <w:r w:rsidR="0071000F" w:rsidRPr="00093939">
        <w:t>budowli</w:t>
      </w:r>
      <w:r w:rsidR="0071000F">
        <w:t xml:space="preserve"> regulacyjnych</w:t>
      </w:r>
      <w:r w:rsidRPr="00093939">
        <w:t>;</w:t>
      </w:r>
    </w:p>
    <w:p w14:paraId="6DAF68D1" w14:textId="77777777" w:rsidR="00EC3B35" w:rsidRPr="00093939" w:rsidRDefault="00EC3B35" w:rsidP="00EC3B35">
      <w:pPr>
        <w:pStyle w:val="PKTpunkt"/>
      </w:pPr>
      <w:r w:rsidRPr="00093939">
        <w:t>8)</w:t>
      </w:r>
      <w:r>
        <w:tab/>
      </w:r>
      <w:r w:rsidRPr="00093939">
        <w:t>rozbiórkę lub modyfikację tam bobrowych oraz zasypywanie nor bobrów</w:t>
      </w:r>
      <w:r w:rsidR="001775A5" w:rsidRPr="00093939">
        <w:t xml:space="preserve"> </w:t>
      </w:r>
      <w:r w:rsidR="008713ED">
        <w:t xml:space="preserve">lub innych zwierząt </w:t>
      </w:r>
      <w:r w:rsidR="001775A5" w:rsidRPr="00093939">
        <w:t>w</w:t>
      </w:r>
      <w:r w:rsidR="001775A5">
        <w:t> </w:t>
      </w:r>
      <w:r w:rsidRPr="00093939">
        <w:t>brzegach śródlądowych wód powierzchniowych.</w:t>
      </w:r>
    </w:p>
    <w:p w14:paraId="7D550E70" w14:textId="77777777" w:rsidR="008C725B" w:rsidRDefault="00EC3B35" w:rsidP="00EC3B35">
      <w:pPr>
        <w:pStyle w:val="USTustnpkodeksu"/>
      </w:pPr>
      <w:r>
        <w:t>4. </w:t>
      </w:r>
      <w:r w:rsidRPr="00093939">
        <w:t>Zakłady, które przez wprowadzanie ścieków do wód albo</w:t>
      </w:r>
      <w:r w:rsidR="001775A5" w:rsidRPr="00093939">
        <w:t xml:space="preserve"> w</w:t>
      </w:r>
      <w:r w:rsidR="001775A5">
        <w:t> </w:t>
      </w:r>
      <w:r w:rsidRPr="00093939">
        <w:t>inny sposób przyczyniają się do wzrostu kosztów utrzymania tych wód, ponoszą taką część kosztów,</w:t>
      </w:r>
      <w:r w:rsidR="001775A5" w:rsidRPr="00093939">
        <w:t xml:space="preserve"> w</w:t>
      </w:r>
      <w:r w:rsidR="001775A5">
        <w:t> </w:t>
      </w:r>
      <w:r w:rsidR="00FE031D">
        <w:t xml:space="preserve">jakiej nastąpił ten wzrost. </w:t>
      </w:r>
    </w:p>
    <w:p w14:paraId="4317E0D7" w14:textId="77777777" w:rsidR="00951807" w:rsidRDefault="008C725B" w:rsidP="00EC3B35">
      <w:pPr>
        <w:pStyle w:val="USTustnpkodeksu"/>
      </w:pPr>
      <w:r>
        <w:t xml:space="preserve">5. </w:t>
      </w:r>
      <w:r w:rsidR="00FE031D">
        <w:t>P</w:t>
      </w:r>
      <w:r w:rsidR="00EC3B35" w:rsidRPr="00093939">
        <w:t>odziału kosztów, na wniosek właściciela wody, dokonuje,</w:t>
      </w:r>
      <w:r w:rsidR="001775A5" w:rsidRPr="00093939">
        <w:t xml:space="preserve"> w</w:t>
      </w:r>
      <w:r w:rsidR="001775A5">
        <w:t> </w:t>
      </w:r>
      <w:r w:rsidR="00EC3B35" w:rsidRPr="00093939">
        <w:t>dr</w:t>
      </w:r>
      <w:r w:rsidR="00C53900">
        <w:t xml:space="preserve">odze decyzji, </w:t>
      </w:r>
      <w:r w:rsidR="000A278F">
        <w:t>minister właściwy do spraw gospodarki wodnej</w:t>
      </w:r>
      <w:r w:rsidR="00EC3B35" w:rsidRPr="00093939">
        <w:t>.</w:t>
      </w:r>
      <w:r w:rsidR="00EC3B35">
        <w:t xml:space="preserve"> Wniosek zawiera uzasadnienie wzrostu kosztów.</w:t>
      </w:r>
      <w:r w:rsidR="00951807" w:rsidRPr="00951807">
        <w:t xml:space="preserve"> </w:t>
      </w:r>
    </w:p>
    <w:p w14:paraId="06195F37" w14:textId="77777777" w:rsidR="00EC3B35" w:rsidRPr="00093939" w:rsidRDefault="00866894" w:rsidP="00EC3B35">
      <w:pPr>
        <w:pStyle w:val="USTustnpkodeksu"/>
      </w:pPr>
      <w:r>
        <w:t>6.</w:t>
      </w:r>
      <w:r w:rsidR="00951807">
        <w:t xml:space="preserve"> We wniosku, o którym mowa w ust. 5,</w:t>
      </w:r>
      <w:r w:rsidR="00951807" w:rsidRPr="00C04AA3">
        <w:t xml:space="preserve"> </w:t>
      </w:r>
      <w:r w:rsidR="00951807">
        <w:t>właściciel wody wskazuje podmioty przyczyniające się do wzrostu kosztów , określa zakres odnoszonych korzyści oraz proponowaną wielkość udziału w kosztach</w:t>
      </w:r>
    </w:p>
    <w:p w14:paraId="166682EC" w14:textId="77777777" w:rsidR="008C725B" w:rsidRPr="00093939" w:rsidRDefault="00866894" w:rsidP="0047733E">
      <w:pPr>
        <w:pStyle w:val="USTustnpkodeksu"/>
      </w:pPr>
      <w:r>
        <w:t>7</w:t>
      </w:r>
      <w:r w:rsidR="00EC3B35" w:rsidRPr="00093939">
        <w:t>.</w:t>
      </w:r>
      <w:r w:rsidR="00EC3B35">
        <w:t> </w:t>
      </w:r>
      <w:r w:rsidR="000A278F">
        <w:t>Minister właściwy do spraw gospodarki wodnej</w:t>
      </w:r>
      <w:r w:rsidR="00EC3B35" w:rsidRPr="00093939">
        <w:t>,</w:t>
      </w:r>
      <w:r w:rsidR="001775A5" w:rsidRPr="00093939">
        <w:t xml:space="preserve"> w</w:t>
      </w:r>
      <w:r w:rsidR="001775A5">
        <w:t> </w:t>
      </w:r>
      <w:r w:rsidR="00EC3B35" w:rsidRPr="00093939">
        <w:t>drodze decyzji, stwierdza wygaśnięcie</w:t>
      </w:r>
      <w:r w:rsidR="00EC3B35">
        <w:t xml:space="preserve"> decyzji,</w:t>
      </w:r>
      <w:r w:rsidR="001775A5">
        <w:t xml:space="preserve"> o </w:t>
      </w:r>
      <w:r w:rsidR="00EC3B35">
        <w:t>której mowa</w:t>
      </w:r>
      <w:r w:rsidR="009A5C79">
        <w:t xml:space="preserve"> w ust. </w:t>
      </w:r>
      <w:r w:rsidR="00EC3B35">
        <w:t>4, jeżeli stwierdzi</w:t>
      </w:r>
      <w:r w:rsidR="00EC3B35" w:rsidRPr="00093939">
        <w:t xml:space="preserve"> trwałe ustanie przyczyny wzrostu kosztów utrzymania wód.</w:t>
      </w:r>
    </w:p>
    <w:p w14:paraId="75B94537" w14:textId="77777777" w:rsidR="00EC3B35" w:rsidRPr="00093939" w:rsidRDefault="00EC3B35" w:rsidP="00EC3B35">
      <w:pPr>
        <w:pStyle w:val="ARTartustawynprozporzdzenia"/>
      </w:pPr>
      <w:r w:rsidRPr="00EC3B35">
        <w:rPr>
          <w:rStyle w:val="Ppogrubienie"/>
        </w:rPr>
        <w:t>Art. 228.</w:t>
      </w:r>
      <w:r>
        <w:t> </w:t>
      </w:r>
      <w:r w:rsidRPr="00093939">
        <w:t>Utrzymywanie brzegu morskiego polega na budowie, utrzymywaniu</w:t>
      </w:r>
      <w:r w:rsidR="001775A5" w:rsidRPr="00093939">
        <w:t xml:space="preserve"> i</w:t>
      </w:r>
      <w:r w:rsidR="001775A5">
        <w:t> </w:t>
      </w:r>
      <w:r w:rsidRPr="00093939">
        <w:t>ochronie umocnień brzegowych</w:t>
      </w:r>
      <w:r w:rsidR="001775A5" w:rsidRPr="00093939">
        <w:t xml:space="preserve"> </w:t>
      </w:r>
      <w:r w:rsidR="00446600">
        <w:t xml:space="preserve">oraz utrzymywaniu wydm i zalesień ochronnych </w:t>
      </w:r>
      <w:r w:rsidR="001775A5" w:rsidRPr="00093939">
        <w:t>w</w:t>
      </w:r>
      <w:r w:rsidR="001775A5">
        <w:t> </w:t>
      </w:r>
      <w:r w:rsidRPr="00093939">
        <w:t>obrębie pasa technicznego</w:t>
      </w:r>
      <w:r w:rsidR="0074464B">
        <w:t>.</w:t>
      </w:r>
      <w:r w:rsidRPr="00093939">
        <w:t xml:space="preserve"> </w:t>
      </w:r>
    </w:p>
    <w:p w14:paraId="5FA132A2" w14:textId="77777777" w:rsidR="00EC3B35" w:rsidRPr="00093939" w:rsidRDefault="00EC3B35" w:rsidP="00EC3B35">
      <w:pPr>
        <w:pStyle w:val="ARTartustawynprozporzdzenia"/>
      </w:pPr>
      <w:r w:rsidRPr="00EC3B35">
        <w:rPr>
          <w:rStyle w:val="Ppogrubienie"/>
        </w:rPr>
        <w:t>Art. 229.</w:t>
      </w:r>
      <w:r>
        <w:t> </w:t>
      </w:r>
      <w:r w:rsidRPr="00093939">
        <w:t>Utrzymywanie śródlądowych wód powierzchniowych oraz morskich wód wewnętrznych</w:t>
      </w:r>
      <w:r w:rsidR="001775A5" w:rsidRPr="00093939">
        <w:t xml:space="preserve"> i</w:t>
      </w:r>
      <w:r w:rsidR="001775A5">
        <w:t> </w:t>
      </w:r>
      <w:r w:rsidRPr="00093939">
        <w:t>brzegu morskiego nie może naruszać</w:t>
      </w:r>
      <w:r w:rsidR="0074464B">
        <w:t xml:space="preserve"> celów środowiskowych</w:t>
      </w:r>
      <w:r w:rsidR="007061CD">
        <w:t>,</w:t>
      </w:r>
      <w:r w:rsidRPr="00093939">
        <w:t xml:space="preserve"> istniejącego dobrego stanu tych wód oraz warunków wynikających</w:t>
      </w:r>
      <w:r w:rsidR="001775A5" w:rsidRPr="00093939">
        <w:t xml:space="preserve"> z</w:t>
      </w:r>
      <w:r w:rsidR="001775A5">
        <w:t> </w:t>
      </w:r>
      <w:r w:rsidRPr="00093939">
        <w:t>ochrony wód.</w:t>
      </w:r>
    </w:p>
    <w:p w14:paraId="4620612B" w14:textId="77777777" w:rsidR="00EC3B35" w:rsidRPr="00093939" w:rsidRDefault="00EC3B35" w:rsidP="00EC3B35">
      <w:pPr>
        <w:pStyle w:val="ARTartustawynprozporzdzenia"/>
      </w:pPr>
      <w:r w:rsidRPr="00EC3B35">
        <w:rPr>
          <w:rStyle w:val="Ppogrubienie"/>
        </w:rPr>
        <w:lastRenderedPageBreak/>
        <w:t>Art. 230.</w:t>
      </w:r>
      <w:r>
        <w:t> </w:t>
      </w:r>
      <w:r w:rsidR="003825B6">
        <w:t>Zakazuje</w:t>
      </w:r>
      <w:r w:rsidRPr="00093939">
        <w:t xml:space="preserve"> się niszczenia lub uszkadzania brzegów śródlądowych wód powierzchniowych</w:t>
      </w:r>
      <w:r w:rsidR="00446600">
        <w:t>, brzegów wód morskich</w:t>
      </w:r>
      <w:r w:rsidR="009A4343">
        <w:t xml:space="preserve"> oraz </w:t>
      </w:r>
      <w:r w:rsidRPr="00093939">
        <w:t>budowli lub murów niebędących urządzeniami wodnymi</w:t>
      </w:r>
      <w:r w:rsidR="009A4343">
        <w:t>,</w:t>
      </w:r>
      <w:r w:rsidRPr="00093939">
        <w:t xml:space="preserve"> </w:t>
      </w:r>
      <w:r w:rsidR="00647819">
        <w:t>tworzących brzeg</w:t>
      </w:r>
      <w:r w:rsidR="009A4343">
        <w:t>, a także</w:t>
      </w:r>
      <w:r w:rsidRPr="00093939">
        <w:t xml:space="preserve"> gruntów pod śródlądowymi wodami powierzchniowymi.</w:t>
      </w:r>
    </w:p>
    <w:p w14:paraId="633C932C" w14:textId="77777777" w:rsidR="00EC3B35" w:rsidRPr="00093939" w:rsidRDefault="00EC3B35" w:rsidP="00EC3B35">
      <w:pPr>
        <w:pStyle w:val="ARTartustawynprozporzdzenia"/>
        <w:keepNext/>
      </w:pPr>
      <w:r w:rsidRPr="00EC3B35">
        <w:rPr>
          <w:rStyle w:val="Ppogrubienie"/>
        </w:rPr>
        <w:t>Art. 231.</w:t>
      </w:r>
      <w:r>
        <w:t> </w:t>
      </w:r>
      <w:r w:rsidRPr="00093939">
        <w:t>Do obowiązków właściciela śródlądowych wód powierzchniowych należy:</w:t>
      </w:r>
    </w:p>
    <w:p w14:paraId="25E6F60C" w14:textId="77777777" w:rsidR="00EC3B35" w:rsidRPr="00093939" w:rsidRDefault="00EC3B35" w:rsidP="00EC3B35">
      <w:pPr>
        <w:pStyle w:val="PKTpunkt"/>
      </w:pPr>
      <w:r w:rsidRPr="00093939">
        <w:t>1)</w:t>
      </w:r>
      <w:r>
        <w:tab/>
      </w:r>
      <w:r w:rsidRPr="00093939">
        <w:t>zapewnienie utrzymywania</w:t>
      </w:r>
      <w:r w:rsidR="001775A5" w:rsidRPr="00093939">
        <w:t xml:space="preserve"> w</w:t>
      </w:r>
      <w:r w:rsidR="001775A5">
        <w:t> </w:t>
      </w:r>
      <w:r w:rsidRPr="00093939">
        <w:t>należytym stanie technicznym koryt cieków naturalnych oraz kanałów, będących</w:t>
      </w:r>
      <w:r w:rsidR="001775A5" w:rsidRPr="00093939">
        <w:t xml:space="preserve"> w</w:t>
      </w:r>
      <w:r w:rsidR="001775A5">
        <w:t> </w:t>
      </w:r>
      <w:r w:rsidRPr="00093939">
        <w:t>jego władaniu;</w:t>
      </w:r>
    </w:p>
    <w:p w14:paraId="2879F5E4" w14:textId="77777777" w:rsidR="00EC3B35" w:rsidRPr="00093939" w:rsidRDefault="00EC3B35" w:rsidP="00EC3B35">
      <w:pPr>
        <w:pStyle w:val="PKTpunkt"/>
      </w:pPr>
      <w:r w:rsidRPr="00093939">
        <w:t>2)</w:t>
      </w:r>
      <w:r>
        <w:tab/>
      </w:r>
      <w:r w:rsidR="00984D4D">
        <w:t>osiągnięcie celów środowiskowych dla</w:t>
      </w:r>
      <w:r w:rsidRPr="00093939">
        <w:t xml:space="preserve"> wód</w:t>
      </w:r>
      <w:r w:rsidR="00CA7663">
        <w:t xml:space="preserve"> określony</w:t>
      </w:r>
      <w:r w:rsidR="0047733E">
        <w:t xml:space="preserve">ch w art. 56, art. 57, art. 59 oraz </w:t>
      </w:r>
      <w:r w:rsidR="0047733E">
        <w:br/>
        <w:t>w</w:t>
      </w:r>
      <w:r w:rsidR="00CA7663">
        <w:t xml:space="preserve"> art. 61</w:t>
      </w:r>
      <w:r>
        <w:t>;</w:t>
      </w:r>
    </w:p>
    <w:p w14:paraId="69DAE2E6" w14:textId="77777777" w:rsidR="00EC3B35" w:rsidRPr="00093939" w:rsidRDefault="00EC3B35" w:rsidP="00EC3B35">
      <w:pPr>
        <w:pStyle w:val="PKTpunkt"/>
      </w:pPr>
      <w:r>
        <w:t>3</w:t>
      </w:r>
      <w:r w:rsidRPr="00093939">
        <w:t>)</w:t>
      </w:r>
      <w:r>
        <w:tab/>
      </w:r>
      <w:r w:rsidRPr="00093939">
        <w:t>zapewnienie swobodnego spływu wód powodziowych oraz lodów;</w:t>
      </w:r>
    </w:p>
    <w:p w14:paraId="0D3F7ECE" w14:textId="77777777" w:rsidR="00EC3B35" w:rsidRPr="00093939" w:rsidRDefault="00EC3B35" w:rsidP="00EC3B35">
      <w:pPr>
        <w:pStyle w:val="PKTpunkt"/>
      </w:pPr>
      <w:r>
        <w:t>4</w:t>
      </w:r>
      <w:r w:rsidRPr="00093939">
        <w:t>)</w:t>
      </w:r>
      <w:r>
        <w:tab/>
      </w:r>
      <w:r w:rsidR="00AA6810">
        <w:t>współuczestnictwo</w:t>
      </w:r>
      <w:r w:rsidR="001775A5" w:rsidRPr="00093939">
        <w:t xml:space="preserve"> w</w:t>
      </w:r>
      <w:r w:rsidR="001775A5">
        <w:t> </w:t>
      </w:r>
      <w:r w:rsidRPr="00093939">
        <w:t>odbudowywaniu ekosystemów zdegradowanych przez niewłaściwą eksploatację zasobów wodnych;</w:t>
      </w:r>
    </w:p>
    <w:p w14:paraId="57F051DE" w14:textId="77777777" w:rsidR="00EC3B35" w:rsidRPr="00093939" w:rsidRDefault="00EC3B35" w:rsidP="00EC3B35">
      <w:pPr>
        <w:pStyle w:val="PKTpunkt"/>
      </w:pPr>
      <w:r>
        <w:t>5</w:t>
      </w:r>
      <w:r w:rsidRPr="00093939">
        <w:t>)</w:t>
      </w:r>
      <w:r>
        <w:tab/>
      </w:r>
      <w:r w:rsidRPr="00093939">
        <w:t>umożliwienie wykonywania obserwacji</w:t>
      </w:r>
      <w:r w:rsidR="001775A5" w:rsidRPr="00093939">
        <w:t xml:space="preserve"> i</w:t>
      </w:r>
      <w:r w:rsidR="001775A5">
        <w:t> </w:t>
      </w:r>
      <w:r w:rsidRPr="00093939">
        <w:t>pomiarów hydrologiczno</w:t>
      </w:r>
      <w:r w:rsidR="001775A5">
        <w:softHyphen/>
      </w:r>
      <w:r w:rsidR="001775A5">
        <w:softHyphen/>
      </w:r>
      <w:r w:rsidR="00BF4682">
        <w:softHyphen/>
      </w:r>
      <w:r w:rsidR="00BF4682">
        <w:softHyphen/>
      </w:r>
      <w:r w:rsidR="00BF4682">
        <w:softHyphen/>
      </w:r>
      <w:r w:rsidR="009A5C79">
        <w:softHyphen/>
      </w:r>
      <w:r w:rsidR="009A5C79">
        <w:softHyphen/>
      </w:r>
      <w:r w:rsidR="009A5C79">
        <w:noBreakHyphen/>
      </w:r>
      <w:r w:rsidRPr="00093939">
        <w:t>meteorologicznych oraz hydrogeologicznych.</w:t>
      </w:r>
    </w:p>
    <w:p w14:paraId="398191DB" w14:textId="77777777" w:rsidR="00EC3B35" w:rsidRDefault="00EC3B35" w:rsidP="00EC3B35">
      <w:pPr>
        <w:pStyle w:val="ARTartustawynprozporzdzenia"/>
      </w:pPr>
      <w:r w:rsidRPr="00EC3B35">
        <w:rPr>
          <w:rStyle w:val="Ppogrubienie"/>
        </w:rPr>
        <w:t>Art. 232.</w:t>
      </w:r>
      <w:r>
        <w:t> </w:t>
      </w:r>
      <w:r w:rsidR="00CA7663">
        <w:t>1. Zakazuje</w:t>
      </w:r>
      <w:r w:rsidRPr="00093939">
        <w:t xml:space="preserve"> się grodzenia nieruchomości przyległych do powierzchniowych wód publicznych</w:t>
      </w:r>
      <w:r w:rsidR="001775A5" w:rsidRPr="00093939">
        <w:t xml:space="preserve"> </w:t>
      </w:r>
      <w:r w:rsidR="00446600">
        <w:t xml:space="preserve">oraz do brzegu wód morskich i morza terytorialnego, </w:t>
      </w:r>
      <w:r w:rsidR="001775A5" w:rsidRPr="00093939">
        <w:t>w</w:t>
      </w:r>
      <w:r w:rsidR="001775A5">
        <w:t> </w:t>
      </w:r>
      <w:r w:rsidRPr="00093939">
        <w:t xml:space="preserve">odległości mniejszej niż </w:t>
      </w:r>
      <w:r w:rsidR="008713ED">
        <w:t>3</w:t>
      </w:r>
      <w:r w:rsidR="001775A5">
        <w:t> </w:t>
      </w:r>
      <w:r w:rsidRPr="00093939">
        <w:t>m od linii brzegu,</w:t>
      </w:r>
      <w:r w:rsidR="001775A5" w:rsidRPr="00093939">
        <w:t xml:space="preserve"> a</w:t>
      </w:r>
      <w:r w:rsidR="001775A5">
        <w:t> </w:t>
      </w:r>
      <w:r w:rsidRPr="00093939">
        <w:t>także zakazywania lub uniemożliwiania przechodzenia przez ten obszar.</w:t>
      </w:r>
    </w:p>
    <w:p w14:paraId="3AC56117" w14:textId="77777777" w:rsidR="00EC3B35" w:rsidRDefault="00EC3B35" w:rsidP="00EC3B35">
      <w:pPr>
        <w:pStyle w:val="USTustnpkodeksu"/>
      </w:pPr>
      <w:r>
        <w:t>2. </w:t>
      </w:r>
      <w:r w:rsidRPr="00BC2B6C">
        <w:t>Zakaz,</w:t>
      </w:r>
      <w:r w:rsidR="001775A5" w:rsidRPr="00BC2B6C">
        <w:t xml:space="preserve"> o</w:t>
      </w:r>
      <w:r w:rsidR="001775A5">
        <w:t> </w:t>
      </w:r>
      <w:r w:rsidRPr="00BC2B6C">
        <w:t>którym mowa</w:t>
      </w:r>
      <w:r w:rsidR="009A5C79" w:rsidRPr="00BC2B6C">
        <w:t xml:space="preserve"> w</w:t>
      </w:r>
      <w:r w:rsidR="009A5C79">
        <w:t> ust. </w:t>
      </w:r>
      <w:r w:rsidRPr="00BC2B6C">
        <w:t>1, nie dotyczy grodzenia terenów ochrony bezpośredniej ujęć wód ustanowionych na podstawie ustawy oraz obrębów hodowlanych ustanowionych na podstawie przepisów ustawy</w:t>
      </w:r>
      <w:r w:rsidR="001775A5" w:rsidRPr="00BC2B6C">
        <w:t xml:space="preserve"> </w:t>
      </w:r>
      <w:r w:rsidR="001775A5">
        <w:t>z </w:t>
      </w:r>
      <w:r>
        <w:t>dnia 1</w:t>
      </w:r>
      <w:r w:rsidR="001775A5">
        <w:t>8 </w:t>
      </w:r>
      <w:r>
        <w:t>kwietnia 198</w:t>
      </w:r>
      <w:r w:rsidR="001775A5">
        <w:t>5 </w:t>
      </w:r>
      <w:r>
        <w:t>r.</w:t>
      </w:r>
      <w:r w:rsidR="001775A5">
        <w:t xml:space="preserve"> </w:t>
      </w:r>
      <w:r w:rsidR="001775A5" w:rsidRPr="00BC2B6C">
        <w:t>o</w:t>
      </w:r>
      <w:r w:rsidR="001775A5">
        <w:t> </w:t>
      </w:r>
      <w:r w:rsidRPr="00BC2B6C">
        <w:t>rybactwie śródlądowym</w:t>
      </w:r>
      <w:r>
        <w:t xml:space="preserve"> (</w:t>
      </w:r>
      <w:r w:rsidR="009A5C79">
        <w:t>Dz. U.</w:t>
      </w:r>
      <w:r w:rsidR="001775A5">
        <w:t xml:space="preserve"> z </w:t>
      </w:r>
      <w:r>
        <w:t>200</w:t>
      </w:r>
      <w:r w:rsidR="001775A5">
        <w:t>9 </w:t>
      </w:r>
      <w:r>
        <w:t>r.</w:t>
      </w:r>
      <w:r w:rsidR="009A5C79">
        <w:t xml:space="preserve"> Nr </w:t>
      </w:r>
      <w:r>
        <w:t>189,</w:t>
      </w:r>
      <w:r w:rsidR="009A5C79">
        <w:t xml:space="preserve"> poz. </w:t>
      </w:r>
      <w:r>
        <w:t>1471,</w:t>
      </w:r>
      <w:r w:rsidR="001775A5">
        <w:t xml:space="preserve"> z </w:t>
      </w:r>
      <w:proofErr w:type="spellStart"/>
      <w:r>
        <w:t>późn</w:t>
      </w:r>
      <w:proofErr w:type="spellEnd"/>
      <w:r>
        <w:t>. zm.</w:t>
      </w:r>
      <w:r w:rsidR="000603BF">
        <w:rPr>
          <w:rStyle w:val="Odwoanieprzypisudolnego"/>
        </w:rPr>
        <w:footnoteReference w:customMarkFollows="1" w:id="12"/>
        <w:t>14)</w:t>
      </w:r>
      <w:r>
        <w:t>).</w:t>
      </w:r>
    </w:p>
    <w:p w14:paraId="412A83BA" w14:textId="77777777" w:rsidR="00223CB9" w:rsidRPr="00093939" w:rsidRDefault="00223CB9" w:rsidP="00EC3B35">
      <w:pPr>
        <w:pStyle w:val="USTustnpkodeksu"/>
      </w:pPr>
      <w:r>
        <w:t xml:space="preserve">3. Przepisu ust. 1 nie stosuje się na terenach zamkniętych </w:t>
      </w:r>
      <w:r w:rsidR="000861E4">
        <w:t xml:space="preserve">w rozumieniu art. 2 pkt 9 ustawy z dnia </w:t>
      </w:r>
      <w:r w:rsidR="000861E4" w:rsidRPr="000861E4">
        <w:t xml:space="preserve">8 ustawy z dnia 17 maja 1989 r. </w:t>
      </w:r>
      <w:r w:rsidR="000861E4" w:rsidRPr="000861E4">
        <w:noBreakHyphen/>
        <w:t xml:space="preserve"> Prawo geodezyjne i </w:t>
      </w:r>
      <w:commentRangeStart w:id="65"/>
      <w:r w:rsidR="000861E4" w:rsidRPr="000861E4">
        <w:t>kartograficzne</w:t>
      </w:r>
      <w:commentRangeEnd w:id="65"/>
      <w:r w:rsidR="000861E4">
        <w:rPr>
          <w:rStyle w:val="Odwoaniedokomentarza"/>
          <w:rFonts w:eastAsia="Times New Roman" w:cs="Times New Roman"/>
          <w:bCs w:val="0"/>
        </w:rPr>
        <w:commentReference w:id="65"/>
      </w:r>
      <w:r w:rsidR="000861E4">
        <w:t>.</w:t>
      </w:r>
    </w:p>
    <w:p w14:paraId="170C3E48" w14:textId="77777777" w:rsidR="00223CB9" w:rsidRPr="00093939" w:rsidRDefault="00B5393E" w:rsidP="000861E4">
      <w:pPr>
        <w:pStyle w:val="USTustnpkodeksu"/>
      </w:pPr>
      <w:r>
        <w:t>3. Państwowe</w:t>
      </w:r>
      <w:r w:rsidR="00D74E7B">
        <w:t xml:space="preserve"> Gosp</w:t>
      </w:r>
      <w:r>
        <w:t>od</w:t>
      </w:r>
      <w:r w:rsidR="001D0595">
        <w:t>arstwo Wodne</w:t>
      </w:r>
      <w:r>
        <w:t xml:space="preserve"> Wody Polskie</w:t>
      </w:r>
      <w:r w:rsidR="007C6195">
        <w:t xml:space="preserve">, a na obszarze pasa technicznego dyrektor urzędu morskiego </w:t>
      </w:r>
      <w:r w:rsidR="00EC3B35" w:rsidRPr="00093939">
        <w:t>może,</w:t>
      </w:r>
      <w:r w:rsidR="001775A5" w:rsidRPr="00093939">
        <w:t xml:space="preserve"> w</w:t>
      </w:r>
      <w:r w:rsidR="001775A5">
        <w:t> </w:t>
      </w:r>
      <w:r w:rsidR="00EC3B35" w:rsidRPr="00093939">
        <w:t>drodze decyzji, zwolnić</w:t>
      </w:r>
      <w:r w:rsidR="001775A5" w:rsidRPr="00093939">
        <w:t xml:space="preserve"> z</w:t>
      </w:r>
      <w:r w:rsidR="001775A5">
        <w:t> </w:t>
      </w:r>
      <w:r w:rsidR="00EC3B35" w:rsidRPr="00093939">
        <w:t>zakazu,</w:t>
      </w:r>
      <w:r w:rsidR="001775A5" w:rsidRPr="00093939">
        <w:t xml:space="preserve"> o</w:t>
      </w:r>
      <w:r w:rsidR="001775A5">
        <w:t> </w:t>
      </w:r>
      <w:r w:rsidR="00EC3B35" w:rsidRPr="00093939">
        <w:t>którym mowa</w:t>
      </w:r>
      <w:r w:rsidR="009A5C79" w:rsidRPr="00093939">
        <w:t xml:space="preserve"> w</w:t>
      </w:r>
      <w:r w:rsidR="009A5C79">
        <w:t> ust. </w:t>
      </w:r>
      <w:r w:rsidR="00EC3B35" w:rsidRPr="00093939">
        <w:t>1, jeżeli jest to niezbędne dla obronności państwa lub bezpieczeństwa publicznego.</w:t>
      </w:r>
    </w:p>
    <w:p w14:paraId="4BBDFD1D" w14:textId="77777777" w:rsidR="00EC3B35" w:rsidRPr="00093939" w:rsidRDefault="00EC3B35" w:rsidP="00EC3B35">
      <w:pPr>
        <w:pStyle w:val="ARTartustawynprozporzdzenia"/>
      </w:pPr>
      <w:r w:rsidRPr="00EC3B35">
        <w:rPr>
          <w:rStyle w:val="Ppogrubienie"/>
        </w:rPr>
        <w:t>Art. 233.</w:t>
      </w:r>
      <w:r>
        <w:t> </w:t>
      </w:r>
      <w:r w:rsidRPr="00093939">
        <w:t xml:space="preserve">1. Właściciel nieruchomości przyległej do powierzchniowych wód publicznych jest obowiązany umożliwić dostęp do wody na potrzeby wykonywania robót </w:t>
      </w:r>
      <w:r w:rsidRPr="00093939">
        <w:lastRenderedPageBreak/>
        <w:t>związanych</w:t>
      </w:r>
      <w:r w:rsidR="001775A5" w:rsidRPr="00093939">
        <w:t xml:space="preserve"> z</w:t>
      </w:r>
      <w:r w:rsidR="001775A5">
        <w:t> </w:t>
      </w:r>
      <w:r w:rsidRPr="00093939">
        <w:t>utrzymywaniem wód oraz dla ustawiania znaków żeglugowych lub hydrologiczno</w:t>
      </w:r>
      <w:r w:rsidR="001775A5">
        <w:softHyphen/>
      </w:r>
      <w:r w:rsidR="001775A5">
        <w:softHyphen/>
      </w:r>
      <w:r w:rsidR="00BF4682">
        <w:softHyphen/>
      </w:r>
      <w:r w:rsidR="00BF4682">
        <w:softHyphen/>
      </w:r>
      <w:r w:rsidR="00BF4682">
        <w:softHyphen/>
      </w:r>
      <w:r w:rsidR="009A5C79">
        <w:softHyphen/>
      </w:r>
      <w:r w:rsidR="009A5C79">
        <w:softHyphen/>
      </w:r>
      <w:r w:rsidR="009A5C79">
        <w:noBreakHyphen/>
      </w:r>
      <w:r w:rsidRPr="00093939">
        <w:t>meteorologicznych urządzeń pomiarowych.</w:t>
      </w:r>
    </w:p>
    <w:p w14:paraId="52A41AC6" w14:textId="77777777" w:rsidR="00EC3B35" w:rsidRPr="00093939" w:rsidRDefault="00EC3B35" w:rsidP="00EC3B35">
      <w:pPr>
        <w:pStyle w:val="USTustnpkodeksu"/>
      </w:pPr>
      <w:r w:rsidRPr="00093939">
        <w:t>2.</w:t>
      </w:r>
      <w:r>
        <w:t> </w:t>
      </w:r>
      <w:r w:rsidRPr="00093939">
        <w:t>Właściciel nieruchomości przyległej do wód objętych powszechnym korzystaniem jest obowiązany zapewnić dostęp do wody</w:t>
      </w:r>
      <w:r w:rsidR="001775A5" w:rsidRPr="00093939">
        <w:t xml:space="preserve"> w</w:t>
      </w:r>
      <w:r w:rsidR="001775A5">
        <w:t> </w:t>
      </w:r>
      <w:r w:rsidRPr="00093939">
        <w:t>sposó</w:t>
      </w:r>
      <w:r w:rsidR="00794D56">
        <w:t>b umożliwiający to korzystanie. C</w:t>
      </w:r>
      <w:r w:rsidRPr="00093939">
        <w:t>zęści nieruchomości umożliwiające dostęp do wody wyznacza wójt, burmistrz lub prezydent miasta</w:t>
      </w:r>
      <w:r w:rsidR="00794D56">
        <w:t>,</w:t>
      </w:r>
      <w:r w:rsidR="001775A5" w:rsidRPr="00093939">
        <w:t xml:space="preserve"> w</w:t>
      </w:r>
      <w:r w:rsidR="001775A5">
        <w:t> </w:t>
      </w:r>
      <w:r w:rsidRPr="00093939">
        <w:t>drodze decyzji.</w:t>
      </w:r>
    </w:p>
    <w:p w14:paraId="7CA40494" w14:textId="77777777" w:rsidR="00EC3B35" w:rsidRPr="00093939" w:rsidRDefault="00EC3B35" w:rsidP="00EC3B35">
      <w:pPr>
        <w:pStyle w:val="USTustnpkodeksu"/>
      </w:pPr>
      <w:r w:rsidRPr="00093939">
        <w:t>3.</w:t>
      </w:r>
      <w:r>
        <w:t> </w:t>
      </w:r>
      <w:r w:rsidRPr="00093939">
        <w:t>Właścicielowi nieruchomości,</w:t>
      </w:r>
      <w:r w:rsidR="001775A5" w:rsidRPr="00093939">
        <w:t xml:space="preserve"> o</w:t>
      </w:r>
      <w:r w:rsidR="001775A5">
        <w:t> </w:t>
      </w:r>
      <w:r w:rsidRPr="00093939">
        <w:t>którym mowa</w:t>
      </w:r>
      <w:r w:rsidR="009A5C79" w:rsidRPr="00093939">
        <w:t xml:space="preserve"> w</w:t>
      </w:r>
      <w:r w:rsidR="009A5C79">
        <w:t> ust. </w:t>
      </w:r>
      <w:r w:rsidRPr="00093939">
        <w:t>1, przysługuje odszkodowanie odpowiednio od właściciela wody lub właściciela hydrologiczno</w:t>
      </w:r>
      <w:r w:rsidR="001775A5">
        <w:softHyphen/>
      </w:r>
      <w:r w:rsidR="001775A5">
        <w:softHyphen/>
      </w:r>
      <w:r w:rsidR="00BF4682">
        <w:softHyphen/>
      </w:r>
      <w:r w:rsidR="00BF4682">
        <w:softHyphen/>
      </w:r>
      <w:r w:rsidR="00BF4682">
        <w:softHyphen/>
      </w:r>
      <w:r w:rsidR="009A5C79">
        <w:softHyphen/>
      </w:r>
      <w:r w:rsidR="009A5C79">
        <w:softHyphen/>
      </w:r>
      <w:r w:rsidR="009A5C79">
        <w:noBreakHyphen/>
      </w:r>
      <w:r w:rsidRPr="00093939">
        <w:t>meteorologicznych urządzeń pomiarowych,</w:t>
      </w:r>
      <w:r w:rsidR="001775A5" w:rsidRPr="00093939">
        <w:t xml:space="preserve"> a</w:t>
      </w:r>
      <w:r w:rsidR="001775A5">
        <w:t> </w:t>
      </w:r>
      <w:r w:rsidRPr="00093939">
        <w:t>właścicielowi nieruchomości,</w:t>
      </w:r>
      <w:r w:rsidR="001775A5" w:rsidRPr="00093939">
        <w:t xml:space="preserve"> o</w:t>
      </w:r>
      <w:r w:rsidR="001775A5">
        <w:t> </w:t>
      </w:r>
      <w:r w:rsidRPr="00093939">
        <w:t>którym mowa</w:t>
      </w:r>
      <w:r w:rsidR="009A5C79" w:rsidRPr="00093939">
        <w:t xml:space="preserve"> w</w:t>
      </w:r>
      <w:r w:rsidR="009A5C79">
        <w:t> ust. </w:t>
      </w:r>
      <w:r w:rsidR="001775A5" w:rsidRPr="00093939">
        <w:t>2</w:t>
      </w:r>
      <w:r w:rsidR="001775A5">
        <w:t> </w:t>
      </w:r>
      <w:r w:rsidR="009A5C79">
        <w:noBreakHyphen/>
        <w:t xml:space="preserve"> </w:t>
      </w:r>
      <w:r w:rsidR="001775A5" w:rsidRPr="00093939">
        <w:t>z</w:t>
      </w:r>
      <w:r w:rsidR="001775A5">
        <w:t> </w:t>
      </w:r>
      <w:r w:rsidRPr="00093939">
        <w:t>budżetu gminy, na warunkach określonych</w:t>
      </w:r>
      <w:r w:rsidR="001775A5" w:rsidRPr="00093939">
        <w:t xml:space="preserve"> w</w:t>
      </w:r>
      <w:r w:rsidR="001775A5">
        <w:t> </w:t>
      </w:r>
      <w:r w:rsidRPr="00093939">
        <w:t>ustawie.</w:t>
      </w:r>
    </w:p>
    <w:p w14:paraId="3B509C20" w14:textId="77777777" w:rsidR="00EC3B35" w:rsidRPr="00093939" w:rsidRDefault="00EC3B35" w:rsidP="00EC3B35">
      <w:pPr>
        <w:pStyle w:val="ARTartustawynprozporzdzenia"/>
        <w:keepNext/>
      </w:pPr>
      <w:r w:rsidRPr="00EC3B35">
        <w:rPr>
          <w:rStyle w:val="Ppogrubienie"/>
        </w:rPr>
        <w:t>Art. 234.</w:t>
      </w:r>
      <w:r>
        <w:t> </w:t>
      </w:r>
      <w:r w:rsidRPr="00093939">
        <w:t>1. Właściciel gruntu,</w:t>
      </w:r>
      <w:r w:rsidR="001775A5" w:rsidRPr="00093939">
        <w:t xml:space="preserve"> o</w:t>
      </w:r>
      <w:r w:rsidR="001775A5">
        <w:t> </w:t>
      </w:r>
      <w:r w:rsidRPr="00093939">
        <w:t>ile przepisy ustawy nie stanowią inaczej, nie może:</w:t>
      </w:r>
    </w:p>
    <w:p w14:paraId="1E8242EE" w14:textId="77777777" w:rsidR="00EC3B35" w:rsidRPr="00093939" w:rsidRDefault="00EC3B35" w:rsidP="00EC3B35">
      <w:pPr>
        <w:pStyle w:val="PKTpunkt"/>
      </w:pPr>
      <w:r w:rsidRPr="00093939">
        <w:t>1)</w:t>
      </w:r>
      <w:r>
        <w:tab/>
      </w:r>
      <w:r w:rsidR="00365B1E">
        <w:t xml:space="preserve">zmieniać </w:t>
      </w:r>
      <w:r w:rsidRPr="00093939">
        <w:t xml:space="preserve">kierunku </w:t>
      </w:r>
      <w:r w:rsidR="00365B1E">
        <w:t xml:space="preserve">i natężenia </w:t>
      </w:r>
      <w:r w:rsidRPr="00093939">
        <w:t>odpływu znajdującej się na jego gruncie wody opadowej</w:t>
      </w:r>
      <w:r w:rsidR="00365B1E">
        <w:t xml:space="preserve"> lub roztopowej</w:t>
      </w:r>
      <w:r w:rsidRPr="00093939">
        <w:t xml:space="preserve"> ani kierunku odpływu </w:t>
      </w:r>
      <w:r w:rsidR="00016F6A">
        <w:t xml:space="preserve">wód </w:t>
      </w:r>
      <w:r w:rsidRPr="00093939">
        <w:t xml:space="preserve">ze źródeł </w:t>
      </w:r>
      <w:r w:rsidR="009A5C79">
        <w:noBreakHyphen/>
        <w:t xml:space="preserve"> </w:t>
      </w:r>
      <w:r w:rsidRPr="00093939">
        <w:t>ze szkodą dla gruntów sąsiednich;</w:t>
      </w:r>
    </w:p>
    <w:p w14:paraId="064E6CFF" w14:textId="77777777" w:rsidR="00EC3B35" w:rsidRPr="00093939" w:rsidRDefault="00EC3B35" w:rsidP="00EC3B35">
      <w:pPr>
        <w:pStyle w:val="PKTpunkt"/>
      </w:pPr>
      <w:r w:rsidRPr="00093939">
        <w:t>2)</w:t>
      </w:r>
      <w:r>
        <w:tab/>
      </w:r>
      <w:r w:rsidRPr="00093939">
        <w:t>odprowadzać wód oraz ścieków na grunty sąsiednie.</w:t>
      </w:r>
      <w:r w:rsidR="0009725A">
        <w:t xml:space="preserve"> </w:t>
      </w:r>
    </w:p>
    <w:p w14:paraId="09B81F86" w14:textId="77777777" w:rsidR="00EC3B35" w:rsidRPr="00093939" w:rsidRDefault="00EC3B35" w:rsidP="00EC3B35">
      <w:pPr>
        <w:pStyle w:val="USTustnpkodeksu"/>
      </w:pPr>
      <w:r w:rsidRPr="00093939">
        <w:t>2.</w:t>
      </w:r>
      <w:r>
        <w:t> </w:t>
      </w:r>
      <w:r w:rsidRPr="00093939">
        <w:t>Na właścicielu gruntu ciąży obowiązek usunięcia przeszkód oraz zmian</w:t>
      </w:r>
      <w:r w:rsidR="001775A5" w:rsidRPr="00093939">
        <w:t xml:space="preserve"> w</w:t>
      </w:r>
      <w:r w:rsidR="001775A5">
        <w:t> </w:t>
      </w:r>
      <w:r w:rsidRPr="00093939">
        <w:t>odpływie wody, powstałych na jego gruncie wskutek przypadku lub działania osób trzecich, ze szkodą dla gruntów sąsiednich.</w:t>
      </w:r>
    </w:p>
    <w:p w14:paraId="779E0396" w14:textId="77777777" w:rsidR="00EC3B35" w:rsidRDefault="00EC3B35" w:rsidP="00EC3B35">
      <w:pPr>
        <w:pStyle w:val="USTustnpkodeksu"/>
      </w:pPr>
      <w:r w:rsidRPr="00093939">
        <w:t>3.</w:t>
      </w:r>
      <w:r>
        <w:t> </w:t>
      </w:r>
      <w:r w:rsidRPr="00093939">
        <w:t>Jeżeli spowodowane przez właściciela gruntu zmiany stanu wody na gruncie szkodliwie wpływają na grunty sąsiednie, wójt, burmistrz lub prezydent miast</w:t>
      </w:r>
      <w:r>
        <w:t>a</w:t>
      </w:r>
      <w:r w:rsidRPr="00093939">
        <w:t>,</w:t>
      </w:r>
      <w:r w:rsidR="001775A5" w:rsidRPr="00093939">
        <w:t xml:space="preserve"> w</w:t>
      </w:r>
      <w:r w:rsidR="001775A5">
        <w:t> </w:t>
      </w:r>
      <w:r w:rsidRPr="00093939">
        <w:t>drodze decyzji, nakaz</w:t>
      </w:r>
      <w:r>
        <w:t>uje</w:t>
      </w:r>
      <w:r w:rsidRPr="00093939">
        <w:t xml:space="preserve"> właścicielowi gruntu przywrócenie stanu poprzedniego lub wykonanie urządzeń zapobiegających szkodom</w:t>
      </w:r>
      <w:r w:rsidR="006F1CF1">
        <w:t xml:space="preserve">, ustalając termin wykonania tych </w:t>
      </w:r>
      <w:commentRangeStart w:id="66"/>
      <w:r w:rsidR="006F1CF1">
        <w:t>czynności</w:t>
      </w:r>
      <w:commentRangeEnd w:id="66"/>
      <w:r w:rsidR="006F4BB1">
        <w:rPr>
          <w:rStyle w:val="Odwoaniedokomentarza"/>
          <w:rFonts w:eastAsia="Times New Roman" w:cs="Times New Roman"/>
          <w:bCs w:val="0"/>
        </w:rPr>
        <w:commentReference w:id="66"/>
      </w:r>
      <w:r w:rsidRPr="00093939">
        <w:t>.</w:t>
      </w:r>
    </w:p>
    <w:p w14:paraId="03FC7C45" w14:textId="77777777" w:rsidR="006F1CF1" w:rsidRPr="00093939" w:rsidRDefault="006F1CF1" w:rsidP="00EC3B35">
      <w:pPr>
        <w:pStyle w:val="USTustnpkodeksu"/>
      </w:pPr>
      <w:r>
        <w:t>4. Nakaz, o którym mowa w ust. 3, nie zwalnia z obowiązku uzyskania zgody wodnoprawnej, jeżeli jest ona wymagana.</w:t>
      </w:r>
    </w:p>
    <w:p w14:paraId="08381067" w14:textId="77777777" w:rsidR="00EC3B35" w:rsidRPr="00093939" w:rsidRDefault="00EC3B35" w:rsidP="00EC3B35">
      <w:pPr>
        <w:pStyle w:val="ARTartustawynprozporzdzenia"/>
      </w:pPr>
      <w:r w:rsidRPr="00EC3B35">
        <w:rPr>
          <w:rStyle w:val="Ppogrubienie"/>
        </w:rPr>
        <w:t>Art. 235.</w:t>
      </w:r>
      <w:r>
        <w:t> </w:t>
      </w:r>
      <w:r w:rsidRPr="00093939">
        <w:t>1. Właściciele gruntów mogą,</w:t>
      </w:r>
      <w:r w:rsidR="001775A5" w:rsidRPr="00093939">
        <w:t xml:space="preserve"> w</w:t>
      </w:r>
      <w:r w:rsidR="001775A5">
        <w:t> </w:t>
      </w:r>
      <w:r w:rsidRPr="00093939">
        <w:t>drodze pisemnej ugody, ustalić zmiany stanu wody na gruntach, jeżeli zmiany te nie wpłyną szkodliwie na inne nieruch</w:t>
      </w:r>
      <w:r w:rsidR="00AD5584">
        <w:t>omości lub na gospodarkę wodną. U</w:t>
      </w:r>
      <w:r w:rsidRPr="00093939">
        <w:t>goda nie może dotyczyć wprowadzania ścieków do wód lub do ziemi.</w:t>
      </w:r>
    </w:p>
    <w:p w14:paraId="69D9EEC5" w14:textId="77777777" w:rsidR="00E81B97" w:rsidRDefault="00EC3B35" w:rsidP="00EC3B35">
      <w:pPr>
        <w:pStyle w:val="USTustnpkodeksu"/>
      </w:pPr>
      <w:r w:rsidRPr="00093939">
        <w:t>2.</w:t>
      </w:r>
      <w:r>
        <w:t> </w:t>
      </w:r>
      <w:r w:rsidR="00625245">
        <w:t>Ugodę wykonuje się</w:t>
      </w:r>
      <w:r w:rsidRPr="00093939">
        <w:t xml:space="preserve"> po </w:t>
      </w:r>
      <w:r w:rsidR="00625245">
        <w:t xml:space="preserve">jej </w:t>
      </w:r>
      <w:r w:rsidRPr="00093939">
        <w:t>zatwierdzeniu,</w:t>
      </w:r>
      <w:r w:rsidR="001775A5" w:rsidRPr="00093939">
        <w:t xml:space="preserve"> w</w:t>
      </w:r>
      <w:r w:rsidR="001775A5">
        <w:t> </w:t>
      </w:r>
      <w:r w:rsidRPr="00093939">
        <w:t>drodze decyzji, odpowiednio przez wójta, burmistrza lub prezydenta miasta</w:t>
      </w:r>
      <w:r w:rsidR="00E81B97">
        <w:t>.</w:t>
      </w:r>
    </w:p>
    <w:p w14:paraId="68A9F3F9" w14:textId="77777777" w:rsidR="00EC3B35" w:rsidRDefault="00E81B97" w:rsidP="00EC3B35">
      <w:pPr>
        <w:pStyle w:val="USTustnpkodeksu"/>
      </w:pPr>
      <w:r>
        <w:t>3. Z</w:t>
      </w:r>
      <w:r w:rsidR="001775A5">
        <w:t> </w:t>
      </w:r>
      <w:r w:rsidR="00EC3B35" w:rsidRPr="00093939">
        <w:t>wnioskiem</w:t>
      </w:r>
      <w:r w:rsidR="001775A5" w:rsidRPr="00093939">
        <w:t xml:space="preserve"> o</w:t>
      </w:r>
      <w:r w:rsidR="001775A5">
        <w:t> </w:t>
      </w:r>
      <w:r w:rsidR="00EC3B35" w:rsidRPr="00093939">
        <w:t>zatwierdzenie ugody występują umawiający się właściciele gruntów.</w:t>
      </w:r>
    </w:p>
    <w:p w14:paraId="5B0193B0" w14:textId="77777777" w:rsidR="00E81B97" w:rsidRDefault="00E81B97" w:rsidP="00EC3B35">
      <w:pPr>
        <w:pStyle w:val="USTustnpkodeksu"/>
      </w:pPr>
      <w:r>
        <w:t>4. Ugo</w:t>
      </w:r>
      <w:r w:rsidR="00625245">
        <w:t>da niezatwierdzona nie podlega wykonaniu</w:t>
      </w:r>
      <w:r>
        <w:t>.</w:t>
      </w:r>
    </w:p>
    <w:p w14:paraId="668BA6EB" w14:textId="77777777" w:rsidR="0029798B" w:rsidRDefault="0029798B" w:rsidP="00EC3B35">
      <w:pPr>
        <w:pStyle w:val="USTustnpkodeksu"/>
      </w:pPr>
      <w:r>
        <w:t>5. Ugoda podlega wykonaniu w trybie określonym w przepisach ustawy z dnia 17 czerwca 1966 r. o postępowaniu egzekucyjnym w administracji</w:t>
      </w:r>
      <w:r w:rsidR="005F5E87">
        <w:t>.</w:t>
      </w:r>
    </w:p>
    <w:p w14:paraId="168F795D" w14:textId="77777777" w:rsidR="00EC3B35" w:rsidRPr="00B27768" w:rsidRDefault="00EC3B35" w:rsidP="00EC3B35">
      <w:pPr>
        <w:pStyle w:val="ARTartustawynprozporzdzenia"/>
      </w:pPr>
      <w:r w:rsidRPr="00EC3B35">
        <w:rPr>
          <w:rStyle w:val="Ppogrubienie"/>
        </w:rPr>
        <w:lastRenderedPageBreak/>
        <w:t>Art. 236.</w:t>
      </w:r>
      <w:r>
        <w:t> </w:t>
      </w:r>
      <w:r w:rsidRPr="00B27768">
        <w:t>1. Regulacja koryt c</w:t>
      </w:r>
      <w:r>
        <w:t xml:space="preserve">ieków naturalnych, zwana dalej </w:t>
      </w:r>
      <w:r w:rsidR="00DE14D6">
        <w:t>„</w:t>
      </w:r>
      <w:r>
        <w:t>regulacją wód</w:t>
      </w:r>
      <w:r w:rsidR="00DE14D6">
        <w:t>”</w:t>
      </w:r>
      <w:r w:rsidRPr="00B27768">
        <w:t>, służy poprawie warunków korzystania</w:t>
      </w:r>
      <w:r w:rsidR="001775A5" w:rsidRPr="00B27768">
        <w:t xml:space="preserve"> z</w:t>
      </w:r>
      <w:r w:rsidR="001775A5">
        <w:t> </w:t>
      </w:r>
      <w:r w:rsidRPr="00B27768">
        <w:t>wód</w:t>
      </w:r>
      <w:r w:rsidR="001775A5" w:rsidRPr="00B27768">
        <w:t xml:space="preserve"> i</w:t>
      </w:r>
      <w:r w:rsidR="001775A5">
        <w:t> </w:t>
      </w:r>
      <w:r w:rsidRPr="00B27768">
        <w:t>ochronie przeciwpowodziowej</w:t>
      </w:r>
      <w:r w:rsidR="008713ED">
        <w:t xml:space="preserve"> lub ochronie przed suszą</w:t>
      </w:r>
      <w:r w:rsidRPr="00B27768">
        <w:t>.</w:t>
      </w:r>
    </w:p>
    <w:p w14:paraId="192F9F28" w14:textId="77777777" w:rsidR="00EC3B35" w:rsidRDefault="00EC3B35" w:rsidP="00C02111">
      <w:pPr>
        <w:pStyle w:val="USTustnpkodeksu"/>
      </w:pPr>
      <w:r w:rsidRPr="00B27768">
        <w:t>2.</w:t>
      </w:r>
      <w:r>
        <w:t> </w:t>
      </w:r>
      <w:r w:rsidRPr="00B27768">
        <w:t>Regulacja wód poleg</w:t>
      </w:r>
      <w:r w:rsidR="00C02111">
        <w:t xml:space="preserve">a na podejmowaniu przedsięwzięć mających na celu zmianę warunków </w:t>
      </w:r>
      <w:proofErr w:type="spellStart"/>
      <w:r w:rsidR="00C02111">
        <w:t>hydromorfologicznych</w:t>
      </w:r>
      <w:proofErr w:type="spellEnd"/>
      <w:r w:rsidR="00C02111">
        <w:t xml:space="preserve"> koryta cieku, przez zamierzone przekształcenie </w:t>
      </w:r>
      <w:r w:rsidR="008713ED">
        <w:t>istniejącego</w:t>
      </w:r>
      <w:r w:rsidR="00C02111">
        <w:t xml:space="preserve"> koryta cieku </w:t>
      </w:r>
      <w:r w:rsidR="008713ED">
        <w:t xml:space="preserve">naturalnego </w:t>
      </w:r>
      <w:r w:rsidR="00C02111">
        <w:t>w koryto o zaplanowanym  kształcie</w:t>
      </w:r>
    </w:p>
    <w:p w14:paraId="52F9881D" w14:textId="77777777" w:rsidR="00EC3B35" w:rsidRPr="00B27768" w:rsidRDefault="00EC3B35" w:rsidP="00EC3B35">
      <w:pPr>
        <w:pStyle w:val="USTustnpkodeksu"/>
      </w:pPr>
      <w:r>
        <w:t>3. </w:t>
      </w:r>
      <w:r w:rsidR="00AC36AE">
        <w:t xml:space="preserve"> Regulacji wód nie stanowią w szczególności </w:t>
      </w:r>
      <w:r w:rsidRPr="00B27768">
        <w:t xml:space="preserve">działania </w:t>
      </w:r>
      <w:r w:rsidR="00AC36AE">
        <w:t>związane</w:t>
      </w:r>
      <w:r w:rsidR="001775A5" w:rsidRPr="00B27768">
        <w:t xml:space="preserve"> z</w:t>
      </w:r>
      <w:r w:rsidR="001775A5">
        <w:t> </w:t>
      </w:r>
      <w:r w:rsidRPr="00B27768">
        <w:t>utrzymywaniem wód,</w:t>
      </w:r>
      <w:r w:rsidR="001775A5" w:rsidRPr="00B27768">
        <w:t xml:space="preserve"> </w:t>
      </w:r>
      <w:r w:rsidR="001775A5">
        <w:t>o </w:t>
      </w:r>
      <w:r>
        <w:t>których mowa</w:t>
      </w:r>
      <w:r w:rsidR="009A5C79">
        <w:t xml:space="preserve"> w art. </w:t>
      </w:r>
      <w:r>
        <w:t>22</w:t>
      </w:r>
      <w:r w:rsidR="009A5C79">
        <w:t>7 ust. </w:t>
      </w:r>
      <w:r>
        <w:t>3</w:t>
      </w:r>
      <w:r w:rsidRPr="00B27768">
        <w:t>.</w:t>
      </w:r>
    </w:p>
    <w:p w14:paraId="49E79E6C" w14:textId="77777777" w:rsidR="00EC3B35" w:rsidRDefault="00EC3B35" w:rsidP="00EC3B35">
      <w:pPr>
        <w:pStyle w:val="USTustnpkodeksu"/>
      </w:pPr>
      <w:r>
        <w:t>4</w:t>
      </w:r>
      <w:r w:rsidRPr="00B27768">
        <w:t>.</w:t>
      </w:r>
      <w:r>
        <w:t> </w:t>
      </w:r>
      <w:r w:rsidRPr="00B27768">
        <w:t>Regulacja wód powinna zapewnić dynamiczną równowagę koryta cieku naturalnego.</w:t>
      </w:r>
    </w:p>
    <w:p w14:paraId="55B55F90" w14:textId="77777777" w:rsidR="00EC3B35" w:rsidRPr="00093939" w:rsidRDefault="00EC3B35" w:rsidP="00EC3B35">
      <w:pPr>
        <w:pStyle w:val="USTustnpkodeksu"/>
      </w:pPr>
      <w:r>
        <w:t>5. Regulacja wód powinna uwzględniać konieczność osiągnięcia dobrego stanu wód oraz osiągnięcia</w:t>
      </w:r>
      <w:r w:rsidRPr="00093939">
        <w:t xml:space="preserve"> celów środowiskowych określonych</w:t>
      </w:r>
      <w:r w:rsidR="009A5C79">
        <w:t xml:space="preserve"> </w:t>
      </w:r>
      <w:r w:rsidR="00AD5584">
        <w:t xml:space="preserve">w </w:t>
      </w:r>
      <w:r w:rsidR="009A5C79">
        <w:t>art. </w:t>
      </w:r>
      <w:r>
        <w:t xml:space="preserve">56, </w:t>
      </w:r>
      <w:r w:rsidR="00AD5584">
        <w:t xml:space="preserve">art. </w:t>
      </w:r>
      <w:r>
        <w:t xml:space="preserve">57, </w:t>
      </w:r>
      <w:r w:rsidR="00AD5584">
        <w:t xml:space="preserve">art. </w:t>
      </w:r>
      <w:r>
        <w:t>5</w:t>
      </w:r>
      <w:r w:rsidR="009A5C79">
        <w:t>9 oraz w art. </w:t>
      </w:r>
      <w:r>
        <w:t>61</w:t>
      </w:r>
      <w:r w:rsidR="00C35A2F" w:rsidRPr="00C35A2F">
        <w:t xml:space="preserve"> przy uwzględnieniu dopuszczalności nieosiągnięcia celów środowiskowych, o której mowa w art. 66</w:t>
      </w:r>
      <w:r w:rsidRPr="007E0193">
        <w:t>.</w:t>
      </w:r>
    </w:p>
    <w:p w14:paraId="2A1FF859" w14:textId="77777777" w:rsidR="00EC3B35" w:rsidRPr="00B27768" w:rsidRDefault="00EC3B35" w:rsidP="00EC3B35">
      <w:pPr>
        <w:pStyle w:val="ARTartustawynprozporzdzenia"/>
      </w:pPr>
      <w:r w:rsidRPr="00EC3B35">
        <w:rPr>
          <w:rStyle w:val="Ppogrubienie"/>
        </w:rPr>
        <w:t>Art. 237.</w:t>
      </w:r>
      <w:r>
        <w:t> </w:t>
      </w:r>
      <w:r w:rsidRPr="00B27768">
        <w:t>1. Zakład, który</w:t>
      </w:r>
      <w:r w:rsidR="00F62AB6">
        <w:t xml:space="preserve"> otrzymał zgodę wodnoprawną</w:t>
      </w:r>
      <w:r w:rsidRPr="00B27768">
        <w:t xml:space="preserve"> na regulację wód, ponosi także koszt rozbudowy lub przebudowy urządzeń wodnych,</w:t>
      </w:r>
      <w:r w:rsidR="001775A5" w:rsidRPr="00B27768">
        <w:t xml:space="preserve"> a</w:t>
      </w:r>
      <w:r w:rsidR="001775A5">
        <w:t> </w:t>
      </w:r>
      <w:r w:rsidRPr="00B27768">
        <w:t>właściciel tych urządzeń uczestniczy</w:t>
      </w:r>
      <w:r w:rsidR="001775A5" w:rsidRPr="00B27768">
        <w:t xml:space="preserve"> w</w:t>
      </w:r>
      <w:r w:rsidR="001775A5">
        <w:t> </w:t>
      </w:r>
      <w:r w:rsidRPr="00B27768">
        <w:t>kosztach stosownie do uzyskanych korzyści.</w:t>
      </w:r>
    </w:p>
    <w:p w14:paraId="27872A6D" w14:textId="77777777" w:rsidR="00EC3B35" w:rsidRPr="00B27768" w:rsidRDefault="00EC3B35" w:rsidP="00EC3B35">
      <w:pPr>
        <w:pStyle w:val="USTustnpkodeksu"/>
      </w:pPr>
      <w:r w:rsidRPr="00B27768">
        <w:t>2.</w:t>
      </w:r>
      <w:r>
        <w:t> </w:t>
      </w:r>
      <w:r w:rsidRPr="00B27768">
        <w:t>Zakład,</w:t>
      </w:r>
      <w:r w:rsidR="001775A5" w:rsidRPr="00B27768">
        <w:t xml:space="preserve"> o</w:t>
      </w:r>
      <w:r w:rsidR="001775A5">
        <w:t> </w:t>
      </w:r>
      <w:r w:rsidRPr="00B27768">
        <w:t>którym mowa</w:t>
      </w:r>
      <w:r w:rsidR="009A5C79" w:rsidRPr="00B27768">
        <w:t xml:space="preserve"> w</w:t>
      </w:r>
      <w:r w:rsidR="009A5C79">
        <w:t> ust. </w:t>
      </w:r>
      <w:r w:rsidRPr="00B27768">
        <w:t>1, ponosi także koszty ograniczenia lub cofnięcia pozwolenia wodnoprawnego posiadanego przez inny zakład, jeżeli jest to niezbędne do wykonania regulacji wód.</w:t>
      </w:r>
    </w:p>
    <w:p w14:paraId="07736501" w14:textId="77777777" w:rsidR="00EC3B35" w:rsidRDefault="00EC3B35" w:rsidP="00EC3B35">
      <w:pPr>
        <w:pStyle w:val="USTustnpkodeksu"/>
      </w:pPr>
      <w:r w:rsidRPr="00B27768">
        <w:t>3.</w:t>
      </w:r>
      <w:r>
        <w:t> </w:t>
      </w:r>
      <w:r w:rsidRPr="00B27768">
        <w:t>Ustalenia</w:t>
      </w:r>
      <w:r w:rsidR="001775A5" w:rsidRPr="00B27768">
        <w:t xml:space="preserve"> i</w:t>
      </w:r>
      <w:r w:rsidR="001775A5">
        <w:t> </w:t>
      </w:r>
      <w:r w:rsidRPr="00B27768">
        <w:t>podziału kosztów,</w:t>
      </w:r>
      <w:r w:rsidR="001775A5" w:rsidRPr="00B27768">
        <w:t xml:space="preserve"> o</w:t>
      </w:r>
      <w:r w:rsidR="001775A5">
        <w:t> </w:t>
      </w:r>
      <w:r w:rsidRPr="00B27768">
        <w:t>których mowa</w:t>
      </w:r>
      <w:r w:rsidR="009A5C79" w:rsidRPr="00B27768">
        <w:t xml:space="preserve"> w</w:t>
      </w:r>
      <w:r w:rsidR="009A5C79">
        <w:t> ust. </w:t>
      </w:r>
      <w:r w:rsidR="009A5C79" w:rsidRPr="00B27768">
        <w:t>1</w:t>
      </w:r>
      <w:r w:rsidR="009A5C79">
        <w:t xml:space="preserve"> i </w:t>
      </w:r>
      <w:r w:rsidRPr="00B27768">
        <w:t>2, dokonuje,</w:t>
      </w:r>
      <w:r w:rsidR="001775A5" w:rsidRPr="00B27768">
        <w:t xml:space="preserve"> </w:t>
      </w:r>
      <w:r w:rsidR="006E1AD6">
        <w:t xml:space="preserve">na wniosek zakładu, </w:t>
      </w:r>
      <w:r w:rsidR="001775A5" w:rsidRPr="00B27768">
        <w:t>w</w:t>
      </w:r>
      <w:r w:rsidR="001775A5">
        <w:t> </w:t>
      </w:r>
      <w:r w:rsidRPr="00B27768">
        <w:t xml:space="preserve">drodze decyzji, </w:t>
      </w:r>
      <w:r w:rsidR="000A278F">
        <w:t>organ właściwy do wydania zgody wodnoprawnej</w:t>
      </w:r>
      <w:r w:rsidRPr="00B27768">
        <w:t>.</w:t>
      </w:r>
    </w:p>
    <w:p w14:paraId="70F67CD3" w14:textId="77777777" w:rsidR="00261E65" w:rsidRDefault="00F01940" w:rsidP="00EC3B35">
      <w:pPr>
        <w:pStyle w:val="USTustnpkodeksu"/>
      </w:pPr>
      <w:r>
        <w:t>4</w:t>
      </w:r>
      <w:r w:rsidR="00261E65">
        <w:t xml:space="preserve">. </w:t>
      </w:r>
      <w:r w:rsidR="00261E65" w:rsidRPr="00261E65">
        <w:t xml:space="preserve">We wniosku, o którym mowa w ust. 3, </w:t>
      </w:r>
      <w:r w:rsidR="00261E65">
        <w:t>zakład</w:t>
      </w:r>
      <w:r w:rsidR="00261E65" w:rsidRPr="00261E65">
        <w:t xml:space="preserve"> wskazuje </w:t>
      </w:r>
      <w:r w:rsidR="00261E65">
        <w:t xml:space="preserve">właściciela wody oraz </w:t>
      </w:r>
      <w:r w:rsidR="00261E65" w:rsidRPr="00261E65">
        <w:t xml:space="preserve">określa </w:t>
      </w:r>
      <w:r w:rsidR="00261E65">
        <w:t xml:space="preserve">proponowaną </w:t>
      </w:r>
      <w:r w:rsidR="00261E65" w:rsidRPr="00261E65">
        <w:t>wielkość udziału w kosztach</w:t>
      </w:r>
      <w:r w:rsidR="00261E65">
        <w:t xml:space="preserve"> regulacji wód</w:t>
      </w:r>
      <w:r w:rsidR="00261E65" w:rsidRPr="00261E65">
        <w:t>.</w:t>
      </w:r>
    </w:p>
    <w:p w14:paraId="3B1FA3F6" w14:textId="77777777" w:rsidR="00EC3B35" w:rsidRPr="00B27768" w:rsidRDefault="00F01940" w:rsidP="00EC3B35">
      <w:pPr>
        <w:pStyle w:val="USTustnpkodeksu"/>
      </w:pPr>
      <w:r>
        <w:t>5</w:t>
      </w:r>
      <w:r w:rsidR="00EC3B35">
        <w:t>. </w:t>
      </w:r>
      <w:r w:rsidR="00EC3B35" w:rsidRPr="00B27768">
        <w:t>Przepis</w:t>
      </w:r>
      <w:r w:rsidR="00EC3B35">
        <w:t>y</w:t>
      </w:r>
      <w:r>
        <w:t xml:space="preserve"> ust. 1</w:t>
      </w:r>
      <w:r>
        <w:noBreakHyphen/>
        <w:t>4</w:t>
      </w:r>
      <w:r w:rsidR="009A5C79">
        <w:t xml:space="preserve"> oraz</w:t>
      </w:r>
      <w:r w:rsidR="00C94951">
        <w:t xml:space="preserve"> </w:t>
      </w:r>
      <w:r w:rsidR="009A5C79">
        <w:t>art. </w:t>
      </w:r>
      <w:r w:rsidR="00EC3B35">
        <w:t>23</w:t>
      </w:r>
      <w:r w:rsidR="001775A5">
        <w:t>6 </w:t>
      </w:r>
      <w:r w:rsidR="00EC3B35" w:rsidRPr="00B27768">
        <w:t>stosuje się odpowiednio do zabudowy potoków górskich, kształtowania nowych koryt cieków naturalnych oraz do wykonywania polderów przeciwpowodziowych.</w:t>
      </w:r>
    </w:p>
    <w:p w14:paraId="47E1F134" w14:textId="77777777" w:rsidR="00EC3B35" w:rsidRDefault="00EC3B35" w:rsidP="00EC3B35">
      <w:pPr>
        <w:pStyle w:val="ARTartustawynprozporzdzenia"/>
      </w:pPr>
      <w:r w:rsidRPr="00EC3B35">
        <w:rPr>
          <w:rStyle w:val="Ppogrubienie"/>
        </w:rPr>
        <w:t>Art. 238.</w:t>
      </w:r>
      <w:r>
        <w:t> </w:t>
      </w:r>
      <w:r w:rsidRPr="00EC3B35">
        <w:t xml:space="preserve">1. </w:t>
      </w:r>
      <w:r w:rsidR="00F8143D">
        <w:t>Jednostki samorządu terytorialnego</w:t>
      </w:r>
      <w:r>
        <w:t xml:space="preserve"> mogą ponosić koszty </w:t>
      </w:r>
      <w:r w:rsidRPr="0095259A">
        <w:t>inwestycji prowadzony</w:t>
      </w:r>
      <w:r w:rsidR="00133A83">
        <w:t>ch na wodach stanowiących własność</w:t>
      </w:r>
      <w:r w:rsidRPr="0095259A">
        <w:t xml:space="preserve"> Skarbu Państwa oraz koszt</w:t>
      </w:r>
      <w:r>
        <w:t>y</w:t>
      </w:r>
      <w:r w:rsidRPr="0095259A">
        <w:t xml:space="preserve"> utrzymywania tych wód.</w:t>
      </w:r>
    </w:p>
    <w:p w14:paraId="41EF33C1" w14:textId="77777777" w:rsidR="00EC3B35" w:rsidRDefault="00EC3B35" w:rsidP="00EC3B35">
      <w:pPr>
        <w:pStyle w:val="USTustnpkodeksu"/>
      </w:pPr>
      <w:r w:rsidRPr="00EC3B35">
        <w:t>2.</w:t>
      </w:r>
      <w:r>
        <w:t xml:space="preserve"> Wysokość kosztów inwestycji oraz kosztów utrzymywania wód ponoszonych przez </w:t>
      </w:r>
      <w:r w:rsidR="00133A83">
        <w:t>jednostki samorządu terytorialnego</w:t>
      </w:r>
      <w:r>
        <w:t>, określa się</w:t>
      </w:r>
      <w:r w:rsidR="001775A5">
        <w:t xml:space="preserve"> w </w:t>
      </w:r>
      <w:r>
        <w:t xml:space="preserve">porozumieniu, do zawarcia którego </w:t>
      </w:r>
      <w:r w:rsidR="008713ED">
        <w:t xml:space="preserve">jest </w:t>
      </w:r>
      <w:r w:rsidR="008713ED">
        <w:lastRenderedPageBreak/>
        <w:t>upoważnione Państwowe Gospodarstwo Wodne</w:t>
      </w:r>
      <w:r w:rsidR="0043348A">
        <w:t xml:space="preserve"> Wody Polskie</w:t>
      </w:r>
      <w:r w:rsidR="00F63DE4">
        <w:t xml:space="preserve"> </w:t>
      </w:r>
      <w:r w:rsidR="0040783A">
        <w:t xml:space="preserve">oraz właściwe </w:t>
      </w:r>
      <w:r w:rsidR="00F8143D">
        <w:t>jednostki samorządu terytorialnego</w:t>
      </w:r>
      <w:r>
        <w:t>.</w:t>
      </w:r>
    </w:p>
    <w:p w14:paraId="10A1411E" w14:textId="77777777" w:rsidR="00144B3B" w:rsidRPr="0095259A" w:rsidRDefault="00144B3B" w:rsidP="00EC3B35">
      <w:pPr>
        <w:pStyle w:val="USTustnpkodeksu"/>
      </w:pPr>
    </w:p>
    <w:p w14:paraId="154BD2C0" w14:textId="77777777" w:rsidR="00EC3B35" w:rsidRDefault="00EC3B35" w:rsidP="00EC3B35">
      <w:pPr>
        <w:pStyle w:val="ROZDZODDZOZNoznaczenierozdziauluboddziau"/>
      </w:pPr>
      <w:r>
        <w:t>Rozdział 2</w:t>
      </w:r>
    </w:p>
    <w:p w14:paraId="18E0C1BB" w14:textId="77777777" w:rsidR="00EC3B35" w:rsidRDefault="00A63733" w:rsidP="00EC3B35">
      <w:pPr>
        <w:pStyle w:val="ROZDZODDZPRZEDMprzedmiotregulacjirozdziauluboddziau"/>
      </w:pPr>
      <w:r>
        <w:t>Państwowe Gospodarstwo Wodne Wody Polskie</w:t>
      </w:r>
    </w:p>
    <w:p w14:paraId="0174DC55" w14:textId="77777777" w:rsidR="00EC3B35" w:rsidRPr="00D97E4D" w:rsidRDefault="00EC3B35" w:rsidP="00706395">
      <w:pPr>
        <w:pStyle w:val="ARTartustawynprozporzdzenia"/>
      </w:pPr>
      <w:r w:rsidRPr="00EC3B35">
        <w:rPr>
          <w:rStyle w:val="Ppogrubienie"/>
        </w:rPr>
        <w:t>Art. 239.</w:t>
      </w:r>
      <w:r>
        <w:t> </w:t>
      </w:r>
      <w:r w:rsidRPr="00D97E4D">
        <w:t>1</w:t>
      </w:r>
      <w:r w:rsidR="00706395">
        <w:t xml:space="preserve">. </w:t>
      </w:r>
      <w:r w:rsidR="00A63733">
        <w:t xml:space="preserve">Państwowe Gospodarstwo Wodne </w:t>
      </w:r>
      <w:r w:rsidR="00C654FD">
        <w:t>Wody Polskie</w:t>
      </w:r>
      <w:r w:rsidR="001B21C6">
        <w:t>, zwane dalej "Wodami Polskimi"</w:t>
      </w:r>
      <w:r>
        <w:t xml:space="preserve"> </w:t>
      </w:r>
      <w:r w:rsidR="00A63733">
        <w:t>jest państwową osobą prawną</w:t>
      </w:r>
      <w:r w:rsidR="001775A5" w:rsidRPr="00D97E4D">
        <w:t xml:space="preserve"> w</w:t>
      </w:r>
      <w:r w:rsidR="001775A5">
        <w:t> </w:t>
      </w:r>
      <w:r w:rsidRPr="00D97E4D">
        <w:t>rozumieniu</w:t>
      </w:r>
      <w:r w:rsidR="009A5C79">
        <w:t xml:space="preserve"> art. </w:t>
      </w:r>
      <w:r w:rsidR="009A5C79" w:rsidRPr="00D97E4D">
        <w:t>9</w:t>
      </w:r>
      <w:r w:rsidR="009A5C79">
        <w:t xml:space="preserve"> pkt </w:t>
      </w:r>
      <w:r w:rsidRPr="00D97E4D">
        <w:t>1</w:t>
      </w:r>
      <w:r w:rsidR="001775A5" w:rsidRPr="00D97E4D">
        <w:t>4</w:t>
      </w:r>
      <w:r w:rsidR="001775A5">
        <w:t> </w:t>
      </w:r>
      <w:r w:rsidRPr="00D97E4D">
        <w:t>ustawy</w:t>
      </w:r>
      <w:r w:rsidR="001775A5" w:rsidRPr="00D97E4D">
        <w:t xml:space="preserve"> z</w:t>
      </w:r>
      <w:r w:rsidR="001775A5">
        <w:t> </w:t>
      </w:r>
      <w:r w:rsidRPr="00D97E4D">
        <w:t>dnia 2</w:t>
      </w:r>
      <w:r w:rsidR="001775A5" w:rsidRPr="00D97E4D">
        <w:t>7</w:t>
      </w:r>
      <w:r w:rsidR="001775A5">
        <w:t> </w:t>
      </w:r>
      <w:r w:rsidRPr="00D97E4D">
        <w:t>sierpnia 200</w:t>
      </w:r>
      <w:r w:rsidR="001775A5" w:rsidRPr="00D97E4D">
        <w:t>9</w:t>
      </w:r>
      <w:r w:rsidR="001775A5">
        <w:t> </w:t>
      </w:r>
      <w:r w:rsidRPr="00D97E4D">
        <w:t>r.</w:t>
      </w:r>
      <w:r w:rsidR="001775A5" w:rsidRPr="00D97E4D">
        <w:t xml:space="preserve"> o</w:t>
      </w:r>
      <w:r w:rsidR="001775A5">
        <w:t> </w:t>
      </w:r>
      <w:r w:rsidRPr="00D97E4D">
        <w:t>finansach publicznych</w:t>
      </w:r>
      <w:r>
        <w:t xml:space="preserve"> (</w:t>
      </w:r>
      <w:r w:rsidR="009A5C79">
        <w:t>Dz. U.</w:t>
      </w:r>
      <w:r w:rsidR="001775A5">
        <w:t xml:space="preserve"> z </w:t>
      </w:r>
      <w:r>
        <w:t>201</w:t>
      </w:r>
      <w:r w:rsidR="001775A5">
        <w:t>3 </w:t>
      </w:r>
      <w:r>
        <w:t>r.</w:t>
      </w:r>
      <w:r w:rsidR="009A5C79">
        <w:t xml:space="preserve"> poz. </w:t>
      </w:r>
      <w:r>
        <w:t>885,</w:t>
      </w:r>
      <w:r w:rsidR="001775A5">
        <w:t xml:space="preserve"> z </w:t>
      </w:r>
      <w:proofErr w:type="spellStart"/>
      <w:r>
        <w:t>późn</w:t>
      </w:r>
      <w:proofErr w:type="spellEnd"/>
      <w:r>
        <w:t>. zm.</w:t>
      </w:r>
      <w:r w:rsidR="001B5DBC">
        <w:rPr>
          <w:rStyle w:val="Odwoanieprzypisudolnego"/>
        </w:rPr>
        <w:footnoteReference w:customMarkFollows="1" w:id="13"/>
        <w:t>15)</w:t>
      </w:r>
      <w:r>
        <w:t>)</w:t>
      </w:r>
      <w:r w:rsidRPr="00D97E4D">
        <w:t>.</w:t>
      </w:r>
    </w:p>
    <w:p w14:paraId="7B356199" w14:textId="77777777" w:rsidR="00EC3B35" w:rsidRPr="00F34ADD" w:rsidRDefault="00706395" w:rsidP="00F34ADD">
      <w:pPr>
        <w:pStyle w:val="USTustnpkodeksu"/>
      </w:pPr>
      <w:r w:rsidRPr="00F34ADD">
        <w:t>2</w:t>
      </w:r>
      <w:r w:rsidR="00EC3B35" w:rsidRPr="00F34ADD">
        <w:t>. </w:t>
      </w:r>
      <w:r w:rsidR="001B21C6" w:rsidRPr="00F34ADD">
        <w:t>Siedzibą Wód Polskich</w:t>
      </w:r>
      <w:r w:rsidR="00A63733" w:rsidRPr="00F34ADD">
        <w:t xml:space="preserve"> jest Warszawa</w:t>
      </w:r>
      <w:r w:rsidR="00EC3B35" w:rsidRPr="00F34ADD">
        <w:t>.</w:t>
      </w:r>
    </w:p>
    <w:p w14:paraId="49EE17AE" w14:textId="77777777" w:rsidR="003944C9" w:rsidRPr="00F34ADD" w:rsidRDefault="003944C9" w:rsidP="00F34ADD">
      <w:pPr>
        <w:pStyle w:val="USTustnpkodeksu"/>
      </w:pPr>
      <w:r w:rsidRPr="00F34ADD">
        <w:t>3. W skład Wód Polskich wchodzą</w:t>
      </w:r>
      <w:r w:rsidR="00F34ADD" w:rsidRPr="00F34ADD">
        <w:t xml:space="preserve"> następujące jednostki organizacyjne:</w:t>
      </w:r>
    </w:p>
    <w:p w14:paraId="4E0F3F35" w14:textId="12AC0F4C" w:rsidR="00F34ADD" w:rsidRDefault="00F34ADD" w:rsidP="00F34ADD">
      <w:pPr>
        <w:pStyle w:val="PKTpunkt"/>
      </w:pPr>
      <w:r>
        <w:t xml:space="preserve">1) </w:t>
      </w:r>
      <w:r w:rsidR="00C751B7">
        <w:tab/>
      </w:r>
      <w:r w:rsidR="008031D8">
        <w:t>Krajowy Zarząd Gospodarki Wodnej</w:t>
      </w:r>
      <w:r w:rsidR="00C751B7">
        <w:t xml:space="preserve"> z siedzibą w Warszawie</w:t>
      </w:r>
      <w:r>
        <w:t>;</w:t>
      </w:r>
    </w:p>
    <w:p w14:paraId="39F8BBA8" w14:textId="77777777" w:rsidR="00F34ADD" w:rsidRDefault="00F34ADD" w:rsidP="00F34ADD">
      <w:pPr>
        <w:pStyle w:val="PKTpunkt"/>
      </w:pPr>
      <w:r>
        <w:t xml:space="preserve">2) </w:t>
      </w:r>
      <w:r w:rsidR="00C751B7">
        <w:tab/>
      </w:r>
      <w:r>
        <w:t>regionalne zarządy gospodarki wodnej</w:t>
      </w:r>
      <w:r w:rsidR="00C751B7">
        <w:t xml:space="preserve"> z siedzibami w Gdańsku, Gliwicach, Krakowie, Poznaniu, Szczecinie, Warszawie i we Wrocławiu</w:t>
      </w:r>
      <w:r>
        <w:t>;</w:t>
      </w:r>
    </w:p>
    <w:p w14:paraId="1643E8FC" w14:textId="77777777" w:rsidR="00F34ADD" w:rsidRDefault="00F34ADD" w:rsidP="00F34ADD">
      <w:pPr>
        <w:pStyle w:val="PKTpunkt"/>
      </w:pPr>
      <w:r>
        <w:t xml:space="preserve">3) </w:t>
      </w:r>
      <w:r w:rsidR="008031D8">
        <w:tab/>
      </w:r>
      <w:r>
        <w:t>zarządy zlewni;</w:t>
      </w:r>
    </w:p>
    <w:p w14:paraId="464DD3ED" w14:textId="77777777" w:rsidR="00F34ADD" w:rsidRDefault="00F34ADD" w:rsidP="00F34ADD">
      <w:pPr>
        <w:pStyle w:val="PKTpunkt"/>
      </w:pPr>
      <w:r>
        <w:t xml:space="preserve">4) </w:t>
      </w:r>
      <w:r w:rsidR="008031D8">
        <w:tab/>
      </w:r>
      <w:r>
        <w:t>nadzory wodne.</w:t>
      </w:r>
    </w:p>
    <w:p w14:paraId="32C816C5" w14:textId="4A53AF45" w:rsidR="00F34ADD" w:rsidRDefault="00F34ADD" w:rsidP="00EC3B35">
      <w:pPr>
        <w:pStyle w:val="USTustnpkodeksu"/>
      </w:pPr>
      <w:r>
        <w:t xml:space="preserve">4. </w:t>
      </w:r>
      <w:r w:rsidR="0021423A" w:rsidRPr="0021423A">
        <w:t>Minister właściwy do spraw gospodarki wodnej, na wniosek</w:t>
      </w:r>
      <w:r w:rsidR="0021423A">
        <w:t xml:space="preserve"> </w:t>
      </w:r>
      <w:r w:rsidR="00614327">
        <w:t>Prezesa</w:t>
      </w:r>
      <w:r w:rsidR="0021423A">
        <w:t xml:space="preserve"> Wód Polskich, nadaje Wodom Polskim</w:t>
      </w:r>
      <w:r w:rsidR="0021423A" w:rsidRPr="0021423A">
        <w:t xml:space="preserve">, w drodze </w:t>
      </w:r>
      <w:r w:rsidR="00C751B7">
        <w:t>rozporządzenia</w:t>
      </w:r>
      <w:r w:rsidR="0021423A" w:rsidRPr="0021423A">
        <w:t xml:space="preserve">, statut określający </w:t>
      </w:r>
      <w:r w:rsidR="0021423A">
        <w:t xml:space="preserve">strukturę </w:t>
      </w:r>
      <w:r w:rsidR="00C654FD">
        <w:br/>
      </w:r>
      <w:r w:rsidR="0021423A">
        <w:t xml:space="preserve">i </w:t>
      </w:r>
      <w:r w:rsidR="0021423A" w:rsidRPr="0021423A">
        <w:t>organizację</w:t>
      </w:r>
      <w:r w:rsidR="0021423A">
        <w:t xml:space="preserve"> Wód Polskich</w:t>
      </w:r>
      <w:r w:rsidR="0021423A" w:rsidRPr="0021423A">
        <w:t xml:space="preserve">, uwzględniając zakres zadań </w:t>
      </w:r>
      <w:r w:rsidR="0021423A">
        <w:t>jednostek organizacyjnych Wód Polskich i ich</w:t>
      </w:r>
      <w:r w:rsidR="0021423A" w:rsidRPr="0021423A">
        <w:t xml:space="preserve"> obszar działania, potrzebę racjonalnego wykorzystania środków publicznych oraz podział hydrograficzny kraju.</w:t>
      </w:r>
    </w:p>
    <w:p w14:paraId="411E5E14" w14:textId="77777777" w:rsidR="00C54497" w:rsidRPr="00D97E4D" w:rsidRDefault="00C54497" w:rsidP="00EC3B35">
      <w:pPr>
        <w:pStyle w:val="USTustnpkodeksu"/>
      </w:pPr>
      <w:r>
        <w:t>5. Minister właściwy do spraw gospodarki wodnej określi, w drodze rozporządzenia, szczegółowy podział kompetencji jednostek organizacyjnych Wód Polskich w zakresie wydawania zgód wodnoprawnych, kierując się zakresem zamierzonego korzystania z wód, rodzajem urządzeń wodnych</w:t>
      </w:r>
      <w:r w:rsidR="00606A24">
        <w:t xml:space="preserve"> lub innej działalności wymagającej zgody wodnoprawnej oraz koniecznością zapewnienia stronom postępowań możliwości udziału w prowadzonych postępowaniach. </w:t>
      </w:r>
    </w:p>
    <w:p w14:paraId="450C0F4A" w14:textId="77777777" w:rsidR="00EC3B35" w:rsidRPr="00D97E4D" w:rsidRDefault="00EC3B35" w:rsidP="00EC3B35">
      <w:pPr>
        <w:pStyle w:val="ARTartustawynprozporzdzenia"/>
        <w:keepNext/>
      </w:pPr>
      <w:r w:rsidRPr="00EC3B35">
        <w:rPr>
          <w:rStyle w:val="Ppogrubienie"/>
        </w:rPr>
        <w:t>Art. 240.</w:t>
      </w:r>
      <w:r>
        <w:t> </w:t>
      </w:r>
      <w:r w:rsidRPr="00935EEA">
        <w:t>1.</w:t>
      </w:r>
      <w:r w:rsidRPr="00EC3B35">
        <w:t xml:space="preserve"> </w:t>
      </w:r>
      <w:r w:rsidR="00A63733">
        <w:t xml:space="preserve">Do zadań </w:t>
      </w:r>
      <w:r w:rsidRPr="00D97E4D">
        <w:t xml:space="preserve"> </w:t>
      </w:r>
      <w:r w:rsidR="001B21C6">
        <w:t>Wód Polskich</w:t>
      </w:r>
      <w:r w:rsidR="00A63733">
        <w:t xml:space="preserve"> </w:t>
      </w:r>
      <w:r w:rsidRPr="00D97E4D">
        <w:t>należy</w:t>
      </w:r>
      <w:r w:rsidR="001775A5" w:rsidRPr="00D97E4D">
        <w:t xml:space="preserve"> w</w:t>
      </w:r>
      <w:r w:rsidR="001775A5">
        <w:t> </w:t>
      </w:r>
      <w:r w:rsidRPr="00D97E4D">
        <w:t>szczególności:</w:t>
      </w:r>
    </w:p>
    <w:p w14:paraId="7AB3648B" w14:textId="77777777" w:rsidR="00EC3B35" w:rsidRPr="00EC3B35" w:rsidRDefault="00EC3B35" w:rsidP="00EC3B35">
      <w:pPr>
        <w:pStyle w:val="PKTpunkt"/>
      </w:pPr>
      <w:r w:rsidRPr="00EC3B35">
        <w:t>1)</w:t>
      </w:r>
      <w:r>
        <w:tab/>
      </w:r>
      <w:r w:rsidRPr="00EC3B35">
        <w:t>wykonywanie praw właścicielskich Skarbu Państwa</w:t>
      </w:r>
      <w:r w:rsidR="001775A5" w:rsidRPr="00EC3B35">
        <w:t xml:space="preserve"> w</w:t>
      </w:r>
      <w:r w:rsidR="001775A5">
        <w:t> </w:t>
      </w:r>
      <w:r w:rsidR="00A63733">
        <w:t>stosunku do śródlądowych wód płynących</w:t>
      </w:r>
      <w:r w:rsidR="000862C7">
        <w:t xml:space="preserve"> oraz gruntów pokrytych tymi wodami</w:t>
      </w:r>
      <w:r w:rsidR="00A63733">
        <w:t>;</w:t>
      </w:r>
    </w:p>
    <w:p w14:paraId="4F252075" w14:textId="77777777" w:rsidR="00EC3B35" w:rsidRPr="00D97E4D" w:rsidRDefault="00EC3B35" w:rsidP="00EC3B35">
      <w:pPr>
        <w:pStyle w:val="PKTpunkt"/>
      </w:pPr>
      <w:r>
        <w:lastRenderedPageBreak/>
        <w:t>2)</w:t>
      </w:r>
      <w:r>
        <w:tab/>
      </w:r>
      <w:r w:rsidR="00D25127">
        <w:t xml:space="preserve">planowanie i </w:t>
      </w:r>
      <w:r w:rsidRPr="00D97E4D">
        <w:t>prowadzenie inwestycji</w:t>
      </w:r>
      <w:r w:rsidR="001775A5" w:rsidRPr="00D97E4D">
        <w:t xml:space="preserve"> z</w:t>
      </w:r>
      <w:r w:rsidR="001775A5">
        <w:t> </w:t>
      </w:r>
      <w:r w:rsidR="00DF1B31">
        <w:t xml:space="preserve">zakresu gospodarki wodnej, w tym </w:t>
      </w:r>
      <w:r w:rsidRPr="00D97E4D">
        <w:t>pełnienie funkcji inwestora</w:t>
      </w:r>
      <w:r w:rsidR="00124291">
        <w:t xml:space="preserve"> albo inwestora zastępczego</w:t>
      </w:r>
      <w:r w:rsidR="000862C7">
        <w:t>, w zakresie określonym w ustawie</w:t>
      </w:r>
      <w:r w:rsidRPr="00D97E4D">
        <w:t>;</w:t>
      </w:r>
    </w:p>
    <w:p w14:paraId="5E5AFB00" w14:textId="77777777" w:rsidR="00EC3B35" w:rsidRPr="00D97E4D" w:rsidRDefault="00EC3B35" w:rsidP="00EC3B35">
      <w:pPr>
        <w:pStyle w:val="PKTpunkt"/>
      </w:pPr>
      <w:r>
        <w:t>3)</w:t>
      </w:r>
      <w:r>
        <w:tab/>
      </w:r>
      <w:r w:rsidRPr="00D97E4D">
        <w:t>planowanie</w:t>
      </w:r>
      <w:r w:rsidR="001775A5" w:rsidRPr="00D97E4D">
        <w:t xml:space="preserve"> i</w:t>
      </w:r>
      <w:r w:rsidR="001775A5">
        <w:t> </w:t>
      </w:r>
      <w:r w:rsidRPr="00D97E4D">
        <w:t>realizacj</w:t>
      </w:r>
      <w:r>
        <w:t>a</w:t>
      </w:r>
      <w:r w:rsidRPr="00D97E4D">
        <w:t xml:space="preserve"> zadań związanych</w:t>
      </w:r>
      <w:r w:rsidR="001775A5" w:rsidRPr="00D97E4D">
        <w:t xml:space="preserve"> z</w:t>
      </w:r>
      <w:r w:rsidR="001775A5">
        <w:t> </w:t>
      </w:r>
      <w:r w:rsidR="003B7FBA">
        <w:t>utrzymywa</w:t>
      </w:r>
      <w:r w:rsidRPr="00D97E4D">
        <w:t>niem wód</w:t>
      </w:r>
      <w:r w:rsidR="001775A5" w:rsidRPr="00D97E4D">
        <w:t xml:space="preserve"> i</w:t>
      </w:r>
      <w:r w:rsidR="001775A5">
        <w:t> </w:t>
      </w:r>
      <w:r w:rsidRPr="00D97E4D">
        <w:t>pozostałego mienia Skarbu Państwa związanego</w:t>
      </w:r>
      <w:r w:rsidR="001775A5" w:rsidRPr="00D97E4D">
        <w:t xml:space="preserve"> z</w:t>
      </w:r>
      <w:r w:rsidR="001775A5">
        <w:t> </w:t>
      </w:r>
      <w:r w:rsidRPr="00D97E4D">
        <w:t>gospodarką wodną,</w:t>
      </w:r>
      <w:r w:rsidR="001775A5" w:rsidRPr="00D97E4D">
        <w:t xml:space="preserve"> w</w:t>
      </w:r>
      <w:r w:rsidR="001775A5">
        <w:t> </w:t>
      </w:r>
      <w:r w:rsidRPr="00D97E4D">
        <w:t>ty</w:t>
      </w:r>
      <w:r>
        <w:t xml:space="preserve">m obwałowań oraz </w:t>
      </w:r>
      <w:r w:rsidR="003B7FBA">
        <w:t xml:space="preserve">obszaru </w:t>
      </w:r>
      <w:proofErr w:type="spellStart"/>
      <w:r w:rsidR="003B7FBA">
        <w:t>międzywala</w:t>
      </w:r>
      <w:proofErr w:type="spellEnd"/>
      <w:r w:rsidRPr="00D97E4D">
        <w:t>;</w:t>
      </w:r>
    </w:p>
    <w:p w14:paraId="635C0850" w14:textId="77777777" w:rsidR="00EC3B35" w:rsidRPr="000C41B5" w:rsidRDefault="00EC3B35" w:rsidP="00EC3B35">
      <w:pPr>
        <w:pStyle w:val="PKTpunkt"/>
      </w:pPr>
      <w:r w:rsidRPr="000C41B5">
        <w:t>4)</w:t>
      </w:r>
      <w:r>
        <w:tab/>
      </w:r>
      <w:r w:rsidRPr="000C41B5">
        <w:t>gospodarowanie nieruchomościami związanymi</w:t>
      </w:r>
      <w:r w:rsidR="001775A5" w:rsidRPr="000C41B5">
        <w:t xml:space="preserve"> z</w:t>
      </w:r>
      <w:r w:rsidR="001775A5">
        <w:t> </w:t>
      </w:r>
      <w:r w:rsidRPr="000C41B5">
        <w:t>gospodarką wodną;</w:t>
      </w:r>
    </w:p>
    <w:p w14:paraId="5CB7D2AE" w14:textId="77777777" w:rsidR="000A0B7C" w:rsidRDefault="000861E4" w:rsidP="00EC3B35">
      <w:pPr>
        <w:pStyle w:val="PKTpunkt"/>
      </w:pPr>
      <w:r>
        <w:t>5</w:t>
      </w:r>
      <w:r w:rsidR="00EC3B35" w:rsidRPr="00EC3B35">
        <w:t>)</w:t>
      </w:r>
      <w:r w:rsidR="00EC3B35">
        <w:tab/>
      </w:r>
      <w:r w:rsidR="003B7FBA">
        <w:t>współuczestnictwo w zapewnieniu</w:t>
      </w:r>
      <w:r w:rsidR="000A0B7C">
        <w:t xml:space="preserve"> oc</w:t>
      </w:r>
      <w:r w:rsidR="002B711D">
        <w:t>hrony ludności i mienia przed powodzią</w:t>
      </w:r>
      <w:r w:rsidR="003B7FBA">
        <w:t xml:space="preserve"> i suszą</w:t>
      </w:r>
      <w:r w:rsidR="001C3EDA">
        <w:t>;</w:t>
      </w:r>
    </w:p>
    <w:p w14:paraId="131A5373" w14:textId="77777777" w:rsidR="002319E1" w:rsidRDefault="000861E4" w:rsidP="00EC3B35">
      <w:pPr>
        <w:pStyle w:val="PKTpunkt"/>
      </w:pPr>
      <w:r>
        <w:t>6</w:t>
      </w:r>
      <w:r w:rsidR="000A0B7C">
        <w:t xml:space="preserve">) </w:t>
      </w:r>
      <w:r w:rsidR="000A0B7C">
        <w:tab/>
      </w:r>
      <w:r w:rsidR="00EC3B35" w:rsidRPr="00EC3B35">
        <w:t>zapewnienie sygnalizacji</w:t>
      </w:r>
      <w:r w:rsidR="001775A5" w:rsidRPr="00EC3B35">
        <w:t xml:space="preserve"> o</w:t>
      </w:r>
      <w:r w:rsidR="001775A5">
        <w:t> </w:t>
      </w:r>
      <w:r w:rsidR="00EC3B35" w:rsidRPr="00EC3B35">
        <w:t>zagrożeniach</w:t>
      </w:r>
      <w:r w:rsidR="001775A5" w:rsidRPr="00EC3B35">
        <w:t xml:space="preserve"> w</w:t>
      </w:r>
      <w:r w:rsidR="001775A5">
        <w:t> </w:t>
      </w:r>
      <w:r w:rsidR="00EC3B35" w:rsidRPr="00EC3B35">
        <w:t xml:space="preserve">sytuacji wystąpienia </w:t>
      </w:r>
      <w:r w:rsidR="003B7FBA">
        <w:t>ekstremalnych zjawisk hydrologicznych</w:t>
      </w:r>
    </w:p>
    <w:p w14:paraId="74002E61" w14:textId="77777777" w:rsidR="00EC3B35" w:rsidRPr="00EC3B35" w:rsidRDefault="000861E4" w:rsidP="00EC3B35">
      <w:pPr>
        <w:pStyle w:val="PKTpunkt"/>
      </w:pPr>
      <w:r>
        <w:t>7</w:t>
      </w:r>
      <w:r w:rsidR="002319E1">
        <w:t xml:space="preserve">) </w:t>
      </w:r>
      <w:r w:rsidR="00EC3B35" w:rsidRPr="00EC3B35">
        <w:t xml:space="preserve"> </w:t>
      </w:r>
      <w:r w:rsidR="002319E1">
        <w:tab/>
        <w:t xml:space="preserve">zapewnienie </w:t>
      </w:r>
      <w:r w:rsidR="00EC3B35" w:rsidRPr="00EC3B35">
        <w:t>oznakowywani</w:t>
      </w:r>
      <w:r w:rsidR="002319E1">
        <w:t>a</w:t>
      </w:r>
      <w:r w:rsidR="00EC3B35" w:rsidRPr="00EC3B35">
        <w:t xml:space="preserve"> szlaków żeglownych na </w:t>
      </w:r>
      <w:r w:rsidR="00EB0BB2">
        <w:t xml:space="preserve">śródlądowych </w:t>
      </w:r>
      <w:r w:rsidR="00EC3B35" w:rsidRPr="00EC3B35">
        <w:t xml:space="preserve">drogach </w:t>
      </w:r>
      <w:commentRangeStart w:id="67"/>
      <w:r w:rsidR="00EC3B35" w:rsidRPr="00EC3B35">
        <w:t>wodnych</w:t>
      </w:r>
      <w:commentRangeEnd w:id="67"/>
      <w:r w:rsidR="002319E1">
        <w:rPr>
          <w:rStyle w:val="Odwoaniedokomentarza"/>
          <w:rFonts w:eastAsia="Times New Roman" w:cs="Times New Roman"/>
          <w:bCs w:val="0"/>
        </w:rPr>
        <w:commentReference w:id="67"/>
      </w:r>
      <w:r w:rsidR="00EC3B35" w:rsidRPr="00EC3B35">
        <w:t>;</w:t>
      </w:r>
    </w:p>
    <w:p w14:paraId="460023A4" w14:textId="4D2A22B6" w:rsidR="00EC3B35" w:rsidRPr="00EC3B35" w:rsidRDefault="003B7FBA" w:rsidP="00EC3B35">
      <w:pPr>
        <w:pStyle w:val="PKTpunkt"/>
      </w:pPr>
      <w:r>
        <w:t>8</w:t>
      </w:r>
      <w:r w:rsidR="00EC3B35" w:rsidRPr="00EC3B35">
        <w:t>)</w:t>
      </w:r>
      <w:r w:rsidR="00EC3B35">
        <w:tab/>
      </w:r>
      <w:r w:rsidR="000861E4">
        <w:t xml:space="preserve">planowanie </w:t>
      </w:r>
      <w:r w:rsidR="00EC3B35" w:rsidRPr="00EC3B35">
        <w:t>przedsięwzięć związanych</w:t>
      </w:r>
      <w:r w:rsidR="001775A5" w:rsidRPr="00EC3B35">
        <w:t xml:space="preserve"> z</w:t>
      </w:r>
      <w:r w:rsidR="001775A5">
        <w:t> </w:t>
      </w:r>
      <w:r w:rsidR="00EC3B35" w:rsidRPr="00EC3B35">
        <w:t>odbudową ekosystemów zdegradowanych przez eksploatację zasobów wodnych</w:t>
      </w:r>
      <w:r w:rsidR="000861E4">
        <w:t>, realizacja tych przedsięwzięć</w:t>
      </w:r>
      <w:r w:rsidR="00EC3B35" w:rsidRPr="00EC3B35">
        <w:t xml:space="preserve"> oraz współdziałanie</w:t>
      </w:r>
      <w:r w:rsidR="001775A5" w:rsidRPr="00EC3B35">
        <w:t xml:space="preserve"> w</w:t>
      </w:r>
      <w:r w:rsidR="001775A5">
        <w:t> </w:t>
      </w:r>
      <w:r w:rsidR="00EC3B35" w:rsidRPr="00EC3B35">
        <w:t>tym zakresie</w:t>
      </w:r>
      <w:r w:rsidR="001775A5" w:rsidRPr="00EC3B35">
        <w:t xml:space="preserve"> z</w:t>
      </w:r>
      <w:r w:rsidR="001775A5">
        <w:t> </w:t>
      </w:r>
      <w:r w:rsidR="00EC3B35" w:rsidRPr="00EC3B35">
        <w:t>właściwymi organami</w:t>
      </w:r>
      <w:r w:rsidR="001775A5" w:rsidRPr="00EC3B35">
        <w:t xml:space="preserve"> i</w:t>
      </w:r>
      <w:r w:rsidR="001775A5">
        <w:t> </w:t>
      </w:r>
      <w:r w:rsidR="00EC3B35" w:rsidRPr="00EC3B35">
        <w:t>podmiotami;</w:t>
      </w:r>
    </w:p>
    <w:p w14:paraId="0E6433B5" w14:textId="77777777" w:rsidR="00EC3B35" w:rsidRDefault="000861E4" w:rsidP="00EC3B35">
      <w:pPr>
        <w:pStyle w:val="PKTpunkt"/>
      </w:pPr>
      <w:r>
        <w:t>9</w:t>
      </w:r>
      <w:r w:rsidR="00EC3B35" w:rsidRPr="00EC3B35">
        <w:t>)</w:t>
      </w:r>
      <w:r w:rsidR="00EC3B35">
        <w:tab/>
      </w:r>
      <w:r w:rsidR="00EC3B35" w:rsidRPr="00EC3B35">
        <w:t>zapewnienie należytego stanu technicznego, obsługi</w:t>
      </w:r>
      <w:r w:rsidR="001775A5" w:rsidRPr="00EC3B35">
        <w:t xml:space="preserve"> i</w:t>
      </w:r>
      <w:r w:rsidR="001775A5">
        <w:t> </w:t>
      </w:r>
      <w:r w:rsidR="00EC3B35" w:rsidRPr="00EC3B35">
        <w:t>bezpieczeństwa budowli hydrotechnicznych</w:t>
      </w:r>
      <w:r w:rsidR="00A3495C">
        <w:t xml:space="preserve"> będących własnością Skarbu Państwa</w:t>
      </w:r>
      <w:r w:rsidR="00EC3B35" w:rsidRPr="00EC3B35">
        <w:t>;</w:t>
      </w:r>
    </w:p>
    <w:p w14:paraId="35205429" w14:textId="77777777" w:rsidR="00A3495C" w:rsidRDefault="00A3495C" w:rsidP="00EC3B35">
      <w:pPr>
        <w:pStyle w:val="PKTpunkt"/>
      </w:pPr>
      <w:r>
        <w:t>1</w:t>
      </w:r>
      <w:r w:rsidR="000861E4">
        <w:t>0</w:t>
      </w:r>
      <w:r>
        <w:t xml:space="preserve">) </w:t>
      </w:r>
      <w:r>
        <w:tab/>
        <w:t xml:space="preserve">udzielanie wsparcia </w:t>
      </w:r>
      <w:r w:rsidR="00DB3E7D">
        <w:t xml:space="preserve">finansowego i rzeczowego </w:t>
      </w:r>
      <w:r>
        <w:t>jednostkom samorządu terytorialnego w zakresie zapewnienia możliwości korzystania z zasobów wodnych na potrzeby zaopatrzenia ludności w wodę;</w:t>
      </w:r>
    </w:p>
    <w:p w14:paraId="34498595" w14:textId="77777777" w:rsidR="00050C08" w:rsidRPr="00EC3B35" w:rsidRDefault="00C654FD" w:rsidP="00EC3B35">
      <w:pPr>
        <w:pStyle w:val="PKTpunkt"/>
      </w:pPr>
      <w:r>
        <w:t>1</w:t>
      </w:r>
      <w:r w:rsidR="000861E4">
        <w:t>1</w:t>
      </w:r>
      <w:r w:rsidR="00050C08">
        <w:t xml:space="preserve">) </w:t>
      </w:r>
      <w:r w:rsidR="00720D11">
        <w:tab/>
      </w:r>
      <w:r w:rsidR="00050C08">
        <w:t xml:space="preserve">finansowanie działalności służb państwowych, o których mowa w art. </w:t>
      </w:r>
      <w:r w:rsidR="00562192">
        <w:t>371</w:t>
      </w:r>
      <w:r w:rsidR="00107A00">
        <w:t>;</w:t>
      </w:r>
      <w:r w:rsidR="00050C08">
        <w:t xml:space="preserve"> </w:t>
      </w:r>
    </w:p>
    <w:p w14:paraId="0396730F" w14:textId="77777777" w:rsidR="00EC3B35" w:rsidRPr="00EC3B35" w:rsidRDefault="00C654FD" w:rsidP="00EC3B35">
      <w:pPr>
        <w:pStyle w:val="PKTpunkt"/>
      </w:pPr>
      <w:r>
        <w:t>1</w:t>
      </w:r>
      <w:r w:rsidR="000861E4">
        <w:t>2</w:t>
      </w:r>
      <w:r w:rsidR="00EC3B35" w:rsidRPr="00EC3B35">
        <w:t>)</w:t>
      </w:r>
      <w:r w:rsidR="00EC3B35">
        <w:tab/>
      </w:r>
      <w:r w:rsidR="00EC3B35" w:rsidRPr="00EC3B35">
        <w:t>współpraca</w:t>
      </w:r>
      <w:r w:rsidR="001775A5" w:rsidRPr="00EC3B35">
        <w:t xml:space="preserve"> z</w:t>
      </w:r>
      <w:r w:rsidR="001775A5">
        <w:t> </w:t>
      </w:r>
      <w:r w:rsidR="00EC3B35" w:rsidRPr="00EC3B35">
        <w:t>podmiotami korzystającymi</w:t>
      </w:r>
      <w:r w:rsidR="001775A5" w:rsidRPr="00EC3B35">
        <w:t xml:space="preserve"> z</w:t>
      </w:r>
      <w:r w:rsidR="001775A5">
        <w:t> </w:t>
      </w:r>
      <w:r w:rsidR="00EC3B35" w:rsidRPr="00EC3B35">
        <w:t>wód</w:t>
      </w:r>
      <w:r w:rsidR="001775A5" w:rsidRPr="00EC3B35">
        <w:t xml:space="preserve"> i</w:t>
      </w:r>
      <w:r w:rsidR="001775A5">
        <w:t> </w:t>
      </w:r>
      <w:r w:rsidR="00EC3B35" w:rsidRPr="00EC3B35">
        <w:t>wykonującymi urządzenia wodne,</w:t>
      </w:r>
      <w:r w:rsidR="001775A5" w:rsidRPr="00EC3B35">
        <w:t xml:space="preserve"> w</w:t>
      </w:r>
      <w:r w:rsidR="001775A5">
        <w:t> </w:t>
      </w:r>
      <w:r w:rsidR="00EC3B35" w:rsidRPr="00EC3B35">
        <w:t>tym współpraca</w:t>
      </w:r>
      <w:r w:rsidR="001775A5" w:rsidRPr="00EC3B35">
        <w:t xml:space="preserve"> z</w:t>
      </w:r>
      <w:r w:rsidR="001775A5">
        <w:t> </w:t>
      </w:r>
      <w:r w:rsidR="00EC3B35" w:rsidRPr="00EC3B35">
        <w:t>podmiotami planującymi budowę lub modernizację instalacji wykorzystujących hydroenergię do wytwarzania energii elektrycznej;</w:t>
      </w:r>
    </w:p>
    <w:p w14:paraId="3DC8B654" w14:textId="77777777" w:rsidR="00EC3B35" w:rsidRPr="00EC3B35" w:rsidRDefault="00C654FD" w:rsidP="00EC3B35">
      <w:pPr>
        <w:pStyle w:val="PKTpunkt"/>
      </w:pPr>
      <w:r>
        <w:t>1</w:t>
      </w:r>
      <w:r w:rsidR="000861E4">
        <w:t>3</w:t>
      </w:r>
      <w:r w:rsidR="00EC3B35" w:rsidRPr="00EC3B35">
        <w:t>)</w:t>
      </w:r>
      <w:r w:rsidR="00EC3B35">
        <w:tab/>
      </w:r>
      <w:r w:rsidR="00EC3B35" w:rsidRPr="00EC3B35">
        <w:t>współpraca</w:t>
      </w:r>
      <w:r w:rsidR="001775A5" w:rsidRPr="00EC3B35">
        <w:t xml:space="preserve"> z</w:t>
      </w:r>
      <w:r w:rsidR="001775A5">
        <w:t> </w:t>
      </w:r>
      <w:r w:rsidR="00EC3B35" w:rsidRPr="00EC3B35">
        <w:t>podmiotami gospodarczymi prowadzącymi działalność żeglugową</w:t>
      </w:r>
      <w:r w:rsidR="001775A5" w:rsidRPr="00EC3B35">
        <w:t xml:space="preserve"> w</w:t>
      </w:r>
      <w:r w:rsidR="001775A5">
        <w:t> </w:t>
      </w:r>
      <w:r w:rsidR="00EC3B35" w:rsidRPr="00EC3B35">
        <w:t>zakresie utrzymania</w:t>
      </w:r>
      <w:r w:rsidR="001775A5" w:rsidRPr="00EC3B35">
        <w:t xml:space="preserve"> i</w:t>
      </w:r>
      <w:r w:rsidR="001775A5">
        <w:t> </w:t>
      </w:r>
      <w:r w:rsidR="00EC3B35" w:rsidRPr="00EC3B35">
        <w:t xml:space="preserve">rozwoju </w:t>
      </w:r>
      <w:r w:rsidR="00EB0BB2">
        <w:t xml:space="preserve">śródlądowych </w:t>
      </w:r>
      <w:r w:rsidR="00EC3B35" w:rsidRPr="00EC3B35">
        <w:t>dróg wodnych;</w:t>
      </w:r>
    </w:p>
    <w:p w14:paraId="580790FA" w14:textId="77777777" w:rsidR="00A63733" w:rsidRDefault="00C654FD" w:rsidP="00EC3B35">
      <w:pPr>
        <w:pStyle w:val="PKTpunkt"/>
      </w:pPr>
      <w:r>
        <w:t>1</w:t>
      </w:r>
      <w:r w:rsidR="000861E4">
        <w:t>4</w:t>
      </w:r>
      <w:r w:rsidR="00EC3B35" w:rsidRPr="00EC3B35">
        <w:t>)</w:t>
      </w:r>
      <w:r w:rsidR="00A01A48">
        <w:t xml:space="preserve"> </w:t>
      </w:r>
      <w:r w:rsidR="00A01A48">
        <w:tab/>
      </w:r>
      <w:r w:rsidR="00EC3B35" w:rsidRPr="00EC3B35">
        <w:t>realizacja zadań obronnych oraz zadań</w:t>
      </w:r>
      <w:r w:rsidR="001775A5" w:rsidRPr="00EC3B35">
        <w:t xml:space="preserve"> z</w:t>
      </w:r>
      <w:r w:rsidR="001775A5">
        <w:t> </w:t>
      </w:r>
      <w:r w:rsidR="00EC3B35" w:rsidRPr="00EC3B35">
        <w:t>zakresu zarządzania kryzysoweg</w:t>
      </w:r>
      <w:r w:rsidR="00A01A48">
        <w:t>o przekazanych przez ministra właściwego do spraw gospodarki wodnej;</w:t>
      </w:r>
    </w:p>
    <w:p w14:paraId="3551A634" w14:textId="77777777" w:rsidR="00C40840" w:rsidRPr="009E0804" w:rsidRDefault="00C654FD" w:rsidP="009E0804">
      <w:pPr>
        <w:pStyle w:val="PKTpunkt"/>
      </w:pPr>
      <w:r>
        <w:t>1</w:t>
      </w:r>
      <w:r w:rsidR="000861E4">
        <w:t>5</w:t>
      </w:r>
      <w:r w:rsidR="00A63733" w:rsidRPr="009E0804">
        <w:t xml:space="preserve">) </w:t>
      </w:r>
      <w:r w:rsidR="00870EED">
        <w:tab/>
      </w:r>
      <w:r w:rsidR="00C40840" w:rsidRPr="009E0804">
        <w:t>sporządza</w:t>
      </w:r>
      <w:r w:rsidR="0097186D" w:rsidRPr="009E0804">
        <w:t>nie</w:t>
      </w:r>
      <w:r w:rsidR="000A278F">
        <w:t xml:space="preserve"> </w:t>
      </w:r>
      <w:r w:rsidR="0097186D" w:rsidRPr="009E0804">
        <w:t>identyfikacji</w:t>
      </w:r>
      <w:r w:rsidR="00C40840" w:rsidRPr="009E0804">
        <w:t xml:space="preserve"> znaczących oddziaływań antropogenicznych i oceny ich wpływu na stan wód powierzch</w:t>
      </w:r>
      <w:r w:rsidR="0097186D" w:rsidRPr="009E0804">
        <w:t>niowych i podziemnych w regionach wodnych</w:t>
      </w:r>
      <w:r w:rsidR="00C40840" w:rsidRPr="009E0804">
        <w:t>;</w:t>
      </w:r>
    </w:p>
    <w:p w14:paraId="1861FB80" w14:textId="77777777" w:rsidR="0097186D" w:rsidRDefault="00C654FD" w:rsidP="009E0804">
      <w:pPr>
        <w:pStyle w:val="PKTpunkt"/>
      </w:pPr>
      <w:r>
        <w:t>1</w:t>
      </w:r>
      <w:r w:rsidR="000861E4">
        <w:t>6</w:t>
      </w:r>
      <w:r w:rsidR="0097186D" w:rsidRPr="009E0804">
        <w:t xml:space="preserve">) </w:t>
      </w:r>
      <w:r w:rsidR="009E0804">
        <w:tab/>
      </w:r>
      <w:r w:rsidR="009E0804" w:rsidRPr="009E0804">
        <w:t>opracowywanie</w:t>
      </w:r>
      <w:r w:rsidR="00870EED">
        <w:t xml:space="preserve"> analiz ekonomicznych związanych z korzystaniem z wód</w:t>
      </w:r>
      <w:r w:rsidR="009E0804" w:rsidRPr="009E0804">
        <w:t>;</w:t>
      </w:r>
    </w:p>
    <w:p w14:paraId="01FA127A" w14:textId="77777777" w:rsidR="00C40840" w:rsidRDefault="00C654FD" w:rsidP="009E0804">
      <w:pPr>
        <w:pStyle w:val="PKTpunkt"/>
      </w:pPr>
      <w:r>
        <w:t>1</w:t>
      </w:r>
      <w:r w:rsidR="000861E4">
        <w:t>7</w:t>
      </w:r>
      <w:r w:rsidR="009E0804">
        <w:t xml:space="preserve">) </w:t>
      </w:r>
      <w:r w:rsidR="009E0804">
        <w:tab/>
      </w:r>
      <w:r w:rsidR="00C40840" w:rsidRPr="00C40840">
        <w:t>sporządza</w:t>
      </w:r>
      <w:r w:rsidR="009E0804">
        <w:t>nie, prowadzenie, weryfikacja i bieżąca aktualizacja</w:t>
      </w:r>
      <w:r w:rsidR="00870EED">
        <w:t xml:space="preserve"> wykazów</w:t>
      </w:r>
      <w:r w:rsidR="00C40840" w:rsidRPr="00C40840">
        <w:t xml:space="preserve"> obszarów chroni</w:t>
      </w:r>
      <w:r w:rsidR="00562192">
        <w:t>onych, o których mowa w art. 316</w:t>
      </w:r>
      <w:r w:rsidR="00C40840" w:rsidRPr="00C40840">
        <w:t xml:space="preserve"> ust. 4;</w:t>
      </w:r>
    </w:p>
    <w:p w14:paraId="71A395E7" w14:textId="77777777" w:rsidR="00C40840" w:rsidRDefault="00C654FD" w:rsidP="009E0804">
      <w:pPr>
        <w:pStyle w:val="PKTpunkt"/>
      </w:pPr>
      <w:r>
        <w:t>1</w:t>
      </w:r>
      <w:r w:rsidR="000861E4">
        <w:t>8)</w:t>
      </w:r>
      <w:r w:rsidR="009E0804">
        <w:tab/>
      </w:r>
      <w:r w:rsidR="0046403C">
        <w:t>zarządzanie obszarami Natura 2000 na wodach;</w:t>
      </w:r>
    </w:p>
    <w:p w14:paraId="2BBAB8FB" w14:textId="77777777" w:rsidR="009E0804" w:rsidRDefault="000861E4" w:rsidP="009E0804">
      <w:pPr>
        <w:pStyle w:val="PKTpunkt"/>
      </w:pPr>
      <w:r>
        <w:t>19</w:t>
      </w:r>
      <w:r w:rsidR="009E0804">
        <w:t xml:space="preserve">) </w:t>
      </w:r>
      <w:r w:rsidR="00676B5A">
        <w:tab/>
      </w:r>
      <w:r w:rsidR="00870EED">
        <w:t>prowadzeni</w:t>
      </w:r>
      <w:r w:rsidR="0046403C">
        <w:t>e</w:t>
      </w:r>
      <w:r w:rsidR="00676B5A">
        <w:t xml:space="preserve"> katastru wodnego;</w:t>
      </w:r>
    </w:p>
    <w:p w14:paraId="35573B8B" w14:textId="77777777" w:rsidR="00676B5A" w:rsidRDefault="00C654FD" w:rsidP="009E0804">
      <w:pPr>
        <w:pStyle w:val="PKTpunkt"/>
      </w:pPr>
      <w:r>
        <w:lastRenderedPageBreak/>
        <w:t>2</w:t>
      </w:r>
      <w:r w:rsidR="000861E4">
        <w:t>0</w:t>
      </w:r>
      <w:r w:rsidR="00676B5A">
        <w:t xml:space="preserve">) </w:t>
      </w:r>
      <w:r w:rsidR="00676B5A">
        <w:tab/>
        <w:t>wykonywanie kontroli gospodarowania wodami;</w:t>
      </w:r>
    </w:p>
    <w:p w14:paraId="40AF7B03" w14:textId="77777777" w:rsidR="00C40840" w:rsidRDefault="00C654FD" w:rsidP="00676B5A">
      <w:pPr>
        <w:pStyle w:val="PKTpunkt"/>
      </w:pPr>
      <w:r>
        <w:t>2</w:t>
      </w:r>
      <w:r w:rsidR="000861E4">
        <w:t>1</w:t>
      </w:r>
      <w:r w:rsidR="00676B5A">
        <w:t>)</w:t>
      </w:r>
      <w:r w:rsidR="00676B5A">
        <w:tab/>
      </w:r>
      <w:r w:rsidR="00C40840" w:rsidRPr="00C40840">
        <w:t>uzgadnia</w:t>
      </w:r>
      <w:r w:rsidR="00676B5A">
        <w:t>nie</w:t>
      </w:r>
      <w:r w:rsidR="00C40840" w:rsidRPr="00C40840">
        <w:t>, w zakresie finansowania przedsięwzięć dotyczących gospodarki wodnej n</w:t>
      </w:r>
      <w:r w:rsidR="00676B5A">
        <w:t>a terenie regionu wodnego, list</w:t>
      </w:r>
      <w:r w:rsidR="00C40840" w:rsidRPr="00C40840">
        <w:t xml:space="preserve"> przedsięwzięć priorytetowych wojewódzkich funduszy ochrony środowiska i gospodarki wodnej, o których mowa w art. 400h ust. 4 pkt 3 ustawy z dnia 27 kwietnia 2001 r.   Prawo ochrony środowiska</w:t>
      </w:r>
      <w:r w:rsidR="000861E4">
        <w:t xml:space="preserve"> </w:t>
      </w:r>
      <w:r w:rsidR="0046403C">
        <w:t>w z</w:t>
      </w:r>
      <w:r w:rsidR="000861E4">
        <w:t>akresie gospodarki ściekowej</w:t>
      </w:r>
      <w:r w:rsidR="00C40840" w:rsidRPr="00C40840">
        <w:t>;</w:t>
      </w:r>
    </w:p>
    <w:p w14:paraId="270F0213" w14:textId="77777777" w:rsidR="00C40840" w:rsidRDefault="00C654FD" w:rsidP="00676B5A">
      <w:pPr>
        <w:pStyle w:val="PKTpunkt"/>
      </w:pPr>
      <w:r>
        <w:t>2</w:t>
      </w:r>
      <w:r w:rsidR="000861E4">
        <w:t>2</w:t>
      </w:r>
      <w:r w:rsidR="00676B5A">
        <w:t xml:space="preserve">) </w:t>
      </w:r>
      <w:r w:rsidR="00676B5A">
        <w:tab/>
        <w:t>opiniowanie projektów</w:t>
      </w:r>
      <w:r w:rsidR="00C40840" w:rsidRPr="00C40840">
        <w:t xml:space="preserve"> wojewódzkich planów gospodarki odpadami, o których mowa </w:t>
      </w:r>
      <w:r w:rsidR="00676B5A">
        <w:br/>
      </w:r>
      <w:r w:rsidR="00C40840" w:rsidRPr="00C40840">
        <w:t>w ustawie z dnia 14 grudnia 2012 r. o odpadach w zakresie ochrony zasobów wodnych;</w:t>
      </w:r>
    </w:p>
    <w:p w14:paraId="05CF6088" w14:textId="77777777" w:rsidR="00C40840" w:rsidRDefault="00C654FD" w:rsidP="00676B5A">
      <w:pPr>
        <w:pStyle w:val="PKTpunkt"/>
      </w:pPr>
      <w:r>
        <w:t>2</w:t>
      </w:r>
      <w:r w:rsidR="000861E4">
        <w:t>3</w:t>
      </w:r>
      <w:r w:rsidR="00676B5A">
        <w:t xml:space="preserve">) </w:t>
      </w:r>
      <w:r w:rsidR="00676B5A">
        <w:tab/>
        <w:t>opiniowanie</w:t>
      </w:r>
      <w:r w:rsidR="00C40840" w:rsidRPr="00C40840">
        <w:t xml:space="preserve">, w odniesieniu do bezpośrednich zagrożeń szkodą w wodach oraz szkody </w:t>
      </w:r>
      <w:r w:rsidR="00676B5A">
        <w:br/>
        <w:t>w wodach, decyzji</w:t>
      </w:r>
      <w:r w:rsidR="00C40840" w:rsidRPr="00C40840">
        <w:t>, o których mowa w art. 13 ust. 3 oraz art. 15 ust. 1 pkt 2 ustawy z dnia 13 kwietnia 2007 r. o zapobieganiu szkodom w środowisku i ich naprawie (Dz. U. z 2014 r. poz. 210 i 1101);</w:t>
      </w:r>
    </w:p>
    <w:p w14:paraId="7FB6FBC6" w14:textId="77777777" w:rsidR="00C40840" w:rsidRDefault="00C654FD" w:rsidP="00676B5A">
      <w:pPr>
        <w:pStyle w:val="PKTpunkt"/>
      </w:pPr>
      <w:r>
        <w:t>2</w:t>
      </w:r>
      <w:r w:rsidR="000861E4">
        <w:t>4</w:t>
      </w:r>
      <w:r w:rsidR="00676B5A">
        <w:t xml:space="preserve">) </w:t>
      </w:r>
      <w:r w:rsidR="00676B5A">
        <w:tab/>
        <w:t>opiniowanie projektów</w:t>
      </w:r>
      <w:r w:rsidR="00C40840" w:rsidRPr="00C40840">
        <w:t xml:space="preserve"> uchwał, o których mowa w art. 37 ust. 1;</w:t>
      </w:r>
    </w:p>
    <w:p w14:paraId="29E5C7E1" w14:textId="77777777" w:rsidR="00C40840" w:rsidRDefault="00C654FD" w:rsidP="00676B5A">
      <w:pPr>
        <w:pStyle w:val="PKTpunkt"/>
      </w:pPr>
      <w:r>
        <w:t>2</w:t>
      </w:r>
      <w:r w:rsidR="000861E4">
        <w:t>5</w:t>
      </w:r>
      <w:r w:rsidR="00676B5A">
        <w:t xml:space="preserve">) </w:t>
      </w:r>
      <w:r w:rsidR="00676B5A">
        <w:tab/>
      </w:r>
      <w:r w:rsidR="000C69D0">
        <w:t xml:space="preserve">uzgadnianie </w:t>
      </w:r>
      <w:r w:rsidR="001E2317">
        <w:t xml:space="preserve">projektów aktów prawa miejscowego </w:t>
      </w:r>
      <w:r w:rsidR="00C40840" w:rsidRPr="00C40840">
        <w:t>wprowadza</w:t>
      </w:r>
      <w:r w:rsidR="001E2317">
        <w:t>jących czasowe odstępstwa</w:t>
      </w:r>
      <w:r w:rsidR="00C40840" w:rsidRPr="00C40840">
        <w:t xml:space="preserve"> od podejmowania działań doraźnych na obszarach wód morskich dla których, przy zastosowani</w:t>
      </w:r>
      <w:r w:rsidR="0052312C">
        <w:t>u działań określonych w</w:t>
      </w:r>
      <w:r w:rsidR="00C40840" w:rsidRPr="00C40840">
        <w:t xml:space="preserve"> programie ochrony wód morskich, nie zostaną osiągnięte cele środowiskowe dla wód morskich;</w:t>
      </w:r>
    </w:p>
    <w:p w14:paraId="6F31BA68" w14:textId="77777777" w:rsidR="00C40840" w:rsidRDefault="00C654FD" w:rsidP="00676B5A">
      <w:pPr>
        <w:pStyle w:val="PKTpunkt"/>
      </w:pPr>
      <w:r>
        <w:t>2</w:t>
      </w:r>
      <w:r w:rsidR="000861E4">
        <w:t>6</w:t>
      </w:r>
      <w:r w:rsidR="00676B5A">
        <w:t xml:space="preserve">) </w:t>
      </w:r>
      <w:r w:rsidR="00676B5A">
        <w:tab/>
      </w:r>
      <w:r w:rsidR="00C40840" w:rsidRPr="00C40840">
        <w:t>uzgadnia</w:t>
      </w:r>
      <w:r w:rsidR="00676B5A">
        <w:t>nie</w:t>
      </w:r>
      <w:r w:rsidR="00C40840" w:rsidRPr="00C40840">
        <w:t xml:space="preserve"> projek</w:t>
      </w:r>
      <w:r w:rsidR="00676B5A">
        <w:t>tów</w:t>
      </w:r>
      <w:r w:rsidR="00C40840" w:rsidRPr="00C40840">
        <w:t xml:space="preserve"> dokume</w:t>
      </w:r>
      <w:r w:rsidR="00B24A3A">
        <w:t xml:space="preserve">ntów, aktów oraz </w:t>
      </w:r>
      <w:commentRangeStart w:id="68"/>
      <w:r w:rsidR="00B24A3A">
        <w:t>decyzji</w:t>
      </w:r>
      <w:commentRangeEnd w:id="68"/>
      <w:r w:rsidR="00B24A3A">
        <w:rPr>
          <w:rStyle w:val="Odwoaniedokomentarza"/>
          <w:rFonts w:eastAsia="Times New Roman" w:cs="Times New Roman"/>
          <w:bCs w:val="0"/>
        </w:rPr>
        <w:commentReference w:id="68"/>
      </w:r>
      <w:r w:rsidR="00C40840" w:rsidRPr="00C40840">
        <w:t>, o których mowa w art. 10 ust. 1;</w:t>
      </w:r>
    </w:p>
    <w:p w14:paraId="61C92669" w14:textId="77777777" w:rsidR="00C40840" w:rsidRDefault="00C654FD" w:rsidP="00676B5A">
      <w:pPr>
        <w:pStyle w:val="PKTpunkt"/>
      </w:pPr>
      <w:r>
        <w:t>2</w:t>
      </w:r>
      <w:r w:rsidR="000861E4">
        <w:t>7</w:t>
      </w:r>
      <w:r w:rsidR="00676B5A">
        <w:t xml:space="preserve">) </w:t>
      </w:r>
      <w:r w:rsidR="00676B5A">
        <w:tab/>
        <w:t>dokonywanie</w:t>
      </w:r>
      <w:r w:rsidR="00C40840" w:rsidRPr="00C40840">
        <w:t xml:space="preserve"> uzgodnienia, o którym mowa w art. 87 ust. 3;</w:t>
      </w:r>
    </w:p>
    <w:p w14:paraId="7CD36315" w14:textId="06256FA2" w:rsidR="001A092D" w:rsidRDefault="000861E4" w:rsidP="00676B5A">
      <w:pPr>
        <w:pStyle w:val="PKTpunkt"/>
      </w:pPr>
      <w:r>
        <w:t>28</w:t>
      </w:r>
      <w:r w:rsidR="001A092D">
        <w:t>)</w:t>
      </w:r>
      <w:r w:rsidR="001A092D">
        <w:tab/>
      </w:r>
      <w:r>
        <w:t>analiza</w:t>
      </w:r>
      <w:r w:rsidR="001A092D">
        <w:t xml:space="preserve"> sprawozdań z realizacji krajowego programu oczyszczania ścieków komunalnych;</w:t>
      </w:r>
      <w:r>
        <w:t xml:space="preserve"> </w:t>
      </w:r>
    </w:p>
    <w:p w14:paraId="548D0DC5" w14:textId="7B944F08" w:rsidR="00676B5A" w:rsidRDefault="008E187B" w:rsidP="00676B5A">
      <w:pPr>
        <w:pStyle w:val="PKTpunkt"/>
      </w:pPr>
      <w:r>
        <w:t>29</w:t>
      </w:r>
      <w:r w:rsidR="00676B5A">
        <w:t xml:space="preserve">) </w:t>
      </w:r>
      <w:r w:rsidR="00676B5A">
        <w:tab/>
      </w:r>
      <w:r w:rsidR="001E5F61">
        <w:t>wydawanie zgód wodnoprawnych</w:t>
      </w:r>
      <w:r w:rsidR="00D04563">
        <w:t xml:space="preserve"> oraz innych decyzji, o których mowa w ustawie</w:t>
      </w:r>
      <w:r w:rsidR="00676B5A">
        <w:t>;</w:t>
      </w:r>
    </w:p>
    <w:p w14:paraId="42562332" w14:textId="77777777" w:rsidR="00742EC7" w:rsidRDefault="00C654FD" w:rsidP="001E5F61">
      <w:pPr>
        <w:pStyle w:val="PKTpunkt"/>
      </w:pPr>
      <w:r>
        <w:t>3</w:t>
      </w:r>
      <w:r w:rsidR="008E187B">
        <w:t>0</w:t>
      </w:r>
      <w:r w:rsidR="00676B5A">
        <w:t>) gromadzenie</w:t>
      </w:r>
      <w:r w:rsidR="00C40840" w:rsidRPr="00C40840">
        <w:t>, przetwarza</w:t>
      </w:r>
      <w:r w:rsidR="00676B5A">
        <w:t>nie</w:t>
      </w:r>
      <w:r w:rsidR="0066355D">
        <w:t xml:space="preserve">, </w:t>
      </w:r>
      <w:r w:rsidR="00C40840" w:rsidRPr="00C40840">
        <w:t>udostępnia</w:t>
      </w:r>
      <w:r w:rsidR="00676B5A">
        <w:t>nie</w:t>
      </w:r>
      <w:r w:rsidR="0066355D">
        <w:t xml:space="preserve"> i </w:t>
      </w:r>
      <w:commentRangeStart w:id="69"/>
      <w:r w:rsidR="0066355D">
        <w:t>przekazywanie</w:t>
      </w:r>
      <w:commentRangeEnd w:id="69"/>
      <w:r w:rsidR="0066355D">
        <w:rPr>
          <w:rStyle w:val="Odwoaniedokomentarza"/>
          <w:rFonts w:eastAsia="Times New Roman" w:cs="Times New Roman"/>
          <w:bCs w:val="0"/>
        </w:rPr>
        <w:commentReference w:id="69"/>
      </w:r>
      <w:r w:rsidR="00676B5A">
        <w:t xml:space="preserve"> informacji</w:t>
      </w:r>
      <w:r w:rsidR="00C40840" w:rsidRPr="00C40840">
        <w:t xml:space="preserve"> dla potrzeb planowania przestrzennego i centrów zarządzania kryzysowego</w:t>
      </w:r>
      <w:r w:rsidR="000861E4">
        <w:t>;</w:t>
      </w:r>
    </w:p>
    <w:p w14:paraId="7D910CD4" w14:textId="6FF351CC" w:rsidR="007D2CE8" w:rsidRDefault="00C654FD" w:rsidP="001E5F61">
      <w:pPr>
        <w:pStyle w:val="PKTpunkt"/>
      </w:pPr>
      <w:r>
        <w:t>3</w:t>
      </w:r>
      <w:r w:rsidR="008E187B">
        <w:t>1</w:t>
      </w:r>
      <w:r w:rsidR="00742EC7">
        <w:t xml:space="preserve">) utrzymywanie </w:t>
      </w:r>
      <w:r w:rsidR="00A65782">
        <w:t xml:space="preserve">śródlądowych </w:t>
      </w:r>
      <w:r w:rsidR="00742EC7">
        <w:t>dróg wodnych</w:t>
      </w:r>
      <w:r w:rsidR="00B74566">
        <w:t>, we współpracy z ministrem właściwym do spraw żeglugi śródlądowej</w:t>
      </w:r>
      <w:r w:rsidR="007D2CE8">
        <w:t>;</w:t>
      </w:r>
    </w:p>
    <w:p w14:paraId="40A60EC9" w14:textId="77777777" w:rsidR="00C85105" w:rsidRDefault="00C85105" w:rsidP="001E5F61">
      <w:pPr>
        <w:pStyle w:val="PKTpunkt"/>
      </w:pPr>
      <w:r>
        <w:t>3</w:t>
      </w:r>
      <w:r w:rsidR="008E187B">
        <w:t>2</w:t>
      </w:r>
      <w:r w:rsidR="007D2CE8">
        <w:t xml:space="preserve">) </w:t>
      </w:r>
      <w:r w:rsidR="00B74566">
        <w:t>przygotowywanie projektów</w:t>
      </w:r>
      <w:r>
        <w:t>:</w:t>
      </w:r>
    </w:p>
    <w:p w14:paraId="3D9212E8" w14:textId="77777777" w:rsidR="00C85105" w:rsidRPr="00C85105" w:rsidRDefault="00C85105" w:rsidP="00C85105">
      <w:pPr>
        <w:pStyle w:val="LITlitera"/>
      </w:pPr>
      <w:r>
        <w:t>a)</w:t>
      </w:r>
      <w:r>
        <w:tab/>
        <w:t>planów</w:t>
      </w:r>
      <w:r w:rsidRPr="00C85105">
        <w:t xml:space="preserve"> gospodarowania wodami na obszarach dorzeczy</w:t>
      </w:r>
      <w:r>
        <w:t xml:space="preserve"> i ich aktualizacji,</w:t>
      </w:r>
    </w:p>
    <w:p w14:paraId="27EC189D" w14:textId="77777777" w:rsidR="00C85105" w:rsidRPr="00C85105" w:rsidRDefault="00C85105" w:rsidP="00C85105">
      <w:pPr>
        <w:pStyle w:val="LITlitera"/>
      </w:pPr>
      <w:r>
        <w:t>b)</w:t>
      </w:r>
      <w:r>
        <w:tab/>
        <w:t>planów</w:t>
      </w:r>
      <w:r w:rsidRPr="00C85105">
        <w:t xml:space="preserve"> zarządzania ryzykiem powodzi</w:t>
      </w:r>
      <w:r>
        <w:t>owym</w:t>
      </w:r>
      <w:r w:rsidRPr="00C85105">
        <w:t xml:space="preserve"> </w:t>
      </w:r>
      <w:r>
        <w:t>i ich aktualizacji ,</w:t>
      </w:r>
    </w:p>
    <w:p w14:paraId="2778F9B5" w14:textId="77777777" w:rsidR="00C85105" w:rsidRPr="00C85105" w:rsidRDefault="00C85105" w:rsidP="00C85105">
      <w:pPr>
        <w:pStyle w:val="LITlitera"/>
      </w:pPr>
      <w:r>
        <w:t>c)</w:t>
      </w:r>
      <w:r>
        <w:tab/>
        <w:t>planów</w:t>
      </w:r>
      <w:r w:rsidRPr="00C85105">
        <w:t xml:space="preserve"> przeciwdziałania skutkom s</w:t>
      </w:r>
      <w:r>
        <w:t>uszy</w:t>
      </w:r>
      <w:r w:rsidRPr="00C85105">
        <w:t xml:space="preserve"> </w:t>
      </w:r>
      <w:r>
        <w:t>i ich aktualizacji,</w:t>
      </w:r>
    </w:p>
    <w:p w14:paraId="671050D8" w14:textId="77777777" w:rsidR="00C85105" w:rsidRPr="00C85105" w:rsidRDefault="00C85105" w:rsidP="00C85105">
      <w:pPr>
        <w:pStyle w:val="LITlitera"/>
      </w:pPr>
      <w:r>
        <w:t>d</w:t>
      </w:r>
      <w:r w:rsidRPr="00C85105">
        <w:t xml:space="preserve">) </w:t>
      </w:r>
      <w:r w:rsidRPr="00C85105">
        <w:tab/>
        <w:t>ws</w:t>
      </w:r>
      <w:r>
        <w:t>tępnej oceny ryzyka powodziowego i jej aktualizacji,</w:t>
      </w:r>
    </w:p>
    <w:p w14:paraId="77FA623B" w14:textId="77777777" w:rsidR="00C85105" w:rsidRPr="00C85105" w:rsidRDefault="00C85105" w:rsidP="00C85105">
      <w:pPr>
        <w:pStyle w:val="LITlitera"/>
      </w:pPr>
      <w:r>
        <w:t xml:space="preserve">e) </w:t>
      </w:r>
      <w:r>
        <w:tab/>
        <w:t>map zagrożenia powodziowego i ich aktualizacji,</w:t>
      </w:r>
    </w:p>
    <w:p w14:paraId="5B97639F" w14:textId="77777777" w:rsidR="00C85105" w:rsidRPr="00C85105" w:rsidRDefault="00C85105" w:rsidP="00C85105">
      <w:pPr>
        <w:pStyle w:val="LITlitera"/>
      </w:pPr>
      <w:r>
        <w:lastRenderedPageBreak/>
        <w:t xml:space="preserve">f) </w:t>
      </w:r>
      <w:r>
        <w:tab/>
        <w:t>map</w:t>
      </w:r>
      <w:r w:rsidRPr="00C85105">
        <w:t xml:space="preserve"> ryzyka powodziowego</w:t>
      </w:r>
      <w:r>
        <w:t xml:space="preserve"> i ich aktualizacji,</w:t>
      </w:r>
    </w:p>
    <w:p w14:paraId="59D5C412" w14:textId="77777777" w:rsidR="00EC3B35" w:rsidRDefault="00C85105" w:rsidP="00C85105">
      <w:pPr>
        <w:pStyle w:val="LITlitera"/>
      </w:pPr>
      <w:r>
        <w:t xml:space="preserve">g)  </w:t>
      </w:r>
      <w:r>
        <w:tab/>
      </w:r>
      <w:r w:rsidR="00985AFA">
        <w:t>zestawu celów środowiskowych dla wód morskich</w:t>
      </w:r>
      <w:r w:rsidRPr="00C85105">
        <w:t xml:space="preserve"> </w:t>
      </w:r>
      <w:r>
        <w:t>i je</w:t>
      </w:r>
      <w:r w:rsidR="00985AFA">
        <w:t>go</w:t>
      </w:r>
      <w:r>
        <w:t xml:space="preserve"> aktualizacji;</w:t>
      </w:r>
    </w:p>
    <w:p w14:paraId="78CFC34C" w14:textId="77777777" w:rsidR="000861E4" w:rsidRDefault="000861E4" w:rsidP="00C85105">
      <w:pPr>
        <w:pStyle w:val="LITlitera"/>
      </w:pPr>
      <w:r>
        <w:t xml:space="preserve">h) </w:t>
      </w:r>
      <w:r>
        <w:tab/>
        <w:t>programu ochrony wód morskich</w:t>
      </w:r>
      <w:r w:rsidR="00985AFA">
        <w:t xml:space="preserve"> i jego aktualizacji;</w:t>
      </w:r>
    </w:p>
    <w:p w14:paraId="558435DE" w14:textId="77777777" w:rsidR="004D10A6" w:rsidRDefault="00C85105" w:rsidP="005E1817">
      <w:pPr>
        <w:pStyle w:val="PKTpunkt"/>
      </w:pPr>
      <w:r>
        <w:t xml:space="preserve"> </w:t>
      </w:r>
      <w:r w:rsidR="004D10A6">
        <w:t>3</w:t>
      </w:r>
      <w:r w:rsidR="008E187B">
        <w:t>3</w:t>
      </w:r>
      <w:r>
        <w:t>) współdziałanie z ministrem właściwym do spraw gospodarki wodnej w zakresie opracowywania krajowego programu oczyszczania ścieków komunalnych</w:t>
      </w:r>
      <w:r w:rsidR="004D10A6">
        <w:t>;</w:t>
      </w:r>
    </w:p>
    <w:p w14:paraId="4C1357D8" w14:textId="77777777" w:rsidR="004D10A6" w:rsidRDefault="008E187B" w:rsidP="004D10A6">
      <w:pPr>
        <w:pStyle w:val="PKTpunkt"/>
      </w:pPr>
      <w:r>
        <w:t>34</w:t>
      </w:r>
      <w:r w:rsidR="0066355D">
        <w:t xml:space="preserve">) </w:t>
      </w:r>
      <w:r w:rsidR="0066355D">
        <w:tab/>
        <w:t xml:space="preserve">współdziałanie z wojewodą w zakresie opracowywania wojewódzkiego planu zarządzania </w:t>
      </w:r>
      <w:commentRangeStart w:id="70"/>
      <w:r w:rsidR="0066355D">
        <w:t>kryzysowego</w:t>
      </w:r>
      <w:commentRangeEnd w:id="70"/>
      <w:r w:rsidR="0066355D">
        <w:rPr>
          <w:rStyle w:val="Odwoaniedokomentarza"/>
          <w:rFonts w:eastAsia="Times New Roman" w:cs="Times New Roman"/>
          <w:bCs w:val="0"/>
        </w:rPr>
        <w:commentReference w:id="70"/>
      </w:r>
      <w:r w:rsidR="0066355D">
        <w:t>.</w:t>
      </w:r>
    </w:p>
    <w:p w14:paraId="1D1DDD47" w14:textId="08F6A9EB" w:rsidR="008031D8" w:rsidRDefault="000056C1" w:rsidP="00804C0E">
      <w:pPr>
        <w:pStyle w:val="USTustnpkodeksu"/>
      </w:pPr>
      <w:r>
        <w:t>2</w:t>
      </w:r>
      <w:r w:rsidR="008031D8">
        <w:t>. Krajowy Zarząd Gospodarki Wodnej realizuje zadania</w:t>
      </w:r>
      <w:r>
        <w:t>, o których mowa w ust. 1 pkt 1, 3-5</w:t>
      </w:r>
      <w:r w:rsidR="00804C0E">
        <w:t>, 8-11, 13-16, 19, 20, 26, 30 oraz 31.</w:t>
      </w:r>
    </w:p>
    <w:p w14:paraId="1DBE9E2C" w14:textId="7D6F936E" w:rsidR="008031D8" w:rsidRDefault="000056C1" w:rsidP="00804C0E">
      <w:pPr>
        <w:pStyle w:val="USTustnpkodeksu"/>
      </w:pPr>
      <w:r>
        <w:t>3</w:t>
      </w:r>
      <w:r w:rsidR="008031D8">
        <w:t>. Regionalne zarządy gospodarki wodnej realizują zadania, o których mowa</w:t>
      </w:r>
      <w:r>
        <w:t xml:space="preserve"> w ust. 1 pkt 1, 3-5</w:t>
      </w:r>
      <w:r w:rsidR="00804C0E">
        <w:t>, 8, 9, 12-16, 19-22, 25, 26, 29-32 oraz 34</w:t>
      </w:r>
      <w:r w:rsidR="00A65782">
        <w:t>.</w:t>
      </w:r>
    </w:p>
    <w:p w14:paraId="34C6CC5C" w14:textId="0416C0F1" w:rsidR="008031D8" w:rsidRDefault="000056C1" w:rsidP="00804C0E">
      <w:pPr>
        <w:pStyle w:val="USTustnpkodeksu"/>
      </w:pPr>
      <w:r>
        <w:t>4</w:t>
      </w:r>
      <w:r w:rsidR="008031D8">
        <w:t xml:space="preserve">. Zarządy zlewni realizują zadania, o których mowa w ust. </w:t>
      </w:r>
      <w:r>
        <w:t>1 pkt 1, 4-6</w:t>
      </w:r>
      <w:r w:rsidR="00804C0E">
        <w:t xml:space="preserve">, 9, 12-15, 17,  19, 20, </w:t>
      </w:r>
      <w:r w:rsidR="00A65782">
        <w:t>23, 26-31 oraz 33.</w:t>
      </w:r>
      <w:r w:rsidR="00804C0E">
        <w:t xml:space="preserve"> </w:t>
      </w:r>
    </w:p>
    <w:p w14:paraId="499ABF1C" w14:textId="69B7F4C4" w:rsidR="008031D8" w:rsidRDefault="000056C1" w:rsidP="00804C0E">
      <w:pPr>
        <w:pStyle w:val="USTustnpkodeksu"/>
      </w:pPr>
      <w:r>
        <w:t>5</w:t>
      </w:r>
      <w:r w:rsidR="008031D8">
        <w:t xml:space="preserve">. Nadzory wodne realizują zadnia, o </w:t>
      </w:r>
      <w:r>
        <w:t>których mowa w ust. 1 pkt 1-7,</w:t>
      </w:r>
      <w:r w:rsidR="00804C0E">
        <w:t xml:space="preserve"> 9, 12-15, 17-20, 24,  26 oraz 29-31. </w:t>
      </w:r>
    </w:p>
    <w:p w14:paraId="45F112CE" w14:textId="77777777" w:rsidR="000560E4" w:rsidRDefault="00F827D6" w:rsidP="00AC0AD6">
      <w:pPr>
        <w:pStyle w:val="USTustnpkodeksu"/>
      </w:pPr>
      <w:r>
        <w:t>6.</w:t>
      </w:r>
      <w:r w:rsidR="00AC0AD6">
        <w:t xml:space="preserve"> Nadzory wodne </w:t>
      </w:r>
      <w:r w:rsidR="000560E4">
        <w:t>w szczególności:</w:t>
      </w:r>
    </w:p>
    <w:p w14:paraId="43EF1829" w14:textId="6F11FC7C" w:rsidR="000560E4" w:rsidRDefault="000560E4" w:rsidP="00455D55">
      <w:pPr>
        <w:pStyle w:val="PKTpunkt"/>
      </w:pPr>
      <w:r>
        <w:t xml:space="preserve">1) </w:t>
      </w:r>
      <w:r>
        <w:tab/>
      </w:r>
      <w:r w:rsidR="00AC0AD6">
        <w:t xml:space="preserve">przyjmują zgłoszenia </w:t>
      </w:r>
      <w:r>
        <w:t>wodnoprawne;</w:t>
      </w:r>
    </w:p>
    <w:p w14:paraId="3C5723E2" w14:textId="1AE88F55" w:rsidR="000560E4" w:rsidRDefault="000560E4" w:rsidP="00455D55">
      <w:pPr>
        <w:pStyle w:val="PKTpunkt"/>
      </w:pPr>
      <w:r>
        <w:t>2)</w:t>
      </w:r>
      <w:r w:rsidR="00AC0AD6">
        <w:t xml:space="preserve"> </w:t>
      </w:r>
      <w:r>
        <w:tab/>
      </w:r>
      <w:r w:rsidR="00AC0AD6">
        <w:t>prowadzą</w:t>
      </w:r>
      <w:r>
        <w:t xml:space="preserve"> sprawy dotyczące </w:t>
      </w:r>
      <w:r w:rsidR="00E505B8">
        <w:t>zgłoszeń</w:t>
      </w:r>
      <w:r>
        <w:t xml:space="preserve"> wodnoprawnych</w:t>
      </w:r>
      <w:r w:rsidR="00E505B8">
        <w:t xml:space="preserve">, </w:t>
      </w:r>
    </w:p>
    <w:p w14:paraId="1D8C84CD" w14:textId="057F67F3" w:rsidR="00AC0AD6" w:rsidRDefault="000560E4" w:rsidP="00455D55">
      <w:pPr>
        <w:pStyle w:val="PKTpunkt"/>
      </w:pPr>
      <w:r>
        <w:t>3)</w:t>
      </w:r>
      <w:r w:rsidR="00AC0AD6">
        <w:t xml:space="preserve"> </w:t>
      </w:r>
      <w:r>
        <w:tab/>
      </w:r>
      <w:r w:rsidR="00E505B8">
        <w:t>przyjmują wnioski o wydanie zgód wodnoprawnych, oraz innych decyzji przewidzianych w ustawie.</w:t>
      </w:r>
      <w:r w:rsidR="00AC0AD6">
        <w:t xml:space="preserve"> </w:t>
      </w:r>
    </w:p>
    <w:p w14:paraId="50D74179" w14:textId="56F50436" w:rsidR="00F05CB8" w:rsidRDefault="00E505B8" w:rsidP="00AC0AD6">
      <w:pPr>
        <w:pStyle w:val="USTustnpkodeksu"/>
      </w:pPr>
      <w:r>
        <w:t>7. Zarządy zlewni</w:t>
      </w:r>
      <w:r w:rsidR="000560E4">
        <w:t xml:space="preserve"> w szczególności prowadzą </w:t>
      </w:r>
      <w:r>
        <w:t>sprawy</w:t>
      </w:r>
      <w:r w:rsidR="00F05CB8">
        <w:t xml:space="preserve"> dotyczące:</w:t>
      </w:r>
    </w:p>
    <w:p w14:paraId="3ADC1BB6" w14:textId="4AD199CF" w:rsidR="00F05CB8" w:rsidRDefault="00F05CB8" w:rsidP="002C2CFC">
      <w:pPr>
        <w:pStyle w:val="PKTpunkt"/>
      </w:pPr>
      <w:r>
        <w:t xml:space="preserve">1) </w:t>
      </w:r>
      <w:r>
        <w:tab/>
      </w:r>
      <w:r w:rsidR="00E505B8">
        <w:t xml:space="preserve">zgód wodnoprawnych, o których mowa w art. </w:t>
      </w:r>
      <w:r>
        <w:t xml:space="preserve">387 pkt </w:t>
      </w:r>
      <w:r w:rsidR="00E505B8">
        <w:t>4</w:t>
      </w:r>
      <w:r w:rsidR="000560E4">
        <w:t>;</w:t>
      </w:r>
      <w:r>
        <w:t xml:space="preserve"> </w:t>
      </w:r>
    </w:p>
    <w:p w14:paraId="4F704AC4" w14:textId="72F4C5C2" w:rsidR="00AC0AD6" w:rsidRDefault="00F05CB8" w:rsidP="002C2CFC">
      <w:pPr>
        <w:pStyle w:val="PKTpunkt"/>
      </w:pPr>
      <w:r>
        <w:t xml:space="preserve">2) </w:t>
      </w:r>
      <w:r w:rsidR="000560E4">
        <w:tab/>
      </w:r>
      <w:r w:rsidR="000560E4" w:rsidRPr="000560E4">
        <w:t>zgód wodnoprawnych, o których mowa w art. 387 pkt 1, niewymienionych w ust. 8</w:t>
      </w:r>
      <w:r w:rsidR="000560E4">
        <w:t>.</w:t>
      </w:r>
    </w:p>
    <w:p w14:paraId="319F16AE" w14:textId="09522CAD" w:rsidR="000560E4" w:rsidRDefault="00E505B8" w:rsidP="002C2CFC">
      <w:pPr>
        <w:pStyle w:val="USTustnpkodeksu"/>
      </w:pPr>
      <w:r>
        <w:t xml:space="preserve">8. Regionalne zarządy gospodarki wodnej </w:t>
      </w:r>
      <w:r w:rsidR="000560E4">
        <w:t xml:space="preserve">w szczególności </w:t>
      </w:r>
      <w:r>
        <w:t>prowadzą sprawy</w:t>
      </w:r>
      <w:r w:rsidR="00F05CB8">
        <w:t xml:space="preserve"> dotyczące</w:t>
      </w:r>
      <w:r w:rsidR="000560E4">
        <w:t xml:space="preserve"> </w:t>
      </w:r>
      <w:r>
        <w:t xml:space="preserve">zgód wodnoprawnych, o których mowa w art. </w:t>
      </w:r>
      <w:r w:rsidR="000560E4">
        <w:t>387 pkt 1:</w:t>
      </w:r>
    </w:p>
    <w:p w14:paraId="06D30079" w14:textId="453005A2" w:rsidR="002C2CFC" w:rsidRDefault="000560E4" w:rsidP="002C2CFC">
      <w:pPr>
        <w:pStyle w:val="PKTpunkt"/>
      </w:pPr>
      <w:r w:rsidRPr="002C2CFC">
        <w:t>1)</w:t>
      </w:r>
      <w:r w:rsidR="002C2CFC" w:rsidRPr="002C2CFC">
        <w:t xml:space="preserve"> </w:t>
      </w:r>
      <w:r w:rsidR="002C2CFC">
        <w:tab/>
      </w:r>
      <w:r w:rsidR="002C2CFC" w:rsidRPr="002C2CFC">
        <w:t xml:space="preserve">jeżeli </w:t>
      </w:r>
      <w:r w:rsidR="007F207F">
        <w:t>korzystanie z usług wodnych</w:t>
      </w:r>
      <w:r w:rsidR="002C2CFC" w:rsidRPr="002C2CFC">
        <w:t xml:space="preserve">, wykonywanie urządzeń wodnych lub eksploatacja instalacji bądź urządzeń wodnych są związane z przedsięwzięciami lub instalacjami, </w:t>
      </w:r>
      <w:r w:rsidR="002C2CFC">
        <w:br/>
      </w:r>
      <w:r w:rsidR="002C2CFC" w:rsidRPr="002C2CFC">
        <w:t>o których mowa w art. 378 ust. 2a ustawy z dnia 27 kwietnia 2001 r. - Prawo ochrony środowiska;</w:t>
      </w:r>
    </w:p>
    <w:p w14:paraId="17296A18" w14:textId="52197AD0" w:rsidR="002C2CFC" w:rsidRPr="002C2CFC" w:rsidRDefault="002C2CFC" w:rsidP="002C2CFC">
      <w:pPr>
        <w:pStyle w:val="PKTpunkt"/>
      </w:pPr>
      <w:r>
        <w:t xml:space="preserve">2) </w:t>
      </w:r>
      <w:r>
        <w:tab/>
      </w:r>
      <w:r w:rsidRPr="002C2CFC">
        <w:t>o których mowa w art. 388, jeżeli dotyczą korzystania z wód i wykonywania urządzeń wodnych w sztucznych zbiornikach wodnych usytuowanych na wodach płynących, będących przedsięwzięciem mogącym zawsze znacząco oddziaływać na środowisko;</w:t>
      </w:r>
    </w:p>
    <w:p w14:paraId="2AD7DEAE" w14:textId="77777777" w:rsidR="002C2CFC" w:rsidRPr="002C2CFC" w:rsidRDefault="002C2CFC" w:rsidP="002C2CFC">
      <w:pPr>
        <w:pStyle w:val="PKTpunkt"/>
      </w:pPr>
      <w:r w:rsidRPr="002C2CFC">
        <w:t>3)</w:t>
      </w:r>
      <w:r w:rsidRPr="002C2CFC">
        <w:tab/>
        <w:t>na wykonanie budowli przeciwpowodziowych;</w:t>
      </w:r>
    </w:p>
    <w:p w14:paraId="36868963" w14:textId="77777777" w:rsidR="002C2CFC" w:rsidRPr="002C2CFC" w:rsidRDefault="002C2CFC" w:rsidP="002C2CFC">
      <w:pPr>
        <w:pStyle w:val="PKTpunkt"/>
      </w:pPr>
      <w:r w:rsidRPr="002C2CFC">
        <w:lastRenderedPageBreak/>
        <w:t>4)</w:t>
      </w:r>
      <w:r w:rsidRPr="002C2CFC">
        <w:tab/>
        <w:t>na przerzuty wody i wykonanie niezbędnych do tego urządzeń wodnych;</w:t>
      </w:r>
    </w:p>
    <w:p w14:paraId="62515C13" w14:textId="596833B9" w:rsidR="002C2CFC" w:rsidRDefault="002C2CFC" w:rsidP="002C2CFC">
      <w:pPr>
        <w:pStyle w:val="PKTpunkt"/>
      </w:pPr>
      <w:r w:rsidRPr="002C2CFC">
        <w:t>5)</w:t>
      </w:r>
      <w:r w:rsidRPr="002C2CFC">
        <w:tab/>
        <w:t xml:space="preserve">na wprowadzanie do </w:t>
      </w:r>
      <w:r w:rsidR="002D44BA">
        <w:t xml:space="preserve">śródlądowych </w:t>
      </w:r>
      <w:r w:rsidRPr="002C2CFC">
        <w:t>wód powierzchniowych substancji hamujących rozwój glonów;</w:t>
      </w:r>
    </w:p>
    <w:p w14:paraId="3252BC9D" w14:textId="3E9DE860" w:rsidR="002C2CFC" w:rsidRPr="002C2CFC" w:rsidRDefault="002C2CFC" w:rsidP="002C2CFC">
      <w:pPr>
        <w:pStyle w:val="PKTpunkt"/>
      </w:pPr>
      <w:r>
        <w:t xml:space="preserve">6) </w:t>
      </w:r>
      <w:r w:rsidR="007F207F">
        <w:tab/>
      </w:r>
      <w:r w:rsidR="002D44BA">
        <w:t>działania zwią</w:t>
      </w:r>
      <w:r>
        <w:t>zane z rekultywacją wód powierzchniowych lub podziemnych;</w:t>
      </w:r>
    </w:p>
    <w:p w14:paraId="66463F2F" w14:textId="39A13A29" w:rsidR="002C2CFC" w:rsidRPr="002C2CFC" w:rsidRDefault="002C2CFC" w:rsidP="002C2CFC">
      <w:pPr>
        <w:pStyle w:val="PKTpunkt"/>
      </w:pPr>
      <w:r>
        <w:t>7</w:t>
      </w:r>
      <w:r w:rsidRPr="002C2CFC">
        <w:t>)</w:t>
      </w:r>
      <w:r w:rsidRPr="002C2CFC">
        <w:tab/>
        <w:t>na wydobywanie z wód powierzchniowych kamienia, żwiru, piasku oraz innych materiałów;</w:t>
      </w:r>
    </w:p>
    <w:p w14:paraId="2FF2D8B3" w14:textId="0D571A56" w:rsidR="002C2CFC" w:rsidRPr="002C2CFC" w:rsidRDefault="002C2CFC" w:rsidP="002C2CFC">
      <w:pPr>
        <w:pStyle w:val="PKTpunkt"/>
      </w:pPr>
      <w:r>
        <w:t>8</w:t>
      </w:r>
      <w:r w:rsidRPr="002C2CFC">
        <w:t>)</w:t>
      </w:r>
      <w:r w:rsidRPr="002C2CFC">
        <w:tab/>
        <w:t>na wprowadzanie do urządzeń kanalizacyjnych ścieków przemysłowych zawierających substancje szczególnie szkodliwe dla środowiska określone w przepisac</w:t>
      </w:r>
      <w:r w:rsidR="007F207F">
        <w:t>h wydanych na podstawie art. 100</w:t>
      </w:r>
      <w:r w:rsidRPr="002C2CFC">
        <w:t xml:space="preserve"> ust. 1 pochodzących z eksploatacji instalacji związanej </w:t>
      </w:r>
      <w:r w:rsidR="002D44BA">
        <w:br/>
      </w:r>
      <w:r w:rsidRPr="002C2CFC">
        <w:t>z przedsięwzięciami, o których mowa w pkt 1;</w:t>
      </w:r>
    </w:p>
    <w:p w14:paraId="3981B302" w14:textId="77777777" w:rsidR="007F207F" w:rsidRDefault="002C2CFC" w:rsidP="002C2CFC">
      <w:pPr>
        <w:pStyle w:val="PKTpunkt"/>
      </w:pPr>
      <w:r>
        <w:t>9</w:t>
      </w:r>
      <w:r w:rsidRPr="002C2CFC">
        <w:t>)</w:t>
      </w:r>
      <w:r w:rsidRPr="002C2CFC">
        <w:tab/>
        <w:t xml:space="preserve">wszystkie, o których mowa w art. 388, wymagane dla przedsięwzięcia, jeżeli jest organem właściwym do </w:t>
      </w:r>
      <w:r w:rsidR="007F207F">
        <w:t>wydania jednego z tych pozwoleń;</w:t>
      </w:r>
    </w:p>
    <w:p w14:paraId="404619B4" w14:textId="650F6F97" w:rsidR="00E505B8" w:rsidRDefault="007F207F" w:rsidP="002C2CFC">
      <w:pPr>
        <w:pStyle w:val="PKTpunkt"/>
      </w:pPr>
      <w:r>
        <w:t xml:space="preserve">10) </w:t>
      </w:r>
      <w:r>
        <w:tab/>
      </w:r>
      <w:r w:rsidRPr="002C2CFC">
        <w:t xml:space="preserve">jeżeli </w:t>
      </w:r>
      <w:r>
        <w:t>korzystanie z usług wodnych</w:t>
      </w:r>
      <w:r w:rsidRPr="002C2CFC">
        <w:t xml:space="preserve">, wykonywanie urządzeń wodnych lub </w:t>
      </w:r>
      <w:r>
        <w:t>wykonywanie</w:t>
      </w:r>
      <w:r w:rsidRPr="002C2CFC">
        <w:t xml:space="preserve"> urządzeń wodnych</w:t>
      </w:r>
      <w:r>
        <w:t xml:space="preserve"> odbywa się w całości lub w części na terenach zamkniętych, </w:t>
      </w:r>
      <w:r w:rsidR="002D44BA">
        <w:br/>
      </w:r>
      <w:r>
        <w:t>w rozumieniu przepisów ustawy z dnia 27 kwietnia 2001 r. - Prawo ochrony środowiska.</w:t>
      </w:r>
    </w:p>
    <w:p w14:paraId="1A36C05A" w14:textId="240D0F07" w:rsidR="00F05CB8" w:rsidRDefault="00F05CB8" w:rsidP="00AC0AD6">
      <w:pPr>
        <w:pStyle w:val="USTustnpkodeksu"/>
      </w:pPr>
      <w:r>
        <w:t>9. Krajowy Zarząd Gospodarki Wodnej prowadzi sprawy wniosków o ponowne rozpatrzenie spraw.</w:t>
      </w:r>
    </w:p>
    <w:p w14:paraId="50A27F45" w14:textId="56A4B18C" w:rsidR="00B74566" w:rsidRDefault="009D1B93" w:rsidP="00C95EC8">
      <w:pPr>
        <w:pStyle w:val="USTustnpkodeksu"/>
      </w:pPr>
      <w:r>
        <w:t>10</w:t>
      </w:r>
      <w:r w:rsidR="00EC3B35" w:rsidRPr="0077160D">
        <w:t>.</w:t>
      </w:r>
      <w:r w:rsidR="00EC3B35">
        <w:t> </w:t>
      </w:r>
      <w:r w:rsidR="001B21C6">
        <w:t>Wody Polskie mogą</w:t>
      </w:r>
      <w:r w:rsidR="00EC3B35" w:rsidRPr="0077160D">
        <w:t xml:space="preserve"> wykonywać działalność gospodarczą na zasadach określonych</w:t>
      </w:r>
      <w:r w:rsidR="001775A5" w:rsidRPr="0077160D">
        <w:t xml:space="preserve"> w</w:t>
      </w:r>
      <w:r w:rsidR="001775A5">
        <w:t> </w:t>
      </w:r>
      <w:r w:rsidR="00EC3B35" w:rsidRPr="0077160D">
        <w:t>przepisach ustawy</w:t>
      </w:r>
      <w:r w:rsidR="001775A5" w:rsidRPr="0077160D">
        <w:t xml:space="preserve"> z</w:t>
      </w:r>
      <w:r w:rsidR="001775A5">
        <w:t> </w:t>
      </w:r>
      <w:r w:rsidR="00EC3B35" w:rsidRPr="0077160D">
        <w:t xml:space="preserve">dnia </w:t>
      </w:r>
      <w:r w:rsidR="001775A5" w:rsidRPr="0077160D">
        <w:t>2</w:t>
      </w:r>
      <w:r w:rsidR="001775A5">
        <w:t> </w:t>
      </w:r>
      <w:r w:rsidR="00EC3B35" w:rsidRPr="0077160D">
        <w:t>lipca 200</w:t>
      </w:r>
      <w:r w:rsidR="001775A5" w:rsidRPr="0077160D">
        <w:t>4</w:t>
      </w:r>
      <w:r w:rsidR="001775A5">
        <w:t> </w:t>
      </w:r>
      <w:r w:rsidR="00EC3B35" w:rsidRPr="0077160D">
        <w:t>r.</w:t>
      </w:r>
      <w:r w:rsidR="001775A5" w:rsidRPr="0077160D">
        <w:t xml:space="preserve"> o</w:t>
      </w:r>
      <w:r w:rsidR="001775A5">
        <w:t> </w:t>
      </w:r>
      <w:r w:rsidR="00EC3B35" w:rsidRPr="0077160D">
        <w:t>swobodzie działalności gospodarczej</w:t>
      </w:r>
      <w:r w:rsidR="00F25308">
        <w:t xml:space="preserve"> (Dz. U. </w:t>
      </w:r>
      <w:r w:rsidR="001B21C6">
        <w:br/>
      </w:r>
      <w:r w:rsidR="00F25308">
        <w:t>z 2015 r. poz. 584</w:t>
      </w:r>
      <w:r w:rsidR="00E278F3">
        <w:t>)</w:t>
      </w:r>
      <w:r w:rsidR="00EC3B35" w:rsidRPr="0077160D">
        <w:t>,</w:t>
      </w:r>
      <w:r w:rsidR="00C95EC8">
        <w:t xml:space="preserve"> polegającą na wykonywaniu </w:t>
      </w:r>
      <w:r w:rsidR="00E96318">
        <w:t>działań</w:t>
      </w:r>
      <w:r w:rsidR="00C95EC8">
        <w:t xml:space="preserve"> w zakresie gospodarki wodnej</w:t>
      </w:r>
      <w:r w:rsidR="00B74566">
        <w:t>, obejmujących w szczególności:</w:t>
      </w:r>
    </w:p>
    <w:p w14:paraId="04F95BB4" w14:textId="5BBE5A66" w:rsidR="00D255A1" w:rsidRPr="00D255A1" w:rsidRDefault="00D255A1" w:rsidP="002213C9">
      <w:pPr>
        <w:pStyle w:val="PKTpunkt"/>
      </w:pPr>
      <w:r>
        <w:t>1)</w:t>
      </w:r>
      <w:r>
        <w:tab/>
      </w:r>
      <w:r>
        <w:tab/>
        <w:t>projektowanie, wykonywanie, utrzymywanie</w:t>
      </w:r>
      <w:r w:rsidRPr="00D255A1">
        <w:t xml:space="preserve"> </w:t>
      </w:r>
      <w:r>
        <w:t>i eksploatacji urządzeń wodnych;</w:t>
      </w:r>
    </w:p>
    <w:p w14:paraId="6D3FAF80" w14:textId="77777777" w:rsidR="00D255A1" w:rsidRPr="00D255A1" w:rsidRDefault="00D255A1" w:rsidP="002213C9">
      <w:pPr>
        <w:pStyle w:val="PKTpunkt"/>
      </w:pPr>
      <w:r>
        <w:t>2)</w:t>
      </w:r>
      <w:r>
        <w:tab/>
      </w:r>
      <w:r w:rsidR="00E96318">
        <w:tab/>
      </w:r>
      <w:r>
        <w:t>wytwarzanie</w:t>
      </w:r>
      <w:r w:rsidRPr="00D255A1">
        <w:t xml:space="preserve"> </w:t>
      </w:r>
      <w:r>
        <w:t>energii w elektrowniach wodnych;</w:t>
      </w:r>
    </w:p>
    <w:p w14:paraId="3F3CBAA9" w14:textId="77777777" w:rsidR="00D255A1" w:rsidRPr="00D255A1" w:rsidRDefault="00D255A1" w:rsidP="002213C9">
      <w:pPr>
        <w:pStyle w:val="PKTpunkt"/>
      </w:pPr>
      <w:r>
        <w:t>3)</w:t>
      </w:r>
      <w:r>
        <w:tab/>
      </w:r>
      <w:r>
        <w:tab/>
        <w:t>prowadzenie</w:t>
      </w:r>
      <w:r w:rsidRPr="00D255A1">
        <w:t xml:space="preserve"> działalności edukacyjnej i turystycznej, związanej z gospodarką wodną</w:t>
      </w:r>
      <w:r>
        <w:t>;</w:t>
      </w:r>
    </w:p>
    <w:p w14:paraId="17D1B44C" w14:textId="77777777" w:rsidR="00D255A1" w:rsidRPr="00D255A1" w:rsidRDefault="00D255A1" w:rsidP="002213C9">
      <w:pPr>
        <w:pStyle w:val="PKTpunkt"/>
      </w:pPr>
      <w:r>
        <w:t>4)</w:t>
      </w:r>
      <w:r>
        <w:tab/>
      </w:r>
      <w:r w:rsidR="00E96318">
        <w:tab/>
      </w:r>
      <w:r>
        <w:t>świadczenie</w:t>
      </w:r>
      <w:r w:rsidRPr="00D255A1">
        <w:t xml:space="preserve"> usług w zakresie towarowego i p</w:t>
      </w:r>
      <w:r>
        <w:t>asażerskiego transportu wodnego;</w:t>
      </w:r>
    </w:p>
    <w:p w14:paraId="62FE8559" w14:textId="462784C8" w:rsidR="00EC3B35" w:rsidRPr="0077160D" w:rsidRDefault="00D255A1" w:rsidP="002213C9">
      <w:pPr>
        <w:pStyle w:val="PKTpunkt"/>
      </w:pPr>
      <w:r>
        <w:t>5)</w:t>
      </w:r>
      <w:r>
        <w:tab/>
      </w:r>
      <w:r>
        <w:tab/>
      </w:r>
      <w:r w:rsidR="00E96318">
        <w:t>inną działalność związaną</w:t>
      </w:r>
      <w:r>
        <w:t xml:space="preserve"> z gospodarką wodną.</w:t>
      </w:r>
    </w:p>
    <w:p w14:paraId="594E9AF2" w14:textId="3E6B2A67" w:rsidR="00EC3B35" w:rsidRPr="00D2384B" w:rsidRDefault="009D1B93" w:rsidP="00EC3B35">
      <w:pPr>
        <w:pStyle w:val="USTustnpkodeksu"/>
      </w:pPr>
      <w:r>
        <w:t>11</w:t>
      </w:r>
      <w:r w:rsidR="00EC3B35" w:rsidRPr="00D2384B">
        <w:t>.</w:t>
      </w:r>
      <w:r w:rsidR="001775A5">
        <w:t> </w:t>
      </w:r>
      <w:r w:rsidR="001775A5" w:rsidRPr="00D2384B">
        <w:t>W</w:t>
      </w:r>
      <w:r w:rsidR="001775A5">
        <w:t> </w:t>
      </w:r>
      <w:r w:rsidR="00EC3B35" w:rsidRPr="00D2384B">
        <w:t>celu realizacji zadań,</w:t>
      </w:r>
      <w:r w:rsidR="001775A5" w:rsidRPr="00D2384B">
        <w:t xml:space="preserve"> o</w:t>
      </w:r>
      <w:r w:rsidR="001775A5">
        <w:t> </w:t>
      </w:r>
      <w:r w:rsidR="00EC3B35" w:rsidRPr="00D2384B">
        <w:t>których mowa</w:t>
      </w:r>
      <w:r w:rsidR="009A5C79" w:rsidRPr="00D2384B">
        <w:t xml:space="preserve"> w</w:t>
      </w:r>
      <w:r w:rsidR="009A5C79">
        <w:t> ust. </w:t>
      </w:r>
      <w:r w:rsidR="001775A5" w:rsidRPr="00D2384B">
        <w:t>1</w:t>
      </w:r>
      <w:r w:rsidR="001B21C6">
        <w:t>, Wody Polskie są</w:t>
      </w:r>
      <w:r w:rsidR="00EC3B35" w:rsidRPr="00D2384B">
        <w:t xml:space="preserve"> uprawnione do wykorzystywania danych zgromadzonych</w:t>
      </w:r>
      <w:r w:rsidR="001775A5" w:rsidRPr="00D2384B">
        <w:t xml:space="preserve"> w</w:t>
      </w:r>
      <w:r w:rsidR="001775A5">
        <w:t> </w:t>
      </w:r>
      <w:r w:rsidR="00AA27FC">
        <w:t xml:space="preserve">systemie ewidencji producentów oraz </w:t>
      </w:r>
      <w:r w:rsidR="00EC3B35" w:rsidRPr="00D2384B">
        <w:t>ewidencji gospodarstw rolnych,</w:t>
      </w:r>
      <w:r w:rsidR="001775A5" w:rsidRPr="00D2384B">
        <w:t xml:space="preserve"> o</w:t>
      </w:r>
      <w:r w:rsidR="001775A5">
        <w:t> </w:t>
      </w:r>
      <w:r w:rsidR="00EC3B35" w:rsidRPr="00D2384B">
        <w:t>którym mowa</w:t>
      </w:r>
      <w:r w:rsidR="001775A5" w:rsidRPr="00D2384B">
        <w:t xml:space="preserve"> w</w:t>
      </w:r>
      <w:r w:rsidR="001775A5">
        <w:t> </w:t>
      </w:r>
      <w:r w:rsidR="00EC3B35" w:rsidRPr="00D2384B">
        <w:t>ustawie</w:t>
      </w:r>
      <w:r w:rsidR="001775A5" w:rsidRPr="00D2384B">
        <w:t xml:space="preserve"> z</w:t>
      </w:r>
      <w:r w:rsidR="001775A5">
        <w:t> </w:t>
      </w:r>
      <w:r w:rsidR="00EC3B35" w:rsidRPr="00D2384B">
        <w:t>dnia 1</w:t>
      </w:r>
      <w:r w:rsidR="001775A5" w:rsidRPr="00D2384B">
        <w:t>8</w:t>
      </w:r>
      <w:r w:rsidR="001775A5">
        <w:t> </w:t>
      </w:r>
      <w:r w:rsidR="00EC3B35" w:rsidRPr="00D2384B">
        <w:t>grudnia 200</w:t>
      </w:r>
      <w:r w:rsidR="001775A5" w:rsidRPr="00D2384B">
        <w:t>3</w:t>
      </w:r>
      <w:r w:rsidR="001775A5">
        <w:t> </w:t>
      </w:r>
      <w:r w:rsidR="00EC3B35" w:rsidRPr="00D2384B">
        <w:t>r.</w:t>
      </w:r>
      <w:r w:rsidR="001775A5" w:rsidRPr="00D2384B">
        <w:t xml:space="preserve"> o</w:t>
      </w:r>
      <w:r w:rsidR="001775A5">
        <w:t> </w:t>
      </w:r>
      <w:r w:rsidR="00EC3B35" w:rsidRPr="00D2384B">
        <w:t>krajowym systemie ewidencji producentów, ewidencji gospodarstw rolnych oraz ewidencji wniosków</w:t>
      </w:r>
      <w:r w:rsidR="001775A5" w:rsidRPr="00D2384B">
        <w:t xml:space="preserve"> o</w:t>
      </w:r>
      <w:r w:rsidR="001775A5">
        <w:t> </w:t>
      </w:r>
      <w:r w:rsidR="00EC3B35" w:rsidRPr="00D2384B">
        <w:t>przyznanie płatności (</w:t>
      </w:r>
      <w:r w:rsidR="009A5C79">
        <w:t>Dz. U.</w:t>
      </w:r>
      <w:r w:rsidR="001775A5" w:rsidRPr="00D2384B">
        <w:t xml:space="preserve"> z</w:t>
      </w:r>
      <w:r w:rsidR="001775A5">
        <w:t> </w:t>
      </w:r>
      <w:r w:rsidR="00EC3B35" w:rsidRPr="00D2384B">
        <w:t>201</w:t>
      </w:r>
      <w:r w:rsidR="001775A5" w:rsidRPr="00D2384B">
        <w:t>2</w:t>
      </w:r>
      <w:r w:rsidR="001775A5">
        <w:t> </w:t>
      </w:r>
      <w:r w:rsidR="00EC3B35" w:rsidRPr="00D2384B">
        <w:t>r.</w:t>
      </w:r>
      <w:r w:rsidR="009A5C79">
        <w:t xml:space="preserve"> poz. </w:t>
      </w:r>
      <w:r w:rsidR="00EC3B35" w:rsidRPr="00D2384B">
        <w:t>86).</w:t>
      </w:r>
    </w:p>
    <w:p w14:paraId="379B1A2B" w14:textId="0814BB1F" w:rsidR="00EC3B35" w:rsidRDefault="009D1B93" w:rsidP="00EC3B35">
      <w:pPr>
        <w:pStyle w:val="USTustnpkodeksu"/>
      </w:pPr>
      <w:r>
        <w:lastRenderedPageBreak/>
        <w:t>12</w:t>
      </w:r>
      <w:r w:rsidR="00EC3B35" w:rsidRPr="0077160D">
        <w:t>.</w:t>
      </w:r>
      <w:r w:rsidR="00EC3B35">
        <w:t> </w:t>
      </w:r>
      <w:r w:rsidR="00EC3B35" w:rsidRPr="0077160D">
        <w:t>Agencja Restrukturyzacji</w:t>
      </w:r>
      <w:r w:rsidR="001775A5" w:rsidRPr="0077160D">
        <w:t xml:space="preserve"> i</w:t>
      </w:r>
      <w:r w:rsidR="001775A5">
        <w:t> </w:t>
      </w:r>
      <w:r w:rsidR="00EC3B35" w:rsidRPr="0077160D">
        <w:t>Modernizacji Rolnictwa udostępni</w:t>
      </w:r>
      <w:r w:rsidR="007B220F">
        <w:t>a ni</w:t>
      </w:r>
      <w:r w:rsidR="001B21C6">
        <w:t>eodpłatnie Wodom Polskim</w:t>
      </w:r>
      <w:r w:rsidR="00EC3B35" w:rsidRPr="0077160D">
        <w:t xml:space="preserve"> dane,</w:t>
      </w:r>
      <w:r w:rsidR="001775A5" w:rsidRPr="0077160D">
        <w:t xml:space="preserve"> o</w:t>
      </w:r>
      <w:r w:rsidR="001775A5">
        <w:t> </w:t>
      </w:r>
      <w:r w:rsidR="00EC3B35" w:rsidRPr="0077160D">
        <w:t>których mowa</w:t>
      </w:r>
      <w:r w:rsidR="009A5C79" w:rsidRPr="0077160D">
        <w:t xml:space="preserve"> w</w:t>
      </w:r>
      <w:r w:rsidR="009A5C79">
        <w:t> ust. </w:t>
      </w:r>
      <w:r w:rsidR="00493E64">
        <w:t>3</w:t>
      </w:r>
      <w:r w:rsidR="00EC3B35" w:rsidRPr="0077160D">
        <w:t>.</w:t>
      </w:r>
    </w:p>
    <w:p w14:paraId="5447BECF" w14:textId="5D28BD1A" w:rsidR="00230789" w:rsidRDefault="009D1B93" w:rsidP="00EC3B35">
      <w:pPr>
        <w:pStyle w:val="USTustnpkodeksu"/>
      </w:pPr>
      <w:r>
        <w:t>13</w:t>
      </w:r>
      <w:r w:rsidR="00804EB2">
        <w:t xml:space="preserve">. </w:t>
      </w:r>
      <w:r w:rsidR="001B21C6">
        <w:t>Wody Polskie</w:t>
      </w:r>
      <w:r w:rsidR="00424386">
        <w:t xml:space="preserve"> sporządzają</w:t>
      </w:r>
      <w:r w:rsidR="008F6B0A">
        <w:t xml:space="preserve"> </w:t>
      </w:r>
      <w:commentRangeStart w:id="71"/>
      <w:r w:rsidR="00424386" w:rsidRPr="00580727">
        <w:t>program</w:t>
      </w:r>
      <w:r w:rsidR="00424386">
        <w:t>y</w:t>
      </w:r>
      <w:commentRangeEnd w:id="71"/>
      <w:r w:rsidR="00804C0E">
        <w:rPr>
          <w:rStyle w:val="Odwoaniedokomentarza"/>
          <w:rFonts w:eastAsia="Times New Roman" w:cs="Times New Roman"/>
          <w:bCs w:val="0"/>
        </w:rPr>
        <w:commentReference w:id="71"/>
      </w:r>
      <w:r w:rsidR="00230789">
        <w:t>:</w:t>
      </w:r>
    </w:p>
    <w:p w14:paraId="5F6FE736" w14:textId="77777777" w:rsidR="00230789" w:rsidRDefault="00230789" w:rsidP="00230789">
      <w:pPr>
        <w:pStyle w:val="PKTpunkt"/>
      </w:pPr>
      <w:r>
        <w:t>1)</w:t>
      </w:r>
      <w:r>
        <w:tab/>
      </w:r>
      <w:r w:rsidR="00424386">
        <w:t xml:space="preserve"> realizacji zadań związanych</w:t>
      </w:r>
      <w:r w:rsidR="00804EB2">
        <w:t xml:space="preserve"> </w:t>
      </w:r>
      <w:r w:rsidR="00424386" w:rsidRPr="00580727">
        <w:t>z</w:t>
      </w:r>
      <w:r w:rsidR="00424386">
        <w:t> </w:t>
      </w:r>
      <w:r w:rsidR="00424386" w:rsidRPr="00580727">
        <w:t>utrzymywaniem wód oraz pozostałego mi</w:t>
      </w:r>
      <w:r w:rsidR="00424386">
        <w:t xml:space="preserve">enia Skarbu Państwa związanego </w:t>
      </w:r>
      <w:r w:rsidR="00424386" w:rsidRPr="00580727">
        <w:t>z</w:t>
      </w:r>
      <w:r w:rsidR="00424386">
        <w:t> </w:t>
      </w:r>
      <w:r w:rsidR="00424386" w:rsidRPr="00580727">
        <w:t>gospodarką wodną</w:t>
      </w:r>
      <w:r>
        <w:t>;</w:t>
      </w:r>
    </w:p>
    <w:p w14:paraId="6305DE8D" w14:textId="77777777" w:rsidR="00230789" w:rsidRDefault="00424386" w:rsidP="00230789">
      <w:pPr>
        <w:pStyle w:val="PKTpunkt"/>
      </w:pPr>
      <w:r w:rsidRPr="00580727">
        <w:t xml:space="preserve"> </w:t>
      </w:r>
      <w:r w:rsidR="00230789">
        <w:t xml:space="preserve">2) </w:t>
      </w:r>
      <w:r w:rsidR="00230789">
        <w:tab/>
        <w:t>planowanych</w:t>
      </w:r>
      <w:r w:rsidRPr="00580727">
        <w:t xml:space="preserve"> inwestycji w</w:t>
      </w:r>
      <w:r>
        <w:t> </w:t>
      </w:r>
      <w:r w:rsidRPr="00580727">
        <w:t>gospodarce wodnej</w:t>
      </w:r>
      <w:r w:rsidR="00230789">
        <w:t>.</w:t>
      </w:r>
    </w:p>
    <w:p w14:paraId="7337C28D" w14:textId="14D6637A" w:rsidR="00230789" w:rsidRPr="00230789" w:rsidRDefault="009D1B93" w:rsidP="00230789">
      <w:pPr>
        <w:pStyle w:val="USTustnpkodeksu"/>
      </w:pPr>
      <w:r>
        <w:t>14</w:t>
      </w:r>
      <w:r w:rsidR="00230789">
        <w:t>. Wody Polskie sporządzają roczne plany w zakresie, o którym mowa w ust. 5</w:t>
      </w:r>
      <w:r w:rsidR="004030CD">
        <w:t>,</w:t>
      </w:r>
      <w:r w:rsidR="00230789">
        <w:t xml:space="preserve"> </w:t>
      </w:r>
      <w:r w:rsidR="00230789">
        <w:br/>
      </w:r>
      <w:r w:rsidR="00424386">
        <w:t xml:space="preserve">i przekazują je </w:t>
      </w:r>
      <w:r w:rsidR="00804EB2">
        <w:t xml:space="preserve">do zatwierdzenia </w:t>
      </w:r>
      <w:r w:rsidR="00B56194">
        <w:t xml:space="preserve">ministrowi właściwemu do spraw gospodarki wodnej </w:t>
      </w:r>
      <w:r w:rsidR="00230789">
        <w:br/>
      </w:r>
      <w:r w:rsidR="00424386">
        <w:t xml:space="preserve">w terminie do dnia 31 </w:t>
      </w:r>
      <w:r w:rsidR="002731AE">
        <w:t>lipca</w:t>
      </w:r>
      <w:r w:rsidR="00804EB2">
        <w:t xml:space="preserve"> roku poprzedzającego rok, którego dotyczą te programy</w:t>
      </w:r>
      <w:r w:rsidR="00424386">
        <w:t>.</w:t>
      </w:r>
    </w:p>
    <w:p w14:paraId="3D2F9AAD" w14:textId="5319C48F" w:rsidR="00117530" w:rsidRDefault="009D1B93" w:rsidP="00EC3B35">
      <w:pPr>
        <w:pStyle w:val="USTustnpkodeksu"/>
      </w:pPr>
      <w:r>
        <w:t>15</w:t>
      </w:r>
      <w:r w:rsidR="00230789">
        <w:t>7</w:t>
      </w:r>
      <w:r w:rsidR="00424386">
        <w:t xml:space="preserve">. </w:t>
      </w:r>
      <w:r w:rsidR="001B21C6">
        <w:t xml:space="preserve">Wody Polskie </w:t>
      </w:r>
      <w:r w:rsidR="00117530">
        <w:t>sporządzają sprawozdania z działalności</w:t>
      </w:r>
      <w:r w:rsidR="004E552E">
        <w:t xml:space="preserve"> za rok poprzedni</w:t>
      </w:r>
      <w:r w:rsidR="004E552E">
        <w:br/>
      </w:r>
      <w:r w:rsidR="00117530">
        <w:t xml:space="preserve"> i przekazują je </w:t>
      </w:r>
      <w:r w:rsidR="00B56194">
        <w:t>ministrowi właściwemu do spraw gospodarki wodnej</w:t>
      </w:r>
      <w:r w:rsidR="00117530">
        <w:t xml:space="preserve"> w termi</w:t>
      </w:r>
      <w:r w:rsidR="00C95EC8">
        <w:t>nie do dnia 30 czer</w:t>
      </w:r>
      <w:r w:rsidR="00562192">
        <w:t>w</w:t>
      </w:r>
      <w:r w:rsidR="00C95EC8">
        <w:t>ca</w:t>
      </w:r>
      <w:r w:rsidR="004E552E">
        <w:t xml:space="preserve"> roku następnego</w:t>
      </w:r>
      <w:r w:rsidR="00117530">
        <w:t>.</w:t>
      </w:r>
    </w:p>
    <w:p w14:paraId="664DB7A3" w14:textId="50ADEC72" w:rsidR="00EC3B35" w:rsidRPr="00EC3B35" w:rsidRDefault="00EC3B35" w:rsidP="00EC3B35">
      <w:pPr>
        <w:pStyle w:val="ARTartustawynprozporzdzenia"/>
      </w:pPr>
      <w:r w:rsidRPr="00EC3B35">
        <w:rPr>
          <w:rStyle w:val="Ppogrubienie"/>
        </w:rPr>
        <w:t>Art. 241.</w:t>
      </w:r>
      <w:r>
        <w:t> </w:t>
      </w:r>
      <w:r w:rsidR="001B21C6">
        <w:t xml:space="preserve">1. Organem Wód Polskich jest </w:t>
      </w:r>
      <w:r w:rsidR="002D44BA">
        <w:t>Prezes</w:t>
      </w:r>
      <w:r w:rsidR="001B21C6">
        <w:t xml:space="preserve"> </w:t>
      </w:r>
      <w:r w:rsidR="002D44BA">
        <w:t xml:space="preserve">Państwowego Gospodarstwa Wodnego Wody Polskie, zwany dalej "Prezesem </w:t>
      </w:r>
      <w:r w:rsidR="001B21C6">
        <w:t>Wód Polskich</w:t>
      </w:r>
      <w:r w:rsidR="002D44BA">
        <w:t>"</w:t>
      </w:r>
      <w:r w:rsidRPr="00EC3B35">
        <w:t>.</w:t>
      </w:r>
    </w:p>
    <w:p w14:paraId="4E8ACB6B" w14:textId="4ACBEF5E" w:rsidR="00EC3B35" w:rsidRDefault="00EC3B35" w:rsidP="00EC3B35">
      <w:pPr>
        <w:pStyle w:val="USTustnpkodeksu"/>
      </w:pPr>
      <w:r w:rsidRPr="00EC3B35">
        <w:t>2.</w:t>
      </w:r>
      <w:r>
        <w:t> </w:t>
      </w:r>
      <w:r w:rsidR="002D44BA">
        <w:t xml:space="preserve">Prezes </w:t>
      </w:r>
      <w:r w:rsidR="00506ED9">
        <w:t xml:space="preserve">Wód Polskich </w:t>
      </w:r>
      <w:r w:rsidRPr="00EC3B35">
        <w:t>kieruj</w:t>
      </w:r>
      <w:r w:rsidR="001B21C6">
        <w:t>e działalnością Wód Polskich</w:t>
      </w:r>
      <w:r w:rsidR="001775A5" w:rsidRPr="00EC3B35">
        <w:t xml:space="preserve"> i</w:t>
      </w:r>
      <w:r w:rsidR="001775A5">
        <w:t> </w:t>
      </w:r>
      <w:r w:rsidR="001B21C6">
        <w:t>reprezentuje Wody Polskie</w:t>
      </w:r>
      <w:r w:rsidRPr="00EC3B35">
        <w:t xml:space="preserve"> na zewnątrz.</w:t>
      </w:r>
    </w:p>
    <w:p w14:paraId="3DAAB498" w14:textId="05102349" w:rsidR="00506ED9" w:rsidRPr="00EC3B35" w:rsidRDefault="00506ED9" w:rsidP="00506ED9">
      <w:pPr>
        <w:pStyle w:val="USTustnpkodeksu"/>
      </w:pPr>
      <w:r>
        <w:t xml:space="preserve">3. </w:t>
      </w:r>
      <w:r w:rsidR="002D44BA">
        <w:t>Prezes</w:t>
      </w:r>
      <w:r w:rsidRPr="00EC3B35">
        <w:t xml:space="preserve"> </w:t>
      </w:r>
      <w:r>
        <w:t xml:space="preserve">Wód Polskich </w:t>
      </w:r>
      <w:r w:rsidRPr="00EC3B35">
        <w:t>kieruj</w:t>
      </w:r>
      <w:r>
        <w:t xml:space="preserve">e </w:t>
      </w:r>
      <w:r w:rsidR="00137B6A">
        <w:t xml:space="preserve">pracą </w:t>
      </w:r>
      <w:r w:rsidR="002D44BA">
        <w:t>Krajowego Zarządu Gospodarki Wodnej</w:t>
      </w:r>
      <w:r>
        <w:t>.</w:t>
      </w:r>
    </w:p>
    <w:p w14:paraId="58DEF433" w14:textId="5057A046" w:rsidR="00EC3B35" w:rsidRPr="00EC3B35" w:rsidRDefault="00506ED9" w:rsidP="00EC3B35">
      <w:pPr>
        <w:pStyle w:val="USTustnpkodeksu"/>
      </w:pPr>
      <w:r>
        <w:t>4</w:t>
      </w:r>
      <w:r w:rsidR="00EC3B35" w:rsidRPr="00EC3B35">
        <w:t>.</w:t>
      </w:r>
      <w:r w:rsidR="00EC3B35">
        <w:t> </w:t>
      </w:r>
      <w:r w:rsidR="002D44BA">
        <w:t>Prezes</w:t>
      </w:r>
      <w:r w:rsidR="001B21C6">
        <w:t xml:space="preserve"> Wód Polskich</w:t>
      </w:r>
      <w:r w:rsidR="00EC3B35" w:rsidRPr="00EC3B35">
        <w:t xml:space="preserve"> dokonuje wszelkich czynności prawnych</w:t>
      </w:r>
      <w:r w:rsidR="001775A5" w:rsidRPr="00EC3B35">
        <w:t xml:space="preserve"> w</w:t>
      </w:r>
      <w:r w:rsidR="001775A5">
        <w:t> </w:t>
      </w:r>
      <w:r w:rsidR="00EC3B35" w:rsidRPr="00EC3B35">
        <w:t>zakresie praw</w:t>
      </w:r>
      <w:r w:rsidR="001775A5" w:rsidRPr="00EC3B35">
        <w:t xml:space="preserve"> i</w:t>
      </w:r>
      <w:r w:rsidR="001775A5">
        <w:t> </w:t>
      </w:r>
      <w:r w:rsidR="00EC3B35" w:rsidRPr="00EC3B35">
        <w:t>obowiąz</w:t>
      </w:r>
      <w:r w:rsidR="001B21C6">
        <w:t>ków majątkowych Wód Polskich</w:t>
      </w:r>
      <w:r w:rsidR="00EC3B35" w:rsidRPr="00EC3B35">
        <w:t>.</w:t>
      </w:r>
    </w:p>
    <w:p w14:paraId="7C4B1F37" w14:textId="77777777" w:rsidR="00EC3B35" w:rsidRPr="00EC3B35" w:rsidRDefault="00506ED9" w:rsidP="00EC3B35">
      <w:pPr>
        <w:pStyle w:val="USTustnpkodeksu"/>
      </w:pPr>
      <w:r>
        <w:t>5</w:t>
      </w:r>
      <w:r w:rsidR="00F140CA">
        <w:t>.</w:t>
      </w:r>
      <w:r w:rsidR="00EC3B35">
        <w:t> </w:t>
      </w:r>
      <w:r w:rsidR="001B21C6">
        <w:t>Wody Polskie są</w:t>
      </w:r>
      <w:r w:rsidR="00EC3B35" w:rsidRPr="00EC3B35">
        <w:t xml:space="preserve"> pracodawcą</w:t>
      </w:r>
      <w:r w:rsidR="001775A5" w:rsidRPr="00EC3B35">
        <w:t xml:space="preserve"> w</w:t>
      </w:r>
      <w:r w:rsidR="001775A5">
        <w:t> </w:t>
      </w:r>
      <w:r w:rsidR="00EC3B35" w:rsidRPr="00EC3B35">
        <w:t>stosunku do pracowników zatrudnionych</w:t>
      </w:r>
      <w:r w:rsidR="001775A5" w:rsidRPr="00EC3B35">
        <w:t xml:space="preserve"> w</w:t>
      </w:r>
      <w:r w:rsidR="001775A5">
        <w:t> </w:t>
      </w:r>
      <w:r w:rsidR="00137B6A">
        <w:t>jednostkach organizacyjnych, o których mowa w art. 239 ust. 3</w:t>
      </w:r>
      <w:r w:rsidR="00EC3B35" w:rsidRPr="00EC3B35">
        <w:t>.</w:t>
      </w:r>
    </w:p>
    <w:p w14:paraId="68F98740" w14:textId="690891B7" w:rsidR="00EC3B35" w:rsidRDefault="00506ED9" w:rsidP="00EC3B35">
      <w:pPr>
        <w:pStyle w:val="USTustnpkodeksu"/>
      </w:pPr>
      <w:r>
        <w:t>6</w:t>
      </w:r>
      <w:r w:rsidR="00EC3B35" w:rsidRPr="00EC3B35">
        <w:t>.</w:t>
      </w:r>
      <w:r w:rsidR="00EC3B35">
        <w:t> </w:t>
      </w:r>
      <w:r w:rsidR="002D44BA">
        <w:t>Prezes</w:t>
      </w:r>
      <w:r w:rsidR="001B21C6">
        <w:t xml:space="preserve"> Wód Polskich</w:t>
      </w:r>
      <w:r w:rsidR="00EC3B35" w:rsidRPr="00EC3B35">
        <w:t xml:space="preserve"> wykonuje swoje zadania przy pomocy zastępców dyrektora </w:t>
      </w:r>
      <w:r w:rsidR="001B21C6">
        <w:t>generalnego oraz kierowników jednostek organizacyjnych Wód Polskich</w:t>
      </w:r>
      <w:r w:rsidR="00EC3B35" w:rsidRPr="00EC3B35">
        <w:t>.</w:t>
      </w:r>
    </w:p>
    <w:p w14:paraId="47C68F45" w14:textId="3C84CDB5" w:rsidR="007546FD" w:rsidRPr="00EC3B35" w:rsidRDefault="007546FD" w:rsidP="007546FD">
      <w:pPr>
        <w:pStyle w:val="USTustnpkodeksu"/>
      </w:pPr>
      <w:r>
        <w:t xml:space="preserve">7. </w:t>
      </w:r>
      <w:r w:rsidR="002D44BA">
        <w:t>Prezes</w:t>
      </w:r>
      <w:r>
        <w:t xml:space="preserve"> Wód Polskich może udzielać pełnomocnictwa pracownikom Wód Polskich.</w:t>
      </w:r>
    </w:p>
    <w:p w14:paraId="27732EEC" w14:textId="499A434D" w:rsidR="00DB64F5" w:rsidRPr="00EC3B35" w:rsidRDefault="007546FD" w:rsidP="00BA14BE">
      <w:pPr>
        <w:pStyle w:val="USTustnpkodeksu"/>
      </w:pPr>
      <w:r>
        <w:t>8</w:t>
      </w:r>
      <w:r w:rsidR="00EC3B35" w:rsidRPr="00EC3B35">
        <w:t>.</w:t>
      </w:r>
      <w:r w:rsidR="00EC3B35">
        <w:t> </w:t>
      </w:r>
      <w:r w:rsidR="00EC3B35" w:rsidRPr="00EC3B35">
        <w:t>Czynności</w:t>
      </w:r>
      <w:r w:rsidR="001775A5" w:rsidRPr="00EC3B35">
        <w:t xml:space="preserve"> z</w:t>
      </w:r>
      <w:r w:rsidR="001775A5">
        <w:t> </w:t>
      </w:r>
      <w:r w:rsidR="00EC3B35" w:rsidRPr="00EC3B35">
        <w:t>zakresu prawa pracy</w:t>
      </w:r>
      <w:r w:rsidR="001775A5" w:rsidRPr="00EC3B35">
        <w:t xml:space="preserve"> w</w:t>
      </w:r>
      <w:r w:rsidR="001775A5">
        <w:t> </w:t>
      </w:r>
      <w:r w:rsidR="00EC3B35" w:rsidRPr="00EC3B35">
        <w:t xml:space="preserve">stosunku do </w:t>
      </w:r>
      <w:r w:rsidR="002D44BA">
        <w:t>Prezesa</w:t>
      </w:r>
      <w:r w:rsidR="001B21C6">
        <w:t xml:space="preserve"> Wód Polskich</w:t>
      </w:r>
      <w:r w:rsidR="00F140CA">
        <w:t xml:space="preserve"> wykonuje minister właściwy do spraw gospodarki wodnej</w:t>
      </w:r>
      <w:r w:rsidR="00EC3B35" w:rsidRPr="00EC3B35">
        <w:t>.</w:t>
      </w:r>
    </w:p>
    <w:p w14:paraId="08DBD9F2" w14:textId="6626B591" w:rsidR="00EC3B35" w:rsidRPr="00EC3B35" w:rsidRDefault="00EC3B35" w:rsidP="00EC3B35">
      <w:pPr>
        <w:pStyle w:val="ARTartustawynprozporzdzenia"/>
      </w:pPr>
      <w:r w:rsidRPr="00EC3B35">
        <w:rPr>
          <w:rStyle w:val="Ppogrubienie"/>
        </w:rPr>
        <w:t>Art. 242.</w:t>
      </w:r>
      <w:r>
        <w:t> </w:t>
      </w:r>
      <w:r w:rsidRPr="00EC3B35">
        <w:t xml:space="preserve">1. </w:t>
      </w:r>
      <w:r w:rsidR="002D44BA">
        <w:t>Prezesa</w:t>
      </w:r>
      <w:r w:rsidR="00BA14BE">
        <w:t xml:space="preserve"> Wód Polskich </w:t>
      </w:r>
      <w:r w:rsidRPr="00EC3B35">
        <w:t>powołuje minister właściwy do spraw gospodarki</w:t>
      </w:r>
      <w:r w:rsidR="00CB36AA">
        <w:t xml:space="preserve"> wodnej</w:t>
      </w:r>
      <w:r w:rsidRPr="00EC3B35">
        <w:t>.</w:t>
      </w:r>
    </w:p>
    <w:p w14:paraId="7544D3F4" w14:textId="01B8417E" w:rsidR="00EC3B35" w:rsidRPr="00EC3B35" w:rsidRDefault="00EC3B35" w:rsidP="00EC3B35">
      <w:pPr>
        <w:pStyle w:val="USTustnpkodeksu"/>
      </w:pPr>
      <w:r w:rsidRPr="00EC3B35">
        <w:t>2.</w:t>
      </w:r>
      <w:r>
        <w:t> </w:t>
      </w:r>
      <w:r w:rsidRPr="00EC3B35">
        <w:t>Minister właściwy do spraw gospodarki wodnej odwołuje</w:t>
      </w:r>
      <w:r w:rsidR="00BA14BE">
        <w:t xml:space="preserve"> </w:t>
      </w:r>
      <w:r w:rsidR="002D44BA">
        <w:t>Prezesa</w:t>
      </w:r>
      <w:r w:rsidR="00BA14BE">
        <w:t xml:space="preserve"> Wód Polskich</w:t>
      </w:r>
      <w:r w:rsidRPr="00EC3B35">
        <w:t>.</w:t>
      </w:r>
    </w:p>
    <w:p w14:paraId="6C843CF0" w14:textId="474D9258" w:rsidR="00EC3B35" w:rsidRPr="00EC3B35" w:rsidRDefault="00EC3B35" w:rsidP="00EC3B35">
      <w:pPr>
        <w:pStyle w:val="USTustnpkodeksu"/>
      </w:pPr>
      <w:r w:rsidRPr="00EC3B35">
        <w:t>3.</w:t>
      </w:r>
      <w:r>
        <w:t> </w:t>
      </w:r>
      <w:r w:rsidRPr="00EC3B35">
        <w:t xml:space="preserve">Zastępców </w:t>
      </w:r>
      <w:r w:rsidR="002D44BA">
        <w:t>Prezesa</w:t>
      </w:r>
      <w:r w:rsidR="00BA14BE">
        <w:t xml:space="preserve"> Wód Polskich</w:t>
      </w:r>
      <w:r w:rsidRPr="00EC3B35">
        <w:t xml:space="preserve"> powołuje </w:t>
      </w:r>
      <w:r w:rsidR="0068461B">
        <w:t>minister właściwy do spraw gospodarki wodnej</w:t>
      </w:r>
      <w:r w:rsidRPr="00EC3B35">
        <w:t xml:space="preserve"> na wn</w:t>
      </w:r>
      <w:r w:rsidR="00BA14BE">
        <w:t xml:space="preserve">iosek </w:t>
      </w:r>
      <w:r w:rsidR="002D44BA">
        <w:t>Prezesa</w:t>
      </w:r>
      <w:r w:rsidR="00BA14BE">
        <w:t xml:space="preserve"> Wód Polskich</w:t>
      </w:r>
      <w:r w:rsidRPr="00EC3B35">
        <w:t>.</w:t>
      </w:r>
    </w:p>
    <w:p w14:paraId="2822A26C" w14:textId="7D4F2EE7" w:rsidR="00EC3B35" w:rsidRPr="00EC3B35" w:rsidRDefault="00EC3B35" w:rsidP="00EC3B35">
      <w:pPr>
        <w:pStyle w:val="USTustnpkodeksu"/>
      </w:pPr>
      <w:r w:rsidRPr="00EC3B35">
        <w:lastRenderedPageBreak/>
        <w:t>4.</w:t>
      </w:r>
      <w:r>
        <w:t> </w:t>
      </w:r>
      <w:r w:rsidR="0068461B">
        <w:t>Minister właściwy do spraw gospodarki wodnej</w:t>
      </w:r>
      <w:r w:rsidRPr="00EC3B35">
        <w:t xml:space="preserve"> odwołuje zastępców</w:t>
      </w:r>
      <w:r w:rsidR="00BA14BE" w:rsidRPr="00BA14BE">
        <w:t xml:space="preserve"> </w:t>
      </w:r>
      <w:r w:rsidR="002D44BA">
        <w:t>Prezes</w:t>
      </w:r>
      <w:r w:rsidR="00BA14BE">
        <w:t xml:space="preserve"> Wód Polskich</w:t>
      </w:r>
      <w:r w:rsidRPr="00EC3B35">
        <w:t xml:space="preserve">, na wniosek </w:t>
      </w:r>
      <w:r w:rsidR="002D44BA">
        <w:t>Prezesa</w:t>
      </w:r>
      <w:r w:rsidR="00BA14BE">
        <w:t xml:space="preserve"> Wód Polskich</w:t>
      </w:r>
      <w:r w:rsidRPr="00EC3B35">
        <w:t>.</w:t>
      </w:r>
    </w:p>
    <w:p w14:paraId="53BDDDFA" w14:textId="77777777" w:rsidR="00EC3B35" w:rsidRPr="00EC3B35" w:rsidRDefault="00EC3B35" w:rsidP="00EC3B35">
      <w:pPr>
        <w:pStyle w:val="USTustnpkodeksu"/>
      </w:pPr>
      <w:r w:rsidRPr="00EC3B35">
        <w:t>5.</w:t>
      </w:r>
      <w:r>
        <w:t> </w:t>
      </w:r>
      <w:r w:rsidRPr="00EC3B35">
        <w:t>Powołanie,</w:t>
      </w:r>
      <w:r w:rsidR="001775A5" w:rsidRPr="00EC3B35">
        <w:t xml:space="preserve"> o</w:t>
      </w:r>
      <w:r w:rsidR="001775A5">
        <w:t> </w:t>
      </w:r>
      <w:r w:rsidRPr="00EC3B35">
        <w:t>którym mowa</w:t>
      </w:r>
      <w:r w:rsidR="009A5C79" w:rsidRPr="00EC3B35">
        <w:t xml:space="preserve"> w</w:t>
      </w:r>
      <w:r w:rsidR="009A5C79">
        <w:t> ust. </w:t>
      </w:r>
      <w:r w:rsidR="009A5C79" w:rsidRPr="00EC3B35">
        <w:t>1</w:t>
      </w:r>
      <w:r w:rsidR="009A5C79">
        <w:t xml:space="preserve"> i </w:t>
      </w:r>
      <w:r w:rsidRPr="00EC3B35">
        <w:t>3, stanowi nawiązanie stosunku pracy na podstawie powołania</w:t>
      </w:r>
      <w:r w:rsidR="001775A5" w:rsidRPr="00EC3B35">
        <w:t xml:space="preserve"> w</w:t>
      </w:r>
      <w:r w:rsidR="001775A5">
        <w:t> </w:t>
      </w:r>
      <w:r w:rsidRPr="00EC3B35">
        <w:t>ro</w:t>
      </w:r>
      <w:r w:rsidR="00852EC9">
        <w:t xml:space="preserve">zumieniu przepisów </w:t>
      </w:r>
      <w:r w:rsidR="00852EC9" w:rsidRPr="00C3719E">
        <w:t>ustawy z</w:t>
      </w:r>
      <w:r w:rsidR="00852EC9">
        <w:t> </w:t>
      </w:r>
      <w:r w:rsidR="00852EC9" w:rsidRPr="00C3719E">
        <w:t>dnia 26</w:t>
      </w:r>
      <w:r w:rsidR="00852EC9">
        <w:t> </w:t>
      </w:r>
      <w:r w:rsidR="00852EC9" w:rsidRPr="00C3719E">
        <w:t>czerwca 1974</w:t>
      </w:r>
      <w:r w:rsidR="00852EC9">
        <w:t> </w:t>
      </w:r>
      <w:r w:rsidR="00852EC9" w:rsidRPr="00C3719E">
        <w:t xml:space="preserve">r. </w:t>
      </w:r>
      <w:r w:rsidR="00852EC9">
        <w:noBreakHyphen/>
        <w:t xml:space="preserve"> </w:t>
      </w:r>
      <w:r w:rsidR="00852EC9" w:rsidRPr="00C3719E">
        <w:t>Kodeks pracy</w:t>
      </w:r>
      <w:r w:rsidR="00852EC9">
        <w:t xml:space="preserve"> (Dz. U. z 2014 r. poz. 1502 i 1662)</w:t>
      </w:r>
      <w:r w:rsidRPr="00EC3B35">
        <w:t>.</w:t>
      </w:r>
    </w:p>
    <w:p w14:paraId="35F9AA5F" w14:textId="25D3AB00" w:rsidR="00EC3B35" w:rsidRDefault="00EC3B35" w:rsidP="00EC3B35">
      <w:pPr>
        <w:pStyle w:val="USTustnpkodeksu"/>
      </w:pPr>
      <w:r w:rsidRPr="003465E3">
        <w:t>6.</w:t>
      </w:r>
      <w:r>
        <w:t> </w:t>
      </w:r>
      <w:r w:rsidRPr="003465E3">
        <w:t xml:space="preserve">Funkcji </w:t>
      </w:r>
      <w:r w:rsidR="002D44BA">
        <w:t>Prezesa</w:t>
      </w:r>
      <w:r w:rsidR="00BA14BE">
        <w:t xml:space="preserve"> Wód Polskich oraz zastępcy </w:t>
      </w:r>
      <w:r w:rsidR="002D44BA">
        <w:t>Prezesa</w:t>
      </w:r>
      <w:r w:rsidR="00BA14BE">
        <w:t xml:space="preserve"> Wód Polskich</w:t>
      </w:r>
      <w:r w:rsidRPr="003465E3">
        <w:t xml:space="preserve"> nie można łączyć</w:t>
      </w:r>
      <w:r w:rsidR="001775A5" w:rsidRPr="003465E3">
        <w:t xml:space="preserve"> z</w:t>
      </w:r>
      <w:r w:rsidR="001775A5">
        <w:t> </w:t>
      </w:r>
      <w:r w:rsidRPr="003465E3">
        <w:t>zatrudnieniem</w:t>
      </w:r>
      <w:r w:rsidR="001775A5" w:rsidRPr="003465E3">
        <w:t xml:space="preserve"> w</w:t>
      </w:r>
      <w:r w:rsidR="001775A5">
        <w:t> </w:t>
      </w:r>
      <w:r w:rsidRPr="003465E3">
        <w:t>administ</w:t>
      </w:r>
      <w:r>
        <w:t>racji rządowej</w:t>
      </w:r>
      <w:r w:rsidR="001775A5">
        <w:t xml:space="preserve"> i </w:t>
      </w:r>
      <w:r>
        <w:t>samorządowej,</w:t>
      </w:r>
      <w:r w:rsidR="001775A5">
        <w:t xml:space="preserve"> </w:t>
      </w:r>
      <w:r w:rsidR="001775A5" w:rsidRPr="003465E3">
        <w:t>z</w:t>
      </w:r>
      <w:r w:rsidR="001775A5">
        <w:t> </w:t>
      </w:r>
      <w:r w:rsidRPr="003465E3">
        <w:t>członkostwem</w:t>
      </w:r>
      <w:r w:rsidR="001775A5" w:rsidRPr="003465E3">
        <w:t xml:space="preserve"> w</w:t>
      </w:r>
      <w:r w:rsidR="001775A5">
        <w:t> </w:t>
      </w:r>
      <w:r w:rsidRPr="003465E3">
        <w:t>radach nadzorczych spó</w:t>
      </w:r>
      <w:r>
        <w:t>łek</w:t>
      </w:r>
      <w:r w:rsidR="001775A5">
        <w:t xml:space="preserve"> z </w:t>
      </w:r>
      <w:r>
        <w:t>udziałem Skarbu Państwa,</w:t>
      </w:r>
      <w:r w:rsidR="001775A5">
        <w:t xml:space="preserve"> </w:t>
      </w:r>
      <w:r w:rsidR="001775A5" w:rsidRPr="003465E3">
        <w:t>z</w:t>
      </w:r>
      <w:r w:rsidR="001775A5">
        <w:t> </w:t>
      </w:r>
      <w:r w:rsidRPr="003465E3">
        <w:t>członkostwem</w:t>
      </w:r>
      <w:r w:rsidR="001775A5" w:rsidRPr="003465E3">
        <w:t xml:space="preserve"> w</w:t>
      </w:r>
      <w:r w:rsidR="001775A5">
        <w:t> </w:t>
      </w:r>
      <w:r w:rsidRPr="003465E3">
        <w:t>radach nadzorczych spółek</w:t>
      </w:r>
      <w:r w:rsidR="001775A5" w:rsidRPr="003465E3">
        <w:t xml:space="preserve"> z</w:t>
      </w:r>
      <w:r w:rsidR="001775A5">
        <w:t> </w:t>
      </w:r>
      <w:r w:rsidRPr="003465E3">
        <w:t>udziałem jednostek samorządu terytorialnego,</w:t>
      </w:r>
      <w:r w:rsidR="001775A5" w:rsidRPr="003465E3">
        <w:t xml:space="preserve"> a</w:t>
      </w:r>
      <w:r w:rsidR="001775A5">
        <w:t> </w:t>
      </w:r>
      <w:r w:rsidRPr="003465E3">
        <w:t>także</w:t>
      </w:r>
      <w:r w:rsidR="001775A5" w:rsidRPr="003465E3">
        <w:t xml:space="preserve"> z</w:t>
      </w:r>
      <w:r w:rsidR="001775A5">
        <w:t> </w:t>
      </w:r>
      <w:r w:rsidRPr="003465E3">
        <w:t>mandatem posła, senatora lub radnego jednostki samorządu terytorialnego.</w:t>
      </w:r>
    </w:p>
    <w:p w14:paraId="4609BD3A" w14:textId="406E13B2" w:rsidR="00493E64" w:rsidRPr="003465E3" w:rsidRDefault="00E26613" w:rsidP="00EC3B35">
      <w:pPr>
        <w:pStyle w:val="USTustnpkodeksu"/>
      </w:pPr>
      <w:r>
        <w:t xml:space="preserve">7. Do </w:t>
      </w:r>
      <w:r w:rsidR="002D44BA">
        <w:t>Prezesa</w:t>
      </w:r>
      <w:r w:rsidR="00BA14BE">
        <w:t xml:space="preserve"> Wód Polskich oraz jego zastępców</w:t>
      </w:r>
      <w:r w:rsidR="00493E64">
        <w:t xml:space="preserve"> stosuje się ograniczenia oraz przepisy dotyczące oświadczeń o stanie majątkowym, o których mowa w ustawie z dnia 21 sierpnia 1997 r. o ograniczeniu prowadzenia działalności gospodarczej przez osoby pełniące funkcje publiczne (Dz. U. z 2006 r. poz. 215, z </w:t>
      </w:r>
      <w:proofErr w:type="spellStart"/>
      <w:r w:rsidR="00493E64">
        <w:t>późn</w:t>
      </w:r>
      <w:proofErr w:type="spellEnd"/>
      <w:r w:rsidR="00493E64">
        <w:t>. zm.</w:t>
      </w:r>
      <w:r w:rsidR="00485FBF">
        <w:rPr>
          <w:rStyle w:val="Odwoanieprzypisudolnego"/>
        </w:rPr>
        <w:footnoteReference w:customMarkFollows="1" w:id="14"/>
        <w:t>16)</w:t>
      </w:r>
      <w:r w:rsidR="00493E64">
        <w:t>).</w:t>
      </w:r>
    </w:p>
    <w:p w14:paraId="7EAD352E" w14:textId="3F96E928" w:rsidR="00EC3B35" w:rsidRPr="00EC3B35" w:rsidRDefault="00EC3B35" w:rsidP="00EC3B35">
      <w:pPr>
        <w:pStyle w:val="ARTartustawynprozporzdzenia"/>
        <w:keepNext/>
      </w:pPr>
      <w:r w:rsidRPr="00EC3B35">
        <w:rPr>
          <w:rStyle w:val="Ppogrubienie"/>
        </w:rPr>
        <w:t>Art. 243.</w:t>
      </w:r>
      <w:r>
        <w:t> </w:t>
      </w:r>
      <w:r w:rsidRPr="00EC3B35">
        <w:t>1.  Stano</w:t>
      </w:r>
      <w:r w:rsidR="0071193A">
        <w:t xml:space="preserve">wisko </w:t>
      </w:r>
      <w:r w:rsidR="002D44BA">
        <w:t>Prezesa</w:t>
      </w:r>
      <w:r w:rsidR="0071193A">
        <w:t xml:space="preserve"> Wód Polskich</w:t>
      </w:r>
      <w:r w:rsidRPr="00EC3B35">
        <w:t xml:space="preserve"> może zajmować osoba, która:</w:t>
      </w:r>
    </w:p>
    <w:p w14:paraId="55DE211E" w14:textId="57612C8F" w:rsidR="00EC3B35" w:rsidRPr="004E3001" w:rsidRDefault="00EC3B35" w:rsidP="00EC3B35">
      <w:pPr>
        <w:pStyle w:val="PKTpunkt"/>
      </w:pPr>
      <w:r w:rsidRPr="004E3001">
        <w:t>1)</w:t>
      </w:r>
      <w:r>
        <w:tab/>
      </w:r>
      <w:r w:rsidRPr="004E3001">
        <w:tab/>
        <w:t xml:space="preserve">posiada </w:t>
      </w:r>
      <w:r w:rsidR="0094207C">
        <w:t>wykształcenie wyższe</w:t>
      </w:r>
      <w:r w:rsidRPr="004E3001">
        <w:t>;</w:t>
      </w:r>
    </w:p>
    <w:p w14:paraId="45A95C08" w14:textId="77777777" w:rsidR="00EC3B35" w:rsidRPr="004E3001" w:rsidRDefault="00EC3B35" w:rsidP="00EC3B35">
      <w:pPr>
        <w:pStyle w:val="PKTpunkt"/>
      </w:pPr>
      <w:r w:rsidRPr="004E3001">
        <w:t>2)</w:t>
      </w:r>
      <w:r>
        <w:tab/>
      </w:r>
      <w:r w:rsidRPr="004E3001">
        <w:tab/>
        <w:t>jest obywatelem polskim;</w:t>
      </w:r>
    </w:p>
    <w:p w14:paraId="0D3C7A79" w14:textId="77777777" w:rsidR="00EC3B35" w:rsidRPr="004E3001" w:rsidRDefault="00EC3B35" w:rsidP="00EC3B35">
      <w:pPr>
        <w:pStyle w:val="PKTpunkt"/>
      </w:pPr>
      <w:r w:rsidRPr="004E3001">
        <w:t>3)</w:t>
      </w:r>
      <w:r>
        <w:tab/>
      </w:r>
      <w:r w:rsidRPr="004E3001">
        <w:tab/>
        <w:t>korzysta</w:t>
      </w:r>
      <w:r w:rsidR="001775A5" w:rsidRPr="004E3001">
        <w:t xml:space="preserve"> z</w:t>
      </w:r>
      <w:r w:rsidR="001775A5">
        <w:t> </w:t>
      </w:r>
      <w:r w:rsidRPr="004E3001">
        <w:t>pełni praw publicznych;</w:t>
      </w:r>
    </w:p>
    <w:p w14:paraId="64332615" w14:textId="77777777" w:rsidR="00EC3B35" w:rsidRPr="004E3001" w:rsidRDefault="00EC3B35" w:rsidP="003965A3">
      <w:pPr>
        <w:pStyle w:val="PKTpunkt"/>
      </w:pPr>
      <w:r w:rsidRPr="004E3001">
        <w:t>4)</w:t>
      </w:r>
      <w:r>
        <w:tab/>
      </w:r>
      <w:r w:rsidR="009D1667">
        <w:tab/>
      </w:r>
      <w:r w:rsidRPr="004E3001">
        <w:t xml:space="preserve">nie była skazana prawomocnym wyrokiem za umyślne przestępstwo lub umyślne </w:t>
      </w:r>
      <w:r w:rsidR="00732699">
        <w:t xml:space="preserve">   </w:t>
      </w:r>
      <w:r w:rsidR="003965A3">
        <w:t>przestępstwo skarbowe</w:t>
      </w:r>
      <w:r w:rsidRPr="004E3001">
        <w:t>;</w:t>
      </w:r>
    </w:p>
    <w:p w14:paraId="1948E154" w14:textId="77777777" w:rsidR="00EC3B35" w:rsidRPr="004E3001" w:rsidRDefault="003965A3" w:rsidP="00EC3B35">
      <w:pPr>
        <w:pStyle w:val="PKTpunkt"/>
      </w:pPr>
      <w:r>
        <w:t>5</w:t>
      </w:r>
      <w:r w:rsidR="00EC3B35" w:rsidRPr="004E3001">
        <w:t>)</w:t>
      </w:r>
      <w:r w:rsidR="00EC3B35">
        <w:tab/>
      </w:r>
      <w:r w:rsidR="00EC3B35" w:rsidRPr="004E3001">
        <w:tab/>
        <w:t xml:space="preserve">posiada co najmniej </w:t>
      </w:r>
      <w:r w:rsidR="009A5C79" w:rsidRPr="004E3001">
        <w:t>6</w:t>
      </w:r>
      <w:r w:rsidR="009A5C79">
        <w:noBreakHyphen/>
      </w:r>
      <w:r w:rsidR="00EC3B35" w:rsidRPr="004E3001">
        <w:t>letni staż pracy,</w:t>
      </w:r>
      <w:r w:rsidR="001775A5" w:rsidRPr="004E3001">
        <w:t xml:space="preserve"> w</w:t>
      </w:r>
      <w:r w:rsidR="001775A5">
        <w:t> </w:t>
      </w:r>
      <w:r w:rsidR="00EC3B35" w:rsidRPr="004E3001">
        <w:t xml:space="preserve">tym co najmniej </w:t>
      </w:r>
      <w:r w:rsidR="001775A5" w:rsidRPr="004E3001">
        <w:t>3</w:t>
      </w:r>
      <w:r w:rsidR="001775A5">
        <w:t> </w:t>
      </w:r>
      <w:r w:rsidR="00EC3B35" w:rsidRPr="004E3001">
        <w:t xml:space="preserve">letni staż pracy na </w:t>
      </w:r>
      <w:r w:rsidR="00732699">
        <w:t xml:space="preserve"> </w:t>
      </w:r>
      <w:r w:rsidR="007C100E">
        <w:t xml:space="preserve"> </w:t>
      </w:r>
      <w:r w:rsidR="00EC3B35" w:rsidRPr="004E3001">
        <w:t>stanowisku kierowniczym</w:t>
      </w:r>
      <w:r w:rsidR="001775A5" w:rsidRPr="004E3001">
        <w:t xml:space="preserve"> w</w:t>
      </w:r>
      <w:r w:rsidR="001775A5">
        <w:t> </w:t>
      </w:r>
      <w:r w:rsidR="00EC3B35" w:rsidRPr="004E3001">
        <w:t>jednostkach sektora finansów publicznych;</w:t>
      </w:r>
    </w:p>
    <w:p w14:paraId="1BF903FF" w14:textId="77777777" w:rsidR="00EC3B35" w:rsidRDefault="003965A3" w:rsidP="00EC3B35">
      <w:pPr>
        <w:pStyle w:val="PKTpunkt"/>
      </w:pPr>
      <w:r>
        <w:t>6</w:t>
      </w:r>
      <w:r w:rsidR="00EC3B35" w:rsidRPr="004E3001">
        <w:t>)</w:t>
      </w:r>
      <w:r w:rsidR="00EC3B35">
        <w:tab/>
      </w:r>
      <w:r w:rsidR="00244A5E">
        <w:t>posiada wykształ</w:t>
      </w:r>
      <w:r w:rsidR="00EC3B35" w:rsidRPr="004E3001">
        <w:t>cenie</w:t>
      </w:r>
      <w:r w:rsidR="001775A5" w:rsidRPr="004E3001">
        <w:t xml:space="preserve"> i</w:t>
      </w:r>
      <w:r w:rsidR="001775A5">
        <w:t> </w:t>
      </w:r>
      <w:r w:rsidR="00EC3B35" w:rsidRPr="004E3001">
        <w:t>wiedzę</w:t>
      </w:r>
      <w:r w:rsidR="001775A5" w:rsidRPr="004E3001">
        <w:t xml:space="preserve"> z</w:t>
      </w:r>
      <w:r w:rsidR="001775A5">
        <w:t> </w:t>
      </w:r>
      <w:r w:rsidR="00EC3B35" w:rsidRPr="004E3001">
        <w:t>zakresu spraw należących</w:t>
      </w:r>
      <w:r w:rsidR="001E3287">
        <w:t xml:space="preserve"> do właściwości Wód Polskich</w:t>
      </w:r>
      <w:r w:rsidR="00EC3B35" w:rsidRPr="004E3001">
        <w:t>.</w:t>
      </w:r>
    </w:p>
    <w:p w14:paraId="3B1B151E" w14:textId="70E1D439" w:rsidR="00EC3B35" w:rsidRPr="00404379" w:rsidRDefault="00EC3B35" w:rsidP="00EC3B35">
      <w:pPr>
        <w:pStyle w:val="USTustnpkodeksu"/>
      </w:pPr>
      <w:r>
        <w:t xml:space="preserve">2. Stanowisko zastępcy </w:t>
      </w:r>
      <w:r w:rsidR="004961B6">
        <w:t>Prezesa</w:t>
      </w:r>
      <w:r w:rsidR="0071193A">
        <w:t xml:space="preserve"> Wód Polskich </w:t>
      </w:r>
      <w:r>
        <w:t>może zajmować osoba, która spełnia wymagania określone</w:t>
      </w:r>
      <w:r w:rsidR="009A5C79">
        <w:t xml:space="preserve"> w ust. </w:t>
      </w:r>
      <w:r>
        <w:t>1,</w:t>
      </w:r>
      <w:r w:rsidR="001775A5">
        <w:t xml:space="preserve"> z </w:t>
      </w:r>
      <w:r>
        <w:t xml:space="preserve">tym, że powinna </w:t>
      </w:r>
      <w:r w:rsidR="00B77815">
        <w:t xml:space="preserve">posiadać </w:t>
      </w:r>
      <w:r>
        <w:t xml:space="preserve">co najmniej </w:t>
      </w:r>
      <w:r w:rsidR="001775A5">
        <w:t>2 </w:t>
      </w:r>
      <w:r w:rsidRPr="004E3001">
        <w:t xml:space="preserve">letni staż pracy na </w:t>
      </w:r>
      <w:r w:rsidRPr="00404379">
        <w:t>stanowisku kierowniczym</w:t>
      </w:r>
      <w:r w:rsidR="001775A5" w:rsidRPr="00404379">
        <w:t xml:space="preserve"> </w:t>
      </w:r>
      <w:r w:rsidR="00C95E48">
        <w:t xml:space="preserve">w jednostkach związanych z gospodarką wodną lub </w:t>
      </w:r>
      <w:r w:rsidR="001775A5" w:rsidRPr="00404379">
        <w:t>w</w:t>
      </w:r>
      <w:r w:rsidR="001775A5">
        <w:t> </w:t>
      </w:r>
      <w:r w:rsidRPr="00404379">
        <w:t>jednostkach sektora finansów publicznych.</w:t>
      </w:r>
    </w:p>
    <w:p w14:paraId="190604AE" w14:textId="77777777" w:rsidR="00EC3B35" w:rsidRDefault="00EC3B35" w:rsidP="00EC3B35">
      <w:pPr>
        <w:pStyle w:val="ARTartustawynprozporzdzenia"/>
      </w:pPr>
      <w:r w:rsidRPr="00EC3B35">
        <w:rPr>
          <w:rStyle w:val="Ppogrubienie"/>
        </w:rPr>
        <w:lastRenderedPageBreak/>
        <w:t>Art. 244.</w:t>
      </w:r>
      <w:r w:rsidR="00CB36AA">
        <w:t> </w:t>
      </w:r>
      <w:r>
        <w:t>Prac</w:t>
      </w:r>
      <w:r w:rsidR="00137B6A">
        <w:t>ą regionalnych zarządów gospodarki wodnej, zwanych dalej regionalnymi zarządami kierują dyrektorzy regionalnych zarządów</w:t>
      </w:r>
      <w:r>
        <w:t>.</w:t>
      </w:r>
    </w:p>
    <w:p w14:paraId="16EE4674" w14:textId="6B71A03F" w:rsidR="00CB36AA" w:rsidRDefault="00EC3B35" w:rsidP="00CB36AA">
      <w:pPr>
        <w:pStyle w:val="ARTartustawynprozporzdzenia"/>
      </w:pPr>
      <w:r w:rsidRPr="00EC3B35">
        <w:rPr>
          <w:rStyle w:val="Ppogrubienie"/>
        </w:rPr>
        <w:t>Art. 245.</w:t>
      </w:r>
      <w:r>
        <w:t> </w:t>
      </w:r>
      <w:r w:rsidR="00CB36AA">
        <w:t xml:space="preserve">1. Dyrektora regionalnego zarząd oraz zastępcę dyrektora regionalnego zarządu powołuje </w:t>
      </w:r>
      <w:r w:rsidR="004961B6">
        <w:t>Prezes</w:t>
      </w:r>
      <w:r w:rsidR="00CB36AA">
        <w:t xml:space="preserve"> Wód Polskich.</w:t>
      </w:r>
    </w:p>
    <w:p w14:paraId="4E118F4E" w14:textId="542CEB0F" w:rsidR="00CB36AA" w:rsidRDefault="00CB36AA" w:rsidP="00CB36AA">
      <w:pPr>
        <w:pStyle w:val="USTustnpkodeksu"/>
      </w:pPr>
      <w:r>
        <w:t xml:space="preserve">2. Dyrektora regionalnego zarządu oraz zastępcę dyrektora regionalnego zarządu  odwołuje </w:t>
      </w:r>
      <w:r w:rsidR="004961B6">
        <w:t>Prezes</w:t>
      </w:r>
      <w:r>
        <w:t xml:space="preserve"> Wód Polskich.</w:t>
      </w:r>
    </w:p>
    <w:p w14:paraId="12B381E6" w14:textId="77777777" w:rsidR="00684BD6" w:rsidRDefault="00CB36AA" w:rsidP="00CB36AA">
      <w:pPr>
        <w:pStyle w:val="USTustnpkodeksu"/>
      </w:pPr>
      <w:r>
        <w:t>3. </w:t>
      </w:r>
      <w:r w:rsidRPr="00383C34">
        <w:t>Powołanie, o</w:t>
      </w:r>
      <w:r>
        <w:t> </w:t>
      </w:r>
      <w:r w:rsidRPr="00383C34">
        <w:t>który</w:t>
      </w:r>
      <w:r>
        <w:t>m mowa w ust. 1</w:t>
      </w:r>
      <w:r w:rsidRPr="00383C34">
        <w:t>, stanowi nawiązanie stosunku pracy na podstawie powołania w</w:t>
      </w:r>
      <w:r>
        <w:t> </w:t>
      </w:r>
      <w:r w:rsidRPr="00383C34">
        <w:t>ro</w:t>
      </w:r>
      <w:r>
        <w:t xml:space="preserve">zumieniu przepisów </w:t>
      </w:r>
      <w:r w:rsidRPr="00C3719E">
        <w:t>ustawy z</w:t>
      </w:r>
      <w:r>
        <w:t> </w:t>
      </w:r>
      <w:r w:rsidRPr="00C3719E">
        <w:t>dnia 26</w:t>
      </w:r>
      <w:r>
        <w:t> </w:t>
      </w:r>
      <w:r w:rsidRPr="00C3719E">
        <w:t>czerwca 1974</w:t>
      </w:r>
      <w:r>
        <w:t> </w:t>
      </w:r>
      <w:r w:rsidRPr="00C3719E">
        <w:t xml:space="preserve">r. </w:t>
      </w:r>
      <w:r>
        <w:noBreakHyphen/>
        <w:t xml:space="preserve"> </w:t>
      </w:r>
      <w:r w:rsidRPr="00C3719E">
        <w:t>Kodeks pracy</w:t>
      </w:r>
      <w:r w:rsidRPr="00383C34">
        <w:t>.</w:t>
      </w:r>
    </w:p>
    <w:p w14:paraId="0B8B10E0" w14:textId="77777777" w:rsidR="00CB36AA" w:rsidRPr="00CB36AA" w:rsidRDefault="00EC3B35" w:rsidP="00CB36AA">
      <w:pPr>
        <w:pStyle w:val="ARTartustawynprozporzdzenia"/>
      </w:pPr>
      <w:r w:rsidRPr="00EC3B35">
        <w:rPr>
          <w:rStyle w:val="Ppogrubienie"/>
        </w:rPr>
        <w:t>Art. 246.</w:t>
      </w:r>
      <w:r>
        <w:t> </w:t>
      </w:r>
      <w:r w:rsidR="00CB36AA" w:rsidRPr="00EC3B35">
        <w:t xml:space="preserve">1. Stanowisko dyrektora </w:t>
      </w:r>
      <w:r w:rsidR="00CB36AA" w:rsidRPr="00CB36AA">
        <w:t>regionalnego zarządu może zajmować osoba, która:</w:t>
      </w:r>
    </w:p>
    <w:p w14:paraId="71131D51" w14:textId="49185967" w:rsidR="00CB36AA" w:rsidRPr="004E3001" w:rsidRDefault="00CB36AA" w:rsidP="00CB36AA">
      <w:pPr>
        <w:pStyle w:val="PKTpunkt"/>
      </w:pPr>
      <w:r w:rsidRPr="004E3001">
        <w:t>1)</w:t>
      </w:r>
      <w:r>
        <w:tab/>
      </w:r>
      <w:r w:rsidRPr="004E3001">
        <w:tab/>
        <w:t xml:space="preserve">posiada </w:t>
      </w:r>
      <w:r w:rsidR="0094207C">
        <w:t>wykształcenie wyższe</w:t>
      </w:r>
      <w:r w:rsidRPr="004E3001">
        <w:t>;</w:t>
      </w:r>
    </w:p>
    <w:p w14:paraId="05589242" w14:textId="77777777" w:rsidR="00CB36AA" w:rsidRPr="004E3001" w:rsidRDefault="00CB36AA" w:rsidP="00CB36AA">
      <w:pPr>
        <w:pStyle w:val="PKTpunkt"/>
      </w:pPr>
      <w:r w:rsidRPr="004E3001">
        <w:t>2)</w:t>
      </w:r>
      <w:r>
        <w:tab/>
      </w:r>
      <w:r w:rsidRPr="004E3001">
        <w:tab/>
        <w:t>jest obywatelem polskim;</w:t>
      </w:r>
    </w:p>
    <w:p w14:paraId="31EF9BC2" w14:textId="77777777" w:rsidR="00CB36AA" w:rsidRPr="004E3001" w:rsidRDefault="00CB36AA" w:rsidP="00CB36AA">
      <w:pPr>
        <w:pStyle w:val="PKTpunkt"/>
      </w:pPr>
      <w:r w:rsidRPr="004E3001">
        <w:t>3)</w:t>
      </w:r>
      <w:r>
        <w:tab/>
      </w:r>
      <w:r w:rsidRPr="004E3001">
        <w:tab/>
        <w:t>korzysta z</w:t>
      </w:r>
      <w:r>
        <w:t> </w:t>
      </w:r>
      <w:r w:rsidRPr="004E3001">
        <w:t>pełni praw publicznych;</w:t>
      </w:r>
    </w:p>
    <w:p w14:paraId="50373AA4" w14:textId="77777777" w:rsidR="00CB36AA" w:rsidRPr="004E3001" w:rsidRDefault="00CB36AA" w:rsidP="00CB36AA">
      <w:pPr>
        <w:pStyle w:val="PKTpunkt"/>
      </w:pPr>
      <w:r w:rsidRPr="004E3001">
        <w:t>4)</w:t>
      </w:r>
      <w:r>
        <w:tab/>
      </w:r>
      <w:r w:rsidRPr="004E3001">
        <w:tab/>
        <w:t>nie była skazana prawomocnym wyrokiem za umyślne przestępstwo lub u</w:t>
      </w:r>
      <w:r>
        <w:t>myślne przestępstwo skarbowe</w:t>
      </w:r>
      <w:r w:rsidRPr="004E3001">
        <w:t>;</w:t>
      </w:r>
    </w:p>
    <w:p w14:paraId="71D18542" w14:textId="77777777" w:rsidR="00CB36AA" w:rsidRPr="004E3001" w:rsidRDefault="00CB36AA" w:rsidP="00CB36AA">
      <w:pPr>
        <w:pStyle w:val="PKTpunkt"/>
      </w:pPr>
      <w:r w:rsidRPr="004E3001">
        <w:t>6)</w:t>
      </w:r>
      <w:r>
        <w:tab/>
      </w:r>
      <w:r w:rsidRPr="004E3001">
        <w:tab/>
        <w:t>pos</w:t>
      </w:r>
      <w:r>
        <w:t>iada co najmniej 3</w:t>
      </w:r>
      <w:r>
        <w:noBreakHyphen/>
      </w:r>
      <w:r w:rsidRPr="004E3001">
        <w:t xml:space="preserve">letni staż </w:t>
      </w:r>
      <w:r>
        <w:t>pracy, w tym co najmniej roczny</w:t>
      </w:r>
      <w:r w:rsidRPr="004E3001">
        <w:t xml:space="preserve"> staż pracy na stanowisku kierowniczym </w:t>
      </w:r>
      <w:r>
        <w:t xml:space="preserve">w jednostkach związanych z gospodarką wodną lub </w:t>
      </w:r>
      <w:r w:rsidRPr="004E3001">
        <w:t>w</w:t>
      </w:r>
      <w:r>
        <w:t> </w:t>
      </w:r>
      <w:r w:rsidRPr="004E3001">
        <w:t>jednostkach sektora finansów publicznych;</w:t>
      </w:r>
    </w:p>
    <w:p w14:paraId="0DF23375" w14:textId="77777777" w:rsidR="00CB36AA" w:rsidRDefault="00CB36AA" w:rsidP="00CB36AA">
      <w:pPr>
        <w:pStyle w:val="PKTpunkt"/>
      </w:pPr>
      <w:r w:rsidRPr="004E3001">
        <w:t>7)</w:t>
      </w:r>
      <w:r>
        <w:tab/>
      </w:r>
      <w:r w:rsidRPr="004E3001">
        <w:tab/>
        <w:t>posiada wyksztalcenie i</w:t>
      </w:r>
      <w:r>
        <w:t> </w:t>
      </w:r>
      <w:r w:rsidRPr="004E3001">
        <w:t>wiedzę z</w:t>
      </w:r>
      <w:r>
        <w:t> </w:t>
      </w:r>
      <w:r w:rsidRPr="004E3001">
        <w:t>zakresu spraw należących</w:t>
      </w:r>
      <w:r>
        <w:t xml:space="preserve"> do właściwości Wód Polskich</w:t>
      </w:r>
      <w:r w:rsidRPr="004E3001">
        <w:t>.</w:t>
      </w:r>
    </w:p>
    <w:p w14:paraId="1FACDA5C" w14:textId="77777777" w:rsidR="00CB36AA" w:rsidRDefault="00CB36AA" w:rsidP="00CB36AA">
      <w:pPr>
        <w:pStyle w:val="USTustnpkodeksu"/>
      </w:pPr>
      <w:r>
        <w:t>2</w:t>
      </w:r>
      <w:r w:rsidRPr="00CB36AA">
        <w:t>. Stanowisko zastępcy dyrektora regionalnego zarządu może zajmować osoba, która spełnia wymagania określone w ust. 1, z tym, że powinna posiadać co najmniej 2 letni staż pracy.</w:t>
      </w:r>
    </w:p>
    <w:p w14:paraId="4541C081" w14:textId="77777777" w:rsidR="00EC3B35" w:rsidRDefault="00CB36AA" w:rsidP="00EC3B35">
      <w:pPr>
        <w:pStyle w:val="ARTartustawynprozporzdzenia"/>
      </w:pPr>
      <w:r w:rsidRPr="00EC3B35">
        <w:rPr>
          <w:rStyle w:val="Ppogrubienie"/>
        </w:rPr>
        <w:t xml:space="preserve"> </w:t>
      </w:r>
      <w:r w:rsidR="00EC3B35" w:rsidRPr="00EC3B35">
        <w:rPr>
          <w:rStyle w:val="Ppogrubienie"/>
        </w:rPr>
        <w:t>Art. 247.</w:t>
      </w:r>
      <w:r w:rsidR="00EC3B35">
        <w:t> </w:t>
      </w:r>
      <w:r w:rsidR="0022461D">
        <w:t xml:space="preserve">1. </w:t>
      </w:r>
      <w:r w:rsidR="00284E3F">
        <w:t>Pracą za</w:t>
      </w:r>
      <w:r w:rsidR="003965A3">
        <w:t>rządów zlewni kierują dyrektorzy</w:t>
      </w:r>
      <w:r w:rsidR="00284E3F">
        <w:t xml:space="preserve"> zarządów zlewni.</w:t>
      </w:r>
    </w:p>
    <w:p w14:paraId="068300D7" w14:textId="55257F05" w:rsidR="0022461D" w:rsidRDefault="0022461D" w:rsidP="00EB7A91">
      <w:pPr>
        <w:pStyle w:val="USTustnpkodeksu"/>
      </w:pPr>
      <w:r>
        <w:t xml:space="preserve">2. Dyrektora zarządu zlewni powołuje </w:t>
      </w:r>
      <w:r w:rsidR="004961B6">
        <w:t>Prezes</w:t>
      </w:r>
      <w:r>
        <w:t xml:space="preserve"> Wód Polskich</w:t>
      </w:r>
      <w:r w:rsidR="00C62171">
        <w:t>, na wniosek dyrektora regionalnego zarządu gospodarki wodnej</w:t>
      </w:r>
      <w:r>
        <w:t>.</w:t>
      </w:r>
    </w:p>
    <w:p w14:paraId="6AC3E1C3" w14:textId="6C6E5918" w:rsidR="0022461D" w:rsidRDefault="0022461D" w:rsidP="00EB7A91">
      <w:pPr>
        <w:pStyle w:val="USTustnpkodeksu"/>
      </w:pPr>
      <w:r>
        <w:t xml:space="preserve">3. Dyrektora zarządu zlewni  odwołuje </w:t>
      </w:r>
      <w:r w:rsidR="004961B6">
        <w:t>Prezes</w:t>
      </w:r>
      <w:r>
        <w:t xml:space="preserve"> Wód Polskich</w:t>
      </w:r>
      <w:r w:rsidR="00C62171">
        <w:t>, na wniosek dyrektora regionalnego zarządu gospodarki wodnej</w:t>
      </w:r>
      <w:r>
        <w:t>.</w:t>
      </w:r>
    </w:p>
    <w:p w14:paraId="77B8F5BD" w14:textId="77777777" w:rsidR="0022461D" w:rsidRDefault="0022461D" w:rsidP="00EB7A91">
      <w:pPr>
        <w:pStyle w:val="USTustnpkodeksu"/>
      </w:pPr>
      <w:r>
        <w:t xml:space="preserve">4. </w:t>
      </w:r>
      <w:r w:rsidRPr="00383C34">
        <w:t>Powołanie, o</w:t>
      </w:r>
      <w:r>
        <w:t> </w:t>
      </w:r>
      <w:r w:rsidRPr="00383C34">
        <w:t>który</w:t>
      </w:r>
      <w:r>
        <w:t>m mowa w ust. 1</w:t>
      </w:r>
      <w:r w:rsidRPr="00383C34">
        <w:t>, stanowi nawiązanie stosunku pracy na podstawie powołania w</w:t>
      </w:r>
      <w:r>
        <w:t> </w:t>
      </w:r>
      <w:r w:rsidRPr="00383C34">
        <w:t>ro</w:t>
      </w:r>
      <w:r>
        <w:t xml:space="preserve">zumieniu przepisów </w:t>
      </w:r>
      <w:r w:rsidRPr="00C3719E">
        <w:t>ustawy z</w:t>
      </w:r>
      <w:r>
        <w:t> </w:t>
      </w:r>
      <w:r w:rsidRPr="00C3719E">
        <w:t>dnia 26</w:t>
      </w:r>
      <w:r>
        <w:t> </w:t>
      </w:r>
      <w:r w:rsidRPr="00C3719E">
        <w:t>czerwca 1974</w:t>
      </w:r>
      <w:r>
        <w:t> </w:t>
      </w:r>
      <w:r w:rsidRPr="00C3719E">
        <w:t xml:space="preserve">r. </w:t>
      </w:r>
      <w:r>
        <w:noBreakHyphen/>
        <w:t xml:space="preserve"> </w:t>
      </w:r>
      <w:r w:rsidRPr="00C3719E">
        <w:t>Kodeks pracy</w:t>
      </w:r>
      <w:r w:rsidRPr="00383C34">
        <w:t>.</w:t>
      </w:r>
    </w:p>
    <w:p w14:paraId="0DB85630" w14:textId="77777777" w:rsidR="00EB7A91" w:rsidRPr="003965A3" w:rsidRDefault="008C6218" w:rsidP="00EB7A91">
      <w:pPr>
        <w:pStyle w:val="ARTartustawynprozporzdzenia"/>
      </w:pPr>
      <w:r>
        <w:rPr>
          <w:rStyle w:val="Ppogrubienie"/>
        </w:rPr>
        <w:t>Art. 248</w:t>
      </w:r>
      <w:r w:rsidRPr="00EC3B35">
        <w:rPr>
          <w:rStyle w:val="Ppogrubienie"/>
        </w:rPr>
        <w:t>.</w:t>
      </w:r>
      <w:r w:rsidR="00EB7A91">
        <w:t> </w:t>
      </w:r>
      <w:r w:rsidR="00EB7A91" w:rsidRPr="00EC3B35">
        <w:t>Stanow</w:t>
      </w:r>
      <w:r w:rsidR="00EB7A91">
        <w:t>isko dyrektora</w:t>
      </w:r>
      <w:r w:rsidR="00EB7A91" w:rsidRPr="003965A3">
        <w:t xml:space="preserve"> zarządu </w:t>
      </w:r>
      <w:r w:rsidR="00EB7A91">
        <w:t xml:space="preserve">zlewni </w:t>
      </w:r>
      <w:r w:rsidR="00EB7A91" w:rsidRPr="003965A3">
        <w:t>może zajmować osoba, która:</w:t>
      </w:r>
    </w:p>
    <w:p w14:paraId="73CF3318" w14:textId="2D826A40" w:rsidR="00EB7A91" w:rsidRPr="004E3001" w:rsidRDefault="00EB7A91" w:rsidP="00EB7A91">
      <w:pPr>
        <w:pStyle w:val="PKTpunkt"/>
      </w:pPr>
      <w:r w:rsidRPr="004E3001">
        <w:t>1)</w:t>
      </w:r>
      <w:r>
        <w:tab/>
      </w:r>
      <w:r w:rsidRPr="004E3001">
        <w:t xml:space="preserve">posiada </w:t>
      </w:r>
      <w:r w:rsidR="0094207C">
        <w:t>wykształcenie wyższe</w:t>
      </w:r>
      <w:r w:rsidRPr="004E3001">
        <w:t>;</w:t>
      </w:r>
    </w:p>
    <w:p w14:paraId="6EE820BE" w14:textId="77777777" w:rsidR="00EB7A91" w:rsidRPr="004E3001" w:rsidRDefault="00EB7A91" w:rsidP="00EB7A91">
      <w:pPr>
        <w:pStyle w:val="PKTpunkt"/>
      </w:pPr>
      <w:r w:rsidRPr="004E3001">
        <w:t>2)</w:t>
      </w:r>
      <w:r>
        <w:tab/>
      </w:r>
      <w:r w:rsidRPr="004E3001">
        <w:t>jest obywatelem polskim;</w:t>
      </w:r>
    </w:p>
    <w:p w14:paraId="5A3D1122" w14:textId="77777777" w:rsidR="00EB7A91" w:rsidRPr="004E3001" w:rsidRDefault="00EB7A91" w:rsidP="00EB7A91">
      <w:pPr>
        <w:pStyle w:val="PKTpunkt"/>
      </w:pPr>
      <w:r w:rsidRPr="004E3001">
        <w:lastRenderedPageBreak/>
        <w:t>3)</w:t>
      </w:r>
      <w:r>
        <w:tab/>
      </w:r>
      <w:r w:rsidRPr="004E3001">
        <w:t>korzysta z</w:t>
      </w:r>
      <w:r>
        <w:t> </w:t>
      </w:r>
      <w:r w:rsidRPr="004E3001">
        <w:t>pełni praw publicznych;</w:t>
      </w:r>
    </w:p>
    <w:p w14:paraId="73C725C8" w14:textId="77777777" w:rsidR="00EB7A91" w:rsidRPr="004E3001" w:rsidRDefault="00EB7A91" w:rsidP="00EB7A91">
      <w:pPr>
        <w:pStyle w:val="PKTpunkt"/>
      </w:pPr>
      <w:r w:rsidRPr="004E3001">
        <w:t>4)</w:t>
      </w:r>
      <w:r>
        <w:tab/>
      </w:r>
      <w:r w:rsidRPr="004E3001">
        <w:t>nie była skazana prawomocnym wyrokiem za umyślne przestępstwo lub u</w:t>
      </w:r>
      <w:r>
        <w:t>myślne przestępstwo skarbowe</w:t>
      </w:r>
      <w:r w:rsidRPr="004E3001">
        <w:t>;</w:t>
      </w:r>
    </w:p>
    <w:p w14:paraId="3A016118" w14:textId="77777777" w:rsidR="00EB7A91" w:rsidRPr="004E3001" w:rsidRDefault="00EB7A91" w:rsidP="00EB7A91">
      <w:pPr>
        <w:pStyle w:val="PKTpunkt"/>
      </w:pPr>
      <w:r>
        <w:t>5</w:t>
      </w:r>
      <w:r w:rsidRPr="004E3001">
        <w:t>)</w:t>
      </w:r>
      <w:r>
        <w:tab/>
      </w:r>
      <w:r w:rsidRPr="004E3001">
        <w:t>pos</w:t>
      </w:r>
      <w:r>
        <w:t>iada co najmniej 3</w:t>
      </w:r>
      <w:r>
        <w:noBreakHyphen/>
      </w:r>
      <w:r w:rsidRPr="004E3001">
        <w:t xml:space="preserve">letni staż </w:t>
      </w:r>
      <w:r>
        <w:t>pracy, w tym co najmniej roczny</w:t>
      </w:r>
      <w:r w:rsidRPr="004E3001">
        <w:t xml:space="preserve"> staż pracy na stanowisku kierowniczym </w:t>
      </w:r>
      <w:r>
        <w:t xml:space="preserve">w jednostkach związanych z gospodarką wodną lub </w:t>
      </w:r>
      <w:r w:rsidRPr="004E3001">
        <w:t>w</w:t>
      </w:r>
      <w:r>
        <w:t> </w:t>
      </w:r>
      <w:r w:rsidRPr="004E3001">
        <w:t>jednostkach sektora finansów publicznych;</w:t>
      </w:r>
    </w:p>
    <w:p w14:paraId="61F69DDF" w14:textId="77777777" w:rsidR="003965A3" w:rsidRDefault="00EB7A91" w:rsidP="00EB7A91">
      <w:pPr>
        <w:pStyle w:val="PKTpunkt"/>
      </w:pPr>
      <w:r>
        <w:t>6</w:t>
      </w:r>
      <w:r w:rsidRPr="004E3001">
        <w:t>)</w:t>
      </w:r>
      <w:r>
        <w:tab/>
      </w:r>
      <w:r w:rsidRPr="004E3001">
        <w:t>posiada wyksztalcenie i</w:t>
      </w:r>
      <w:r>
        <w:t> </w:t>
      </w:r>
      <w:r w:rsidRPr="004E3001">
        <w:t>wiedzę z</w:t>
      </w:r>
      <w:r>
        <w:t> </w:t>
      </w:r>
      <w:r w:rsidRPr="004E3001">
        <w:t>zakresu spraw należących</w:t>
      </w:r>
      <w:r>
        <w:t xml:space="preserve"> do właściwości Wód Polskich</w:t>
      </w:r>
      <w:r w:rsidRPr="004E3001">
        <w:t>.</w:t>
      </w:r>
    </w:p>
    <w:p w14:paraId="4D137124" w14:textId="5DF429BF" w:rsidR="00EC3B35" w:rsidRDefault="003965A3" w:rsidP="00EB7A91">
      <w:pPr>
        <w:pStyle w:val="ARTartustawynprozporzdzenia"/>
      </w:pPr>
      <w:r>
        <w:rPr>
          <w:rStyle w:val="Ppogrubienie"/>
        </w:rPr>
        <w:t>A</w:t>
      </w:r>
      <w:r w:rsidR="00C65691">
        <w:rPr>
          <w:rStyle w:val="Ppogrubienie"/>
        </w:rPr>
        <w:t>rt. 249</w:t>
      </w:r>
      <w:r w:rsidR="00A42EEA" w:rsidRPr="00EC3B35">
        <w:rPr>
          <w:rStyle w:val="Ppogrubienie"/>
        </w:rPr>
        <w:t>.</w:t>
      </w:r>
      <w:r w:rsidR="00A42EEA">
        <w:t> </w:t>
      </w:r>
      <w:r w:rsidR="00C62171">
        <w:t xml:space="preserve">1. </w:t>
      </w:r>
      <w:r w:rsidR="00EB7A91">
        <w:t>Pracą nadzorów wodnych kierują kierownicy nadzorów wodnych.</w:t>
      </w:r>
    </w:p>
    <w:p w14:paraId="7AF25DB3" w14:textId="1D448689" w:rsidR="00C62171" w:rsidRDefault="00C62171" w:rsidP="0009016D">
      <w:pPr>
        <w:pStyle w:val="USTustnpkodeksu"/>
      </w:pPr>
      <w:r>
        <w:t>2. Kierownika nadzoru wodnego powołuje dyrektor regionalnego zarządu gospodarki wodnej, na wniosek dyrektora zarządu zlewni.</w:t>
      </w:r>
    </w:p>
    <w:p w14:paraId="68E9EE43" w14:textId="4BF6AB52" w:rsidR="00C62171" w:rsidRDefault="00C62171" w:rsidP="0009016D">
      <w:pPr>
        <w:pStyle w:val="USTustnpkodeksu"/>
      </w:pPr>
      <w:r>
        <w:t>3. Kierownika nadzoru wodnego odwołuje dyrektor regionalnego zarządu gospodarki wodnej, na wniosek dyrektora zarządu zlewni.</w:t>
      </w:r>
    </w:p>
    <w:p w14:paraId="7DE858F4" w14:textId="554EF589" w:rsidR="00EB7A91" w:rsidRDefault="00EC3B35" w:rsidP="003965A3">
      <w:pPr>
        <w:pStyle w:val="ARTartustawynprozporzdzenia"/>
      </w:pPr>
      <w:r w:rsidRPr="00EC3B35">
        <w:rPr>
          <w:rStyle w:val="Ppogrubienie"/>
        </w:rPr>
        <w:t>A</w:t>
      </w:r>
      <w:r w:rsidR="00C65691">
        <w:rPr>
          <w:rStyle w:val="Ppogrubienie"/>
        </w:rPr>
        <w:t>rt. 250</w:t>
      </w:r>
      <w:r w:rsidRPr="00EC3B35">
        <w:rPr>
          <w:rStyle w:val="Ppogrubienie"/>
        </w:rPr>
        <w:t>.</w:t>
      </w:r>
      <w:r>
        <w:t> </w:t>
      </w:r>
      <w:r w:rsidRPr="00EC3B35">
        <w:t xml:space="preserve"> </w:t>
      </w:r>
      <w:r w:rsidR="005243BF">
        <w:t xml:space="preserve">1. </w:t>
      </w:r>
      <w:r w:rsidR="004961B6">
        <w:t>Prezes</w:t>
      </w:r>
      <w:r w:rsidR="00EB7A91">
        <w:t xml:space="preserve"> Wód Polskich powołuje komitety konsultacyjne jako</w:t>
      </w:r>
      <w:r w:rsidR="00BA6ADD" w:rsidRPr="00BA6ADD">
        <w:t xml:space="preserve"> </w:t>
      </w:r>
      <w:r w:rsidR="00BA6ADD" w:rsidRPr="00580727">
        <w:t>zespoły opiniodawczo</w:t>
      </w:r>
      <w:r w:rsidR="00BA6ADD">
        <w:softHyphen/>
      </w:r>
      <w:r w:rsidR="00BA6ADD">
        <w:softHyphen/>
      </w:r>
      <w:r w:rsidR="00BA6ADD">
        <w:softHyphen/>
      </w:r>
      <w:r w:rsidR="00BA6ADD">
        <w:softHyphen/>
      </w:r>
      <w:r w:rsidR="00BA6ADD">
        <w:softHyphen/>
      </w:r>
      <w:r w:rsidR="00BA6ADD">
        <w:softHyphen/>
      </w:r>
      <w:r w:rsidR="00BA6ADD">
        <w:softHyphen/>
      </w:r>
      <w:r w:rsidR="00BA6ADD">
        <w:noBreakHyphen/>
      </w:r>
      <w:r w:rsidR="00BA6ADD" w:rsidRPr="00580727">
        <w:t>dorad</w:t>
      </w:r>
      <w:r w:rsidR="00BA6ADD">
        <w:t>cze</w:t>
      </w:r>
      <w:r w:rsidR="00BA6ADD" w:rsidRPr="00580727">
        <w:t>, złożone z</w:t>
      </w:r>
      <w:r w:rsidR="00BA6ADD">
        <w:t> </w:t>
      </w:r>
      <w:r w:rsidR="00BA6ADD" w:rsidRPr="00580727">
        <w:t>przedstawicieli</w:t>
      </w:r>
      <w:r w:rsidR="005243BF">
        <w:t xml:space="preserve"> wojewodów oraz marszałków województw.</w:t>
      </w:r>
    </w:p>
    <w:p w14:paraId="55A9718A" w14:textId="77777777" w:rsidR="005243BF" w:rsidRPr="00305786" w:rsidRDefault="005243BF" w:rsidP="00305786">
      <w:pPr>
        <w:pStyle w:val="USTustnpkodeksu"/>
      </w:pPr>
      <w:r w:rsidRPr="00305786">
        <w:t>2. Komitety konsu</w:t>
      </w:r>
      <w:r w:rsidR="00305786" w:rsidRPr="00305786">
        <w:t>ltacyjne powołuje się dla jednego lub wielu regionów wodnych.</w:t>
      </w:r>
    </w:p>
    <w:p w14:paraId="6075A05C" w14:textId="3CFF306C" w:rsidR="00305786" w:rsidRPr="00305786" w:rsidRDefault="00305786" w:rsidP="00305786">
      <w:pPr>
        <w:pStyle w:val="USTustnpkodeksu"/>
      </w:pPr>
      <w:r w:rsidRPr="00305786">
        <w:t xml:space="preserve">3. Przedstawicieli, o których mowa w ust. 1, wyznaczają wojewodowie i marszałkowie województw, niezwłocznie informując o tym ministra właściwego do spraw gospodarki wodnej oraz </w:t>
      </w:r>
      <w:r w:rsidR="004961B6">
        <w:t>Prezes</w:t>
      </w:r>
      <w:r w:rsidRPr="00305786">
        <w:t xml:space="preserve"> Wód Polskich.</w:t>
      </w:r>
    </w:p>
    <w:p w14:paraId="1B95D279" w14:textId="77777777" w:rsidR="00305786" w:rsidRPr="00305786" w:rsidRDefault="00305786" w:rsidP="00305786">
      <w:pPr>
        <w:pStyle w:val="USTustnpkodeksu"/>
      </w:pPr>
      <w:r w:rsidRPr="00305786">
        <w:t>4. Członkowie komitetów konsultacyjnych wybierają przewodniczących komitetów konsultacyjnych, którzy kierują pracami tych komitetów.</w:t>
      </w:r>
    </w:p>
    <w:p w14:paraId="5DB838C2" w14:textId="77777777" w:rsidR="00305786" w:rsidRPr="00305786" w:rsidRDefault="00305786" w:rsidP="00305786">
      <w:pPr>
        <w:pStyle w:val="USTustnpkodeksu"/>
      </w:pPr>
      <w:r w:rsidRPr="00305786">
        <w:t>5. Posiedzenia komitetów konsultacyjnych odbywają się nie rzadziej niż raz na trzy miesiące, o ile przewodniczący komitetu konsultacyjnego nie zarządzi inaczej.</w:t>
      </w:r>
    </w:p>
    <w:p w14:paraId="7F664B48" w14:textId="77777777" w:rsidR="00305786" w:rsidRPr="00305786" w:rsidRDefault="00305786" w:rsidP="00305786">
      <w:pPr>
        <w:pStyle w:val="USTustnpkodeksu"/>
      </w:pPr>
      <w:r>
        <w:t xml:space="preserve">6. </w:t>
      </w:r>
      <w:r w:rsidRPr="00580727">
        <w:t>Do w</w:t>
      </w:r>
      <w:r w:rsidRPr="00305786">
        <w:t>łaściwości komitetów konsultacyjnych należy w szczególności:</w:t>
      </w:r>
    </w:p>
    <w:p w14:paraId="060ADBEA" w14:textId="0E80C1F1" w:rsidR="00305786" w:rsidRPr="00580727" w:rsidRDefault="00314DF3" w:rsidP="00305786">
      <w:pPr>
        <w:pStyle w:val="PKTpunkt"/>
      </w:pPr>
      <w:r>
        <w:t>1</w:t>
      </w:r>
      <w:r w:rsidR="00305786">
        <w:t>)</w:t>
      </w:r>
      <w:r w:rsidR="00305786">
        <w:tab/>
      </w:r>
      <w:r w:rsidR="00305786" w:rsidRPr="00580727">
        <w:t>opiniowanie projektów program</w:t>
      </w:r>
      <w:r w:rsidR="00305786">
        <w:t xml:space="preserve">ów realizacji zadań związanych </w:t>
      </w:r>
      <w:r w:rsidR="00305786" w:rsidRPr="00580727">
        <w:t>z</w:t>
      </w:r>
      <w:r w:rsidR="00305786">
        <w:t> </w:t>
      </w:r>
      <w:r w:rsidR="00305786" w:rsidRPr="00580727">
        <w:t>utrzymywaniem wód oraz pozostałego mi</w:t>
      </w:r>
      <w:r w:rsidR="00305786">
        <w:t xml:space="preserve">enia Skarbu Państwa związanego </w:t>
      </w:r>
      <w:r w:rsidR="00305786" w:rsidRPr="00580727">
        <w:t>z</w:t>
      </w:r>
      <w:r w:rsidR="00305786">
        <w:t> </w:t>
      </w:r>
      <w:r w:rsidR="00305786" w:rsidRPr="00580727">
        <w:t>gospodarką wodną oraz inwestycji w</w:t>
      </w:r>
      <w:r w:rsidR="00305786">
        <w:t> </w:t>
      </w:r>
      <w:r w:rsidR="00305786" w:rsidRPr="00580727">
        <w:t>gospodarce wodnej</w:t>
      </w:r>
      <w:r w:rsidR="00305786">
        <w:t xml:space="preserve"> oraz ich zmian</w:t>
      </w:r>
      <w:r w:rsidR="00305786" w:rsidRPr="00580727">
        <w:t>;</w:t>
      </w:r>
    </w:p>
    <w:p w14:paraId="69A3532E" w14:textId="0492E26A" w:rsidR="00305786" w:rsidRPr="00580727" w:rsidRDefault="00314DF3" w:rsidP="00305786">
      <w:pPr>
        <w:pStyle w:val="PKTpunkt"/>
      </w:pPr>
      <w:r>
        <w:t>2</w:t>
      </w:r>
      <w:r w:rsidR="00305786">
        <w:t>)</w:t>
      </w:r>
      <w:r w:rsidR="00305786">
        <w:tab/>
      </w:r>
      <w:r w:rsidR="00305786" w:rsidRPr="00580727">
        <w:t>opiniowanie projektów sprawozdań</w:t>
      </w:r>
      <w:r w:rsidR="00305786">
        <w:t xml:space="preserve"> z realizacji zadań związanych </w:t>
      </w:r>
      <w:r w:rsidR="00305786" w:rsidRPr="00580727">
        <w:t>z</w:t>
      </w:r>
      <w:r w:rsidR="00305786">
        <w:t> </w:t>
      </w:r>
      <w:r w:rsidR="00305786" w:rsidRPr="00580727">
        <w:t>utrzymywaniem wód oraz pozostałego mi</w:t>
      </w:r>
      <w:r w:rsidR="00305786">
        <w:t xml:space="preserve">enia Skarbu Państwa związanego </w:t>
      </w:r>
      <w:r w:rsidR="00305786" w:rsidRPr="00580727">
        <w:t>z</w:t>
      </w:r>
      <w:r w:rsidR="00305786">
        <w:t> </w:t>
      </w:r>
      <w:r w:rsidR="00305786" w:rsidRPr="00580727">
        <w:t>gospodarką wodną oraz inwestycji w</w:t>
      </w:r>
      <w:r w:rsidR="00305786">
        <w:t> </w:t>
      </w:r>
      <w:r w:rsidR="00305786" w:rsidRPr="00580727">
        <w:t>gospodarce wodnej</w:t>
      </w:r>
      <w:r w:rsidR="00674058">
        <w:t>.</w:t>
      </w:r>
    </w:p>
    <w:p w14:paraId="581DFDAB" w14:textId="710FC3F7" w:rsidR="00305786" w:rsidRDefault="00305786" w:rsidP="00674058">
      <w:pPr>
        <w:pStyle w:val="USTustnpkodeksu"/>
      </w:pPr>
      <w:r>
        <w:lastRenderedPageBreak/>
        <w:t>7. </w:t>
      </w:r>
      <w:r w:rsidR="004961B6">
        <w:t>Prezes</w:t>
      </w:r>
      <w:r>
        <w:t xml:space="preserve"> Wód Polskich</w:t>
      </w:r>
      <w:r w:rsidRPr="00580727">
        <w:t xml:space="preserve"> </w:t>
      </w:r>
      <w:r>
        <w:t>może wystąpić do przewodniczącego komitetu k</w:t>
      </w:r>
      <w:r w:rsidRPr="00580727">
        <w:t>onsultacyjn</w:t>
      </w:r>
      <w:r>
        <w:t>ego  o uwzględnienie w pracach k</w:t>
      </w:r>
      <w:r w:rsidRPr="00580727">
        <w:t>omitetu</w:t>
      </w:r>
      <w:r>
        <w:t xml:space="preserve"> konsultacyjnego</w:t>
      </w:r>
      <w:r w:rsidRPr="00580727">
        <w:t xml:space="preserve"> innych spraw wymagających rozstrzygnięcia lub</w:t>
      </w:r>
      <w:r>
        <w:t xml:space="preserve"> zajęcia stanowiska </w:t>
      </w:r>
      <w:r w:rsidRPr="00580727">
        <w:t xml:space="preserve">przez </w:t>
      </w:r>
      <w:r>
        <w:t>organy</w:t>
      </w:r>
      <w:r w:rsidRPr="00580727">
        <w:t>, których przedstawiciele są reprezentowani w</w:t>
      </w:r>
      <w:r>
        <w:t> k</w:t>
      </w:r>
      <w:r w:rsidRPr="00580727">
        <w:t>omitecie.</w:t>
      </w:r>
    </w:p>
    <w:p w14:paraId="11997C37" w14:textId="77777777" w:rsidR="00305786" w:rsidRDefault="00305786" w:rsidP="00305786">
      <w:pPr>
        <w:pStyle w:val="USTustnpkodeksu"/>
      </w:pPr>
      <w:r>
        <w:t xml:space="preserve">8. </w:t>
      </w:r>
      <w:r w:rsidRPr="00580727">
        <w:t>Wydatki związane z</w:t>
      </w:r>
      <w:r>
        <w:t> </w:t>
      </w:r>
      <w:r w:rsidRPr="00580727">
        <w:t>udzi</w:t>
      </w:r>
      <w:r>
        <w:t>ałem przedstawicieli wojewodów i marszałków województw w posiedzeniach komitetów k</w:t>
      </w:r>
      <w:r w:rsidRPr="00580727">
        <w:t>onsultacyjnych</w:t>
      </w:r>
      <w:r>
        <w:t xml:space="preserve"> pokrywają odpowiednio wojewodowie </w:t>
      </w:r>
      <w:r w:rsidR="00E9449A">
        <w:br/>
        <w:t>i marszałkowie województw</w:t>
      </w:r>
      <w:r w:rsidRPr="00580727">
        <w:t>.</w:t>
      </w:r>
    </w:p>
    <w:p w14:paraId="483EFD75" w14:textId="77777777" w:rsidR="00EB7A91" w:rsidRDefault="00E9449A" w:rsidP="00E9449A">
      <w:pPr>
        <w:pStyle w:val="USTustnpkodeksu"/>
      </w:pPr>
      <w:r>
        <w:t>9</w:t>
      </w:r>
      <w:r w:rsidR="00305786">
        <w:t>. </w:t>
      </w:r>
      <w:r w:rsidR="00305786" w:rsidRPr="00580727">
        <w:t>O</w:t>
      </w:r>
      <w:r w:rsidR="00305786">
        <w:t>bsługę administracyjno</w:t>
      </w:r>
      <w:r w:rsidR="00305786">
        <w:softHyphen/>
      </w:r>
      <w:r w:rsidR="00305786">
        <w:softHyphen/>
      </w:r>
      <w:r w:rsidR="00305786">
        <w:softHyphen/>
      </w:r>
      <w:r w:rsidR="00305786">
        <w:softHyphen/>
      </w:r>
      <w:r w:rsidR="00305786">
        <w:softHyphen/>
      </w:r>
      <w:r w:rsidR="00305786">
        <w:softHyphen/>
      </w:r>
      <w:r w:rsidR="00305786">
        <w:softHyphen/>
      </w:r>
      <w:r w:rsidR="00305786">
        <w:noBreakHyphen/>
        <w:t>biurową k</w:t>
      </w:r>
      <w:r w:rsidR="00305786" w:rsidRPr="00580727">
        <w:t xml:space="preserve">omitetów </w:t>
      </w:r>
      <w:r w:rsidR="00305786">
        <w:t>k</w:t>
      </w:r>
      <w:r w:rsidR="00305786" w:rsidRPr="00580727">
        <w:t>onsultacyjnych</w:t>
      </w:r>
      <w:r w:rsidR="00305786">
        <w:t xml:space="preserve"> zapewniają </w:t>
      </w:r>
      <w:r>
        <w:t>Wody Polskie</w:t>
      </w:r>
      <w:r w:rsidR="00305786">
        <w:t xml:space="preserve">, które ponoszą </w:t>
      </w:r>
      <w:r w:rsidR="00305786" w:rsidRPr="00580727">
        <w:t>wydatki z</w:t>
      </w:r>
      <w:r w:rsidR="00305786">
        <w:t> </w:t>
      </w:r>
      <w:r w:rsidR="00305786" w:rsidRPr="00580727">
        <w:t>tego tytułu.</w:t>
      </w:r>
    </w:p>
    <w:p w14:paraId="20BD4B55" w14:textId="4A06469D" w:rsidR="006F4BB1" w:rsidRPr="006F4BB1" w:rsidRDefault="00047235" w:rsidP="006F4BB1">
      <w:pPr>
        <w:pStyle w:val="ARTartustawynprozporzdzenia"/>
      </w:pPr>
      <w:r w:rsidRPr="00EC3B35">
        <w:rPr>
          <w:rStyle w:val="Ppogrubienie"/>
        </w:rPr>
        <w:t>Art. 251.</w:t>
      </w:r>
      <w:r w:rsidR="006B10EE" w:rsidRPr="006B10EE">
        <w:t xml:space="preserve"> </w:t>
      </w:r>
      <w:r w:rsidR="006F4BB1">
        <w:t>1.</w:t>
      </w:r>
      <w:r w:rsidR="006F4BB1" w:rsidRPr="006F4BB1">
        <w:t xml:space="preserve"> Pracownicy Wód Polskich zatrudnieni na stanowiskach określonych na podstawie ust. 6, są obowiązani do noszenia munduru gospodarki wodnej w trakcie wykonywania obowiązków służbowych.</w:t>
      </w:r>
    </w:p>
    <w:p w14:paraId="18FFD007" w14:textId="77777777" w:rsidR="006F4BB1" w:rsidRPr="006F4BB1" w:rsidRDefault="006F4BB1" w:rsidP="006F4BB1">
      <w:pPr>
        <w:pStyle w:val="USTustnpkodeksu"/>
      </w:pPr>
      <w:r>
        <w:t xml:space="preserve">2. </w:t>
      </w:r>
      <w:r w:rsidRPr="006F4BB1">
        <w:t>Pracownicy Wód Polskich zatrudnieni na stanowiskach innych niż określone na podstawie ust. 6, są uprawnieni do noszenia munduru gospodarki wodnej</w:t>
      </w:r>
    </w:p>
    <w:p w14:paraId="28DC4F59" w14:textId="77777777" w:rsidR="006F4BB1" w:rsidRPr="006F4BB1" w:rsidRDefault="006F4BB1" w:rsidP="006F4BB1">
      <w:pPr>
        <w:pStyle w:val="USTustnpkodeksu"/>
      </w:pPr>
      <w:r>
        <w:t>3</w:t>
      </w:r>
      <w:r w:rsidRPr="006F4BB1">
        <w:t>. Koszty munduru dla pracowników zatrudnionych na stanowiskach określonych na podstawie ust. 5, ponosi pracodawca.</w:t>
      </w:r>
    </w:p>
    <w:p w14:paraId="26DCC2A7" w14:textId="77777777" w:rsidR="006F4BB1" w:rsidRPr="006F4BB1" w:rsidRDefault="006F4BB1" w:rsidP="006F4BB1">
      <w:pPr>
        <w:pStyle w:val="USTustnpkodeksu"/>
      </w:pPr>
      <w:r>
        <w:t>4</w:t>
      </w:r>
      <w:r w:rsidRPr="006F4BB1">
        <w:t>. Uprawnienie do noszenia munduru gospodarki wodnej przysługuje również:</w:t>
      </w:r>
    </w:p>
    <w:p w14:paraId="7E2458C8" w14:textId="63052F9C" w:rsidR="006F4BB1" w:rsidRDefault="006F4BB1" w:rsidP="006F4BB1">
      <w:pPr>
        <w:pStyle w:val="PKTpunkt"/>
      </w:pPr>
      <w:r>
        <w:t xml:space="preserve">1) </w:t>
      </w:r>
      <w:r>
        <w:tab/>
        <w:t>ministrowi właściwemu do spraw gospodarki wodnej;</w:t>
      </w:r>
    </w:p>
    <w:p w14:paraId="536EE1DF" w14:textId="1366BA28" w:rsidR="006F4BB1" w:rsidRPr="006F4BB1" w:rsidRDefault="006F4BB1" w:rsidP="006F4BB1">
      <w:pPr>
        <w:pStyle w:val="PKTpunkt"/>
      </w:pPr>
      <w:r>
        <w:t xml:space="preserve">2) </w:t>
      </w:r>
      <w:r>
        <w:tab/>
        <w:t>pracownikom urzędu obsługującego ministra właściwego do spraw gospodarki wodnej zajmujących się nadzorem nad gospodarką wodną</w:t>
      </w:r>
      <w:r w:rsidRPr="006F4BB1">
        <w:t>.</w:t>
      </w:r>
    </w:p>
    <w:p w14:paraId="5FDC1388" w14:textId="77777777" w:rsidR="006F4BB1" w:rsidRPr="006F4BB1" w:rsidRDefault="006F4BB1" w:rsidP="006F4BB1">
      <w:pPr>
        <w:pStyle w:val="USTustnpkodeksu"/>
      </w:pPr>
      <w:r>
        <w:t>5</w:t>
      </w:r>
      <w:r w:rsidRPr="006F4BB1">
        <w:t>. Pracownicy Wód Polskich zatrudnieni na stanowiskach innych niż określone na podstawie ust. 6 oraz osoby, o których mowa w ust. 4, ponoszą koszty munduru gospodarki wodnej.</w:t>
      </w:r>
    </w:p>
    <w:p w14:paraId="18E63B59" w14:textId="77777777" w:rsidR="006F4BB1" w:rsidRPr="006F4BB1" w:rsidRDefault="006F4BB1" w:rsidP="006F4BB1">
      <w:pPr>
        <w:pStyle w:val="USTustnpkodeksu"/>
      </w:pPr>
      <w:r>
        <w:t>6</w:t>
      </w:r>
      <w:r w:rsidRPr="006F4BB1">
        <w:t xml:space="preserve">. Minister właściwy do spraw gospodarki wodnej określi, w drodze rozporządzenia, wykaz stanowisk służbowych w Wodach Polskich na których pracownicy są obowiązani do noszenia munduru, elementy składowe i wzory munduru gospodarki wodnej oraz czas ich używania, uwzględniając rodzaj stanowisk służbowych, a także potrzebę odróżnienia tego munduru od umundurowania wykorzystywanego przez inne </w:t>
      </w:r>
      <w:commentRangeStart w:id="72"/>
      <w:r w:rsidRPr="006F4BB1">
        <w:t>służby</w:t>
      </w:r>
      <w:commentRangeEnd w:id="72"/>
      <w:r w:rsidRPr="006F4BB1">
        <w:rPr>
          <w:rStyle w:val="Odwoaniedokomentarza"/>
        </w:rPr>
        <w:commentReference w:id="72"/>
      </w:r>
      <w:r w:rsidRPr="006F4BB1">
        <w:t>.</w:t>
      </w:r>
    </w:p>
    <w:p w14:paraId="4C32C2E0" w14:textId="77777777" w:rsidR="00C1735C" w:rsidRDefault="00C1735C" w:rsidP="006F4BB1">
      <w:pPr>
        <w:pStyle w:val="ARTartustawynprozporzdzenia"/>
      </w:pPr>
    </w:p>
    <w:p w14:paraId="526AF8B2" w14:textId="77777777" w:rsidR="00C1735C" w:rsidRDefault="00C1735C" w:rsidP="00C1735C">
      <w:pPr>
        <w:pStyle w:val="ROZDZODDZOZNoznaczenierozdziauluboddziau"/>
      </w:pPr>
      <w:r>
        <w:lastRenderedPageBreak/>
        <w:t>Rozdział 3</w:t>
      </w:r>
    </w:p>
    <w:p w14:paraId="6CD39F06" w14:textId="77777777" w:rsidR="00C1735C" w:rsidRPr="00C1735C" w:rsidRDefault="00837F13" w:rsidP="00C1735C">
      <w:pPr>
        <w:pStyle w:val="TYTDZPRZEDMprzedmiotregulacjitytuulubdziau"/>
      </w:pPr>
      <w:r>
        <w:t>Gospodarka finansowa Państwowego Gospodarstwa Wodnego Wody Polskie</w:t>
      </w:r>
    </w:p>
    <w:p w14:paraId="0D88ABA2" w14:textId="77777777" w:rsidR="00EC3B35" w:rsidRDefault="00EC3B35" w:rsidP="00EC3B35">
      <w:pPr>
        <w:pStyle w:val="ARTartustawynprozporzdzenia"/>
      </w:pPr>
      <w:r w:rsidRPr="00EC3B35">
        <w:rPr>
          <w:rStyle w:val="Ppogrubienie"/>
        </w:rPr>
        <w:t>Art. 252.</w:t>
      </w:r>
      <w:r>
        <w:t> </w:t>
      </w:r>
      <w:r w:rsidRPr="007854DA">
        <w:t xml:space="preserve">1. </w:t>
      </w:r>
      <w:r w:rsidR="00837F13">
        <w:t>Wody Polskie</w:t>
      </w:r>
      <w:r>
        <w:t xml:space="preserve"> prowadzą </w:t>
      </w:r>
      <w:r w:rsidRPr="007854DA">
        <w:t>samodzielną gospodarkę finansową pokrywając</w:t>
      </w:r>
      <w:r w:rsidR="001775A5" w:rsidRPr="007854DA">
        <w:t xml:space="preserve"> </w:t>
      </w:r>
      <w:r w:rsidR="001775A5">
        <w:t>z </w:t>
      </w:r>
      <w:r>
        <w:t>po</w:t>
      </w:r>
      <w:r w:rsidRPr="007854DA">
        <w:t>siadanych środków</w:t>
      </w:r>
      <w:r w:rsidR="001775A5" w:rsidRPr="007854DA">
        <w:t xml:space="preserve"> i</w:t>
      </w:r>
      <w:r w:rsidR="001775A5">
        <w:t> </w:t>
      </w:r>
      <w:r w:rsidR="00373577">
        <w:t>uzyskiwanych przychodów</w:t>
      </w:r>
      <w:r w:rsidRPr="007854DA">
        <w:t xml:space="preserve"> </w:t>
      </w:r>
      <w:r w:rsidR="00373577">
        <w:t>koszty finansowania</w:t>
      </w:r>
      <w:r w:rsidRPr="007854DA">
        <w:t xml:space="preserve"> zadań </w:t>
      </w:r>
      <w:r>
        <w:t>określonych</w:t>
      </w:r>
      <w:r w:rsidR="001775A5">
        <w:t xml:space="preserve"> w </w:t>
      </w:r>
      <w:r>
        <w:t>ustawie</w:t>
      </w:r>
      <w:r w:rsidR="00373577">
        <w:t xml:space="preserve"> oraz koszty</w:t>
      </w:r>
      <w:r w:rsidRPr="007854DA">
        <w:t xml:space="preserve"> działalności.</w:t>
      </w:r>
    </w:p>
    <w:p w14:paraId="4F2D2278" w14:textId="77777777" w:rsidR="00EC3B35" w:rsidRDefault="00EC3B35" w:rsidP="00EC3B35">
      <w:pPr>
        <w:pStyle w:val="USTustnpkodeksu"/>
      </w:pPr>
      <w:r>
        <w:t>2. Podstawą gospod</w:t>
      </w:r>
      <w:r w:rsidR="00C95EC8">
        <w:t>arki finansowej Wód Polskich</w:t>
      </w:r>
      <w:r>
        <w:t xml:space="preserve"> jest roczny plan finansowy.</w:t>
      </w:r>
    </w:p>
    <w:p w14:paraId="11902D6A" w14:textId="77777777" w:rsidR="00EC3B35" w:rsidRPr="007854DA" w:rsidRDefault="00EC3B35" w:rsidP="00EC3B35">
      <w:pPr>
        <w:pStyle w:val="USTustnpkodeksu"/>
        <w:keepNext/>
      </w:pPr>
      <w:r>
        <w:t>3.</w:t>
      </w:r>
      <w:r w:rsidR="00F83979">
        <w:t xml:space="preserve"> </w:t>
      </w:r>
      <w:r>
        <w:t>W rocznym planie finansowym,</w:t>
      </w:r>
      <w:r w:rsidR="001775A5">
        <w:t xml:space="preserve"> o </w:t>
      </w:r>
      <w:r>
        <w:t>którym mowa</w:t>
      </w:r>
      <w:r w:rsidR="009A5C79">
        <w:t xml:space="preserve"> w ust. </w:t>
      </w:r>
      <w:r>
        <w:t>2, wyodrębnia się</w:t>
      </w:r>
      <w:r w:rsidR="00373577">
        <w:t xml:space="preserve"> </w:t>
      </w:r>
      <w:r w:rsidR="0042352F">
        <w:br/>
      </w:r>
      <w:r w:rsidR="00373577">
        <w:t>w szczególności</w:t>
      </w:r>
      <w:r w:rsidRPr="007854DA">
        <w:t>:</w:t>
      </w:r>
    </w:p>
    <w:p w14:paraId="632AEA7C" w14:textId="77777777" w:rsidR="00EC3B35" w:rsidRDefault="00EC3B35" w:rsidP="00EC3B35">
      <w:pPr>
        <w:pStyle w:val="PKTpunkt"/>
      </w:pPr>
      <w:r w:rsidRPr="007854DA">
        <w:t>1)</w:t>
      </w:r>
      <w:r>
        <w:tab/>
      </w:r>
      <w:r w:rsidR="00BB0568">
        <w:t>wpływy z opłat za usługi wodne;</w:t>
      </w:r>
    </w:p>
    <w:p w14:paraId="007292FC" w14:textId="77777777" w:rsidR="00837F13" w:rsidRPr="00837F13" w:rsidRDefault="00837F13" w:rsidP="00837F13">
      <w:pPr>
        <w:pStyle w:val="PKTpunkt"/>
      </w:pPr>
      <w:r>
        <w:t xml:space="preserve">2) </w:t>
      </w:r>
      <w:r>
        <w:tab/>
      </w:r>
      <w:r w:rsidR="00BB0568" w:rsidRPr="007854DA">
        <w:t>dotacje z</w:t>
      </w:r>
      <w:r w:rsidR="00BB0568">
        <w:t> budżetu państwa oraz</w:t>
      </w:r>
      <w:r w:rsidR="00BB0568" w:rsidRPr="007854DA">
        <w:t xml:space="preserve"> budżetów jednostek samorządu terytorialnego</w:t>
      </w:r>
      <w:r w:rsidR="00BB0568">
        <w:t>;</w:t>
      </w:r>
      <w:r w:rsidR="00BB0568" w:rsidDel="00BB0568">
        <w:t xml:space="preserve"> </w:t>
      </w:r>
    </w:p>
    <w:p w14:paraId="467D6B4B" w14:textId="77777777" w:rsidR="00EC3B35" w:rsidRDefault="00837F13" w:rsidP="00EC3B35">
      <w:pPr>
        <w:pStyle w:val="PKTpunkt"/>
      </w:pPr>
      <w:r>
        <w:t>3</w:t>
      </w:r>
      <w:r w:rsidR="00E85061">
        <w:t>)</w:t>
      </w:r>
      <w:r w:rsidR="00E85061">
        <w:tab/>
      </w:r>
      <w:r w:rsidR="00BB0568" w:rsidRPr="007854DA">
        <w:t>przychody z</w:t>
      </w:r>
      <w:r w:rsidR="00BB0568">
        <w:t> </w:t>
      </w:r>
      <w:r w:rsidR="00BB0568" w:rsidRPr="007854DA">
        <w:t>prowadzonej działalności;</w:t>
      </w:r>
    </w:p>
    <w:p w14:paraId="5489FA5B" w14:textId="77777777" w:rsidR="00EC3B35" w:rsidRPr="007854DA" w:rsidRDefault="00154C22" w:rsidP="00EC3B35">
      <w:pPr>
        <w:pStyle w:val="PKTpunkt"/>
        <w:keepNext/>
      </w:pPr>
      <w:r>
        <w:t>4</w:t>
      </w:r>
      <w:r w:rsidR="00EC3B35" w:rsidRPr="007854DA">
        <w:t>)</w:t>
      </w:r>
      <w:r w:rsidR="00EC3B35">
        <w:tab/>
      </w:r>
      <w:r w:rsidR="00EC3B35" w:rsidRPr="007854DA">
        <w:t>koszty,</w:t>
      </w:r>
      <w:r w:rsidR="001775A5" w:rsidRPr="007854DA">
        <w:t xml:space="preserve"> w</w:t>
      </w:r>
      <w:r w:rsidR="001775A5">
        <w:t> </w:t>
      </w:r>
      <w:r w:rsidR="00EC3B35" w:rsidRPr="007854DA">
        <w:t>tym:</w:t>
      </w:r>
    </w:p>
    <w:p w14:paraId="4C565FC2" w14:textId="77777777" w:rsidR="00EC3B35" w:rsidRPr="007854DA" w:rsidRDefault="00EC3B35" w:rsidP="00EC3B35">
      <w:pPr>
        <w:pStyle w:val="LITlitera"/>
      </w:pPr>
      <w:r>
        <w:t>a)</w:t>
      </w:r>
      <w:r>
        <w:tab/>
      </w:r>
      <w:r w:rsidRPr="007854DA">
        <w:t>wynagrodzenia</w:t>
      </w:r>
      <w:r w:rsidR="001775A5" w:rsidRPr="007854DA">
        <w:t xml:space="preserve"> i</w:t>
      </w:r>
      <w:r w:rsidR="001775A5">
        <w:t> </w:t>
      </w:r>
      <w:r w:rsidRPr="007854DA">
        <w:t>składki od nich naliczane,</w:t>
      </w:r>
    </w:p>
    <w:p w14:paraId="28A46221" w14:textId="77777777" w:rsidR="00EC3B35" w:rsidRPr="007854DA" w:rsidRDefault="00EC3B35" w:rsidP="00EC3B35">
      <w:pPr>
        <w:pStyle w:val="LITlitera"/>
      </w:pPr>
      <w:r>
        <w:t>b)</w:t>
      </w:r>
      <w:r>
        <w:tab/>
      </w:r>
      <w:r w:rsidRPr="007854DA">
        <w:t>płatności odsetkowe wynikające</w:t>
      </w:r>
      <w:r w:rsidR="001775A5" w:rsidRPr="007854DA">
        <w:t xml:space="preserve"> z</w:t>
      </w:r>
      <w:r w:rsidR="001775A5">
        <w:t> </w:t>
      </w:r>
      <w:r w:rsidRPr="007854DA">
        <w:t>zaciągniętych zobowiązań,</w:t>
      </w:r>
    </w:p>
    <w:p w14:paraId="45555EDC" w14:textId="77777777" w:rsidR="00EC3B35" w:rsidRPr="007854DA" w:rsidRDefault="00EC3B35" w:rsidP="00EC3B35">
      <w:pPr>
        <w:pStyle w:val="LITlitera"/>
      </w:pPr>
      <w:r>
        <w:t>c)</w:t>
      </w:r>
      <w:r>
        <w:tab/>
      </w:r>
      <w:r w:rsidRPr="007854DA">
        <w:t>zakup towarów</w:t>
      </w:r>
      <w:r w:rsidR="001775A5" w:rsidRPr="007854DA">
        <w:t xml:space="preserve"> i</w:t>
      </w:r>
      <w:r w:rsidR="001775A5">
        <w:t> </w:t>
      </w:r>
      <w:r w:rsidRPr="007854DA">
        <w:t>usług;</w:t>
      </w:r>
    </w:p>
    <w:p w14:paraId="7724F3B6" w14:textId="77777777" w:rsidR="00EC3B35" w:rsidRPr="007854DA" w:rsidRDefault="00154C22" w:rsidP="00EC3B35">
      <w:pPr>
        <w:pStyle w:val="PKTpunkt"/>
      </w:pPr>
      <w:r>
        <w:t>5</w:t>
      </w:r>
      <w:r w:rsidR="00EC3B35">
        <w:t>)</w:t>
      </w:r>
      <w:r w:rsidR="00EC3B35">
        <w:tab/>
      </w:r>
      <w:r w:rsidR="00EC3B35" w:rsidRPr="007854DA">
        <w:t>środki na wydatki majątkowe;</w:t>
      </w:r>
    </w:p>
    <w:p w14:paraId="5FA68C7E" w14:textId="77777777" w:rsidR="00EC3B35" w:rsidRPr="007854DA" w:rsidRDefault="00154C22" w:rsidP="00EC3B35">
      <w:pPr>
        <w:pStyle w:val="PKTpunkt"/>
      </w:pPr>
      <w:r>
        <w:t>6</w:t>
      </w:r>
      <w:r w:rsidR="00EC3B35">
        <w:t>)</w:t>
      </w:r>
      <w:r w:rsidR="00EC3B35">
        <w:tab/>
      </w:r>
      <w:r w:rsidR="00EC3B35" w:rsidRPr="007854DA">
        <w:t>środki przekazane innym podmiotom;</w:t>
      </w:r>
    </w:p>
    <w:p w14:paraId="1368B5E3" w14:textId="77777777" w:rsidR="00EC3B35" w:rsidRPr="007854DA" w:rsidRDefault="00154C22" w:rsidP="00EC3B35">
      <w:pPr>
        <w:pStyle w:val="PKTpunkt"/>
      </w:pPr>
      <w:r>
        <w:t>7</w:t>
      </w:r>
      <w:r w:rsidR="00EC3B35">
        <w:t>)</w:t>
      </w:r>
      <w:r w:rsidR="00EC3B35">
        <w:tab/>
      </w:r>
      <w:r w:rsidR="00EC3B35" w:rsidRPr="007854DA">
        <w:t>stan należności</w:t>
      </w:r>
      <w:r w:rsidR="001775A5" w:rsidRPr="007854DA">
        <w:t xml:space="preserve"> i</w:t>
      </w:r>
      <w:r w:rsidR="001775A5">
        <w:t> </w:t>
      </w:r>
      <w:r w:rsidR="00EC3B35" w:rsidRPr="007854DA">
        <w:t>zobowiązań na początek</w:t>
      </w:r>
      <w:r w:rsidR="001775A5" w:rsidRPr="007854DA">
        <w:t xml:space="preserve"> i</w:t>
      </w:r>
      <w:r w:rsidR="001775A5">
        <w:t> </w:t>
      </w:r>
      <w:r w:rsidR="00EC3B35" w:rsidRPr="007854DA">
        <w:t>koniec roku;</w:t>
      </w:r>
    </w:p>
    <w:p w14:paraId="33167F76" w14:textId="77777777" w:rsidR="00EC3B35" w:rsidRDefault="00154C22" w:rsidP="00EC3B35">
      <w:pPr>
        <w:pStyle w:val="PKTpunkt"/>
      </w:pPr>
      <w:r>
        <w:t>8</w:t>
      </w:r>
      <w:r w:rsidR="00EC3B35">
        <w:t>)</w:t>
      </w:r>
      <w:r w:rsidR="00EC3B35">
        <w:tab/>
      </w:r>
      <w:r w:rsidR="00EC3B35" w:rsidRPr="007854DA">
        <w:t>stan środków pieniężnych na początek</w:t>
      </w:r>
      <w:r w:rsidR="001775A5" w:rsidRPr="007854DA">
        <w:t xml:space="preserve"> i</w:t>
      </w:r>
      <w:r w:rsidR="001775A5">
        <w:t> </w:t>
      </w:r>
      <w:r w:rsidR="00EC3B35" w:rsidRPr="007854DA">
        <w:t>koniec roku.</w:t>
      </w:r>
    </w:p>
    <w:p w14:paraId="01249BFA" w14:textId="0A73C81D" w:rsidR="00EC3B35" w:rsidRDefault="00EC3B35" w:rsidP="00EC3B35">
      <w:pPr>
        <w:pStyle w:val="USTustnpkodeksu"/>
      </w:pPr>
      <w:r>
        <w:t>4. </w:t>
      </w:r>
      <w:r w:rsidR="00837F13">
        <w:t>Wody Polskie</w:t>
      </w:r>
      <w:r w:rsidRPr="007854DA">
        <w:t xml:space="preserve"> </w:t>
      </w:r>
      <w:r>
        <w:t>sporządzają</w:t>
      </w:r>
      <w:r w:rsidR="00837F13">
        <w:t xml:space="preserve"> plan finansowy</w:t>
      </w:r>
      <w:r>
        <w:t>, zgodnie</w:t>
      </w:r>
      <w:r w:rsidR="001775A5">
        <w:t xml:space="preserve"> z </w:t>
      </w:r>
      <w:r>
        <w:t>przepisami ustawy</w:t>
      </w:r>
      <w:r w:rsidR="001775A5">
        <w:t xml:space="preserve"> z </w:t>
      </w:r>
      <w:r>
        <w:t>dnia 2</w:t>
      </w:r>
      <w:r w:rsidR="001775A5">
        <w:t>7 </w:t>
      </w:r>
      <w:r>
        <w:t>sierpnia 200</w:t>
      </w:r>
      <w:r w:rsidR="001775A5">
        <w:t>9 </w:t>
      </w:r>
      <w:r w:rsidR="00D2381C">
        <w:t xml:space="preserve">r. </w:t>
      </w:r>
      <w:r w:rsidR="001775A5">
        <w:t>o </w:t>
      </w:r>
      <w:r>
        <w:t xml:space="preserve">finansach </w:t>
      </w:r>
      <w:commentRangeStart w:id="73"/>
      <w:r>
        <w:t>publicznych</w:t>
      </w:r>
      <w:commentRangeEnd w:id="73"/>
      <w:r w:rsidR="00F25D10">
        <w:rPr>
          <w:rStyle w:val="Odwoaniedokomentarza"/>
          <w:rFonts w:eastAsia="Times New Roman" w:cs="Times New Roman"/>
          <w:bCs w:val="0"/>
        </w:rPr>
        <w:commentReference w:id="73"/>
      </w:r>
      <w:r>
        <w:t>.</w:t>
      </w:r>
    </w:p>
    <w:p w14:paraId="0839D849" w14:textId="77777777" w:rsidR="006F4BB1" w:rsidRPr="006F4BB1" w:rsidRDefault="006F4BB1" w:rsidP="006F4BB1">
      <w:pPr>
        <w:pStyle w:val="USTustnpkodeksu"/>
      </w:pPr>
      <w:r w:rsidRPr="002240FE">
        <w:t>5.</w:t>
      </w:r>
      <w:r w:rsidRPr="006F4BB1">
        <w:t xml:space="preserve"> W rocznym planie finansowym Wód Polskich mogą być dokonywane zmiany przychodów i kosztów po uzyskaniu zgody ministra właściwego do spraw gospodarki wodnej, wydanej w porozumieniu z ministrem właściwym do spraw budżetu. </w:t>
      </w:r>
    </w:p>
    <w:p w14:paraId="2E2B303A" w14:textId="77777777" w:rsidR="006F4BB1" w:rsidRPr="006F4BB1" w:rsidRDefault="006F4BB1" w:rsidP="006F4BB1">
      <w:pPr>
        <w:pStyle w:val="USTustnpkodeksu"/>
      </w:pPr>
      <w:r w:rsidRPr="00381BDB">
        <w:t>6.</w:t>
      </w:r>
      <w:r w:rsidRPr="006F4BB1">
        <w:t> Przesunięcia dokonywane między poszczególnymi pozycjami kosztów ujętymi w rocznym planie finansowym Wód Polskich, bez zmiany ich łącznej wartości, nie wymagają uzyskania zgody, o której mowa w ust. 5.</w:t>
      </w:r>
    </w:p>
    <w:p w14:paraId="49E5F464" w14:textId="77777777" w:rsidR="006F4BB1" w:rsidRPr="006F4BB1" w:rsidRDefault="006F4BB1" w:rsidP="006F4BB1">
      <w:pPr>
        <w:pStyle w:val="USTustnpkodeksu"/>
      </w:pPr>
      <w:r>
        <w:t>7. Wody Polskie przekazują decyzje zmieniające roczny plan finansowy ministrowi właściwemu do spraw gosp</w:t>
      </w:r>
      <w:r w:rsidRPr="006F4BB1">
        <w:t>odarki wodnej oraz ministrowi właściwemu do spraw budżetu.</w:t>
      </w:r>
    </w:p>
    <w:p w14:paraId="15DD7992" w14:textId="77777777" w:rsidR="006F4BB1" w:rsidRPr="006F4BB1" w:rsidRDefault="006F4BB1" w:rsidP="006F4BB1">
      <w:pPr>
        <w:pStyle w:val="USTustnpkodeksu"/>
      </w:pPr>
      <w:r>
        <w:t>8. Wody Polskie, po uzyskaniu zgody ministra właściwego do spraw gospodarki wodnej, mogą zaciągać kredyty</w:t>
      </w:r>
      <w:r w:rsidRPr="006F4BB1">
        <w:t xml:space="preserve"> i pożyczki do ujętych w planie finansowym 60% kwot przychodów lub 60% kosztów na realizację zadań tego podmiotu.</w:t>
      </w:r>
    </w:p>
    <w:p w14:paraId="6C8D9653" w14:textId="77777777" w:rsidR="006F4BB1" w:rsidRPr="006F4BB1" w:rsidRDefault="006F4BB1" w:rsidP="006F4BB1">
      <w:pPr>
        <w:pStyle w:val="USTustnpkodeksu"/>
      </w:pPr>
      <w:r>
        <w:lastRenderedPageBreak/>
        <w:t>8</w:t>
      </w:r>
      <w:r w:rsidRPr="006F4BB1">
        <w:t>. W Wodach Polskich tworzy się fundusz podstawowy i fundusz rezerwowy.</w:t>
      </w:r>
    </w:p>
    <w:p w14:paraId="0ECCE883" w14:textId="77777777" w:rsidR="006F4BB1" w:rsidRPr="006F4BB1" w:rsidRDefault="006F4BB1" w:rsidP="006F4BB1">
      <w:pPr>
        <w:pStyle w:val="USTustnpkodeksu"/>
      </w:pPr>
      <w:r>
        <w:t>9</w:t>
      </w:r>
      <w:r w:rsidRPr="006F4BB1">
        <w:t>. Fundusz podstawowy stanowi wartość mienia, o którym mowa w art. 258.</w:t>
      </w:r>
    </w:p>
    <w:p w14:paraId="6600B4E4" w14:textId="77777777" w:rsidR="006F4BB1" w:rsidRPr="006F4BB1" w:rsidRDefault="006F4BB1" w:rsidP="006F4BB1">
      <w:pPr>
        <w:pStyle w:val="USTustnpkodeksu"/>
      </w:pPr>
      <w:r>
        <w:t>10</w:t>
      </w:r>
      <w:r w:rsidRPr="006F4BB1">
        <w:t>. Fundusz rezerwowy zwiększa się o zysk netto za rok obrotowy.</w:t>
      </w:r>
    </w:p>
    <w:p w14:paraId="44287DB9" w14:textId="77777777" w:rsidR="006F4BB1" w:rsidRPr="006F4BB1" w:rsidRDefault="006F4BB1" w:rsidP="006F4BB1">
      <w:pPr>
        <w:pStyle w:val="USTustnpkodeksu"/>
      </w:pPr>
      <w:r>
        <w:t>1</w:t>
      </w:r>
      <w:r w:rsidRPr="006F4BB1">
        <w:t xml:space="preserve">1. Fundusz rezerwowy zmniejsza się o stratę netto za rok </w:t>
      </w:r>
      <w:commentRangeStart w:id="74"/>
      <w:r w:rsidRPr="006F4BB1">
        <w:t>obrotowy</w:t>
      </w:r>
      <w:commentRangeEnd w:id="74"/>
      <w:r>
        <w:rPr>
          <w:rStyle w:val="Odwoaniedokomentarza"/>
          <w:rFonts w:eastAsia="Times New Roman" w:cs="Times New Roman"/>
          <w:bCs w:val="0"/>
        </w:rPr>
        <w:commentReference w:id="74"/>
      </w:r>
      <w:r w:rsidRPr="006F4BB1">
        <w:t>.</w:t>
      </w:r>
    </w:p>
    <w:p w14:paraId="0E41FACD" w14:textId="77777777" w:rsidR="00EC3B35" w:rsidRDefault="00EC3B35" w:rsidP="005F5008">
      <w:pPr>
        <w:pStyle w:val="ARTartustawynprozporzdzenia"/>
      </w:pPr>
      <w:r w:rsidRPr="00EC3B35">
        <w:rPr>
          <w:rStyle w:val="Ppogrubienie"/>
        </w:rPr>
        <w:t>Art. 253.</w:t>
      </w:r>
      <w:r>
        <w:t> </w:t>
      </w:r>
      <w:r w:rsidR="00111FB0">
        <w:t xml:space="preserve">1. </w:t>
      </w:r>
      <w:r w:rsidR="00560B9C">
        <w:t>Wody Polskie</w:t>
      </w:r>
      <w:r>
        <w:t xml:space="preserve"> </w:t>
      </w:r>
      <w:r w:rsidR="0042352F">
        <w:t xml:space="preserve">są obowiązane do prowadzenia ewidencji księgowej </w:t>
      </w:r>
      <w:r w:rsidR="005F5008">
        <w:br/>
      </w:r>
      <w:r w:rsidR="0042352F">
        <w:t xml:space="preserve">w sposób umożliwiający wyodrębnienie kosztów i przychodów w zakresie dotyczącym </w:t>
      </w:r>
      <w:r>
        <w:t>działalności gospodarczej oraz pozostałej działalności.</w:t>
      </w:r>
    </w:p>
    <w:p w14:paraId="143F51BC" w14:textId="77777777" w:rsidR="00111FB0" w:rsidRDefault="00111FB0" w:rsidP="00E85061">
      <w:pPr>
        <w:pStyle w:val="USTustnpkodeksu"/>
      </w:pPr>
      <w:r>
        <w:t>2. Roczne sprawozd</w:t>
      </w:r>
      <w:r w:rsidR="00560B9C">
        <w:t>ani</w:t>
      </w:r>
      <w:r w:rsidR="00443AA1">
        <w:t>e</w:t>
      </w:r>
      <w:r w:rsidR="00560B9C">
        <w:t xml:space="preserve"> finansowe Wód Polskich</w:t>
      </w:r>
      <w:r>
        <w:t xml:space="preserve"> podlega</w:t>
      </w:r>
      <w:r w:rsidR="00CF2A2F">
        <w:t xml:space="preserve"> badaniu przez biegłego rewiden</w:t>
      </w:r>
      <w:r>
        <w:t>ta.</w:t>
      </w:r>
    </w:p>
    <w:p w14:paraId="5C2F42CE" w14:textId="77777777" w:rsidR="00274DF4" w:rsidRPr="00A936B5" w:rsidRDefault="00274DF4" w:rsidP="00E85061">
      <w:pPr>
        <w:pStyle w:val="USTustnpkodeksu"/>
      </w:pPr>
      <w:r>
        <w:t>3. Minister właściwy do spraw gospodarki wodnej zatwierdza roczne sprawozdani</w:t>
      </w:r>
      <w:r w:rsidR="00443AA1">
        <w:t>e</w:t>
      </w:r>
      <w:r>
        <w:t xml:space="preserve"> finansowe Wód Polskich.</w:t>
      </w:r>
    </w:p>
    <w:p w14:paraId="1C22CACE" w14:textId="77777777" w:rsidR="00EC3B35" w:rsidRDefault="00EC3B35" w:rsidP="00EC3B35">
      <w:pPr>
        <w:pStyle w:val="ARTartustawynprozporzdzenia"/>
      </w:pPr>
      <w:r w:rsidRPr="00EC3B35">
        <w:rPr>
          <w:rStyle w:val="Ppogrubienie"/>
        </w:rPr>
        <w:t>Art. 254.</w:t>
      </w:r>
      <w:r>
        <w:t> </w:t>
      </w:r>
      <w:r w:rsidRPr="00742D72">
        <w:t>Rada Ministrów określi,</w:t>
      </w:r>
      <w:r w:rsidR="001775A5" w:rsidRPr="00742D72">
        <w:t xml:space="preserve"> w</w:t>
      </w:r>
      <w:r w:rsidR="001775A5">
        <w:t> </w:t>
      </w:r>
      <w:r w:rsidRPr="00742D72">
        <w:t>drodze rozporządzenia, szczegółowy sposób prowadzenia gospodarki finansowej</w:t>
      </w:r>
      <w:r w:rsidR="00560B9C">
        <w:t xml:space="preserve"> Pań</w:t>
      </w:r>
      <w:r w:rsidR="00E1139E">
        <w:t>stwowego Gospodarstwa Wodnego Wody</w:t>
      </w:r>
      <w:r w:rsidR="00486069">
        <w:t xml:space="preserve"> Polskie</w:t>
      </w:r>
      <w:r w:rsidRPr="00742D72">
        <w:t>, kierując się potrzebą zapewnienia sposobu przeznaczania środków publicznych na re</w:t>
      </w:r>
      <w:r w:rsidR="00486069">
        <w:t>alizację zadań Państwowego Gospodarstwa Wodnego Wody Polskie</w:t>
      </w:r>
      <w:r w:rsidRPr="00742D72">
        <w:t xml:space="preserve"> oraz przestrzegania ładu finansów publicznych.</w:t>
      </w:r>
    </w:p>
    <w:p w14:paraId="7DCAFEE0" w14:textId="77777777" w:rsidR="00EC3B35" w:rsidRPr="00183D2F" w:rsidRDefault="00EC3B35" w:rsidP="00EC3B35">
      <w:pPr>
        <w:pStyle w:val="ARTartustawynprozporzdzenia"/>
        <w:keepNext/>
      </w:pPr>
      <w:r w:rsidRPr="00EC3B35">
        <w:rPr>
          <w:rStyle w:val="Ppogrubienie"/>
        </w:rPr>
        <w:t>Art. 255.</w:t>
      </w:r>
      <w:r>
        <w:t> </w:t>
      </w:r>
      <w:r w:rsidR="008D6E74">
        <w:t xml:space="preserve">1. </w:t>
      </w:r>
      <w:r w:rsidR="003D6CE8">
        <w:t>Przychodami Wód Polskich</w:t>
      </w:r>
      <w:r w:rsidRPr="00183D2F">
        <w:t xml:space="preserve"> są:</w:t>
      </w:r>
    </w:p>
    <w:p w14:paraId="6FA0C07F" w14:textId="77777777" w:rsidR="00EC4482" w:rsidRDefault="00EC3B35" w:rsidP="00EC3B35">
      <w:pPr>
        <w:pStyle w:val="PKTpunkt"/>
      </w:pPr>
      <w:r>
        <w:t>1</w:t>
      </w:r>
      <w:r w:rsidRPr="00183D2F">
        <w:t>)</w:t>
      </w:r>
      <w:r>
        <w:tab/>
      </w:r>
      <w:r w:rsidR="00EC4482">
        <w:t>wpływy z tytułu usług wodnych;</w:t>
      </w:r>
    </w:p>
    <w:p w14:paraId="0505C259" w14:textId="77777777" w:rsidR="00EC3B35" w:rsidRPr="00183D2F" w:rsidRDefault="008D6E74" w:rsidP="00EC3B35">
      <w:pPr>
        <w:pStyle w:val="PKTpunkt"/>
      </w:pPr>
      <w:r>
        <w:t>2</w:t>
      </w:r>
      <w:r w:rsidR="00EC3B35" w:rsidRPr="00183D2F">
        <w:t>)</w:t>
      </w:r>
      <w:r w:rsidR="00EC3B35">
        <w:tab/>
      </w:r>
      <w:r w:rsidR="00EC3B35" w:rsidRPr="00183D2F">
        <w:t>wpływy</w:t>
      </w:r>
      <w:r w:rsidR="001775A5" w:rsidRPr="00183D2F">
        <w:t xml:space="preserve"> z</w:t>
      </w:r>
      <w:r w:rsidR="001775A5">
        <w:t> </w:t>
      </w:r>
      <w:r w:rsidR="00EC3B35" w:rsidRPr="00183D2F">
        <w:t>tytułu korzystania ze śródlądowych dróg wodnych oraz urządzeń wodnych stanowiących własność Skarbu Państwa, usytuowanych na śródlądowych wodach powierzchniowych;</w:t>
      </w:r>
    </w:p>
    <w:p w14:paraId="48FD8DB3" w14:textId="77777777" w:rsidR="00EC3B35" w:rsidRDefault="008D6E74" w:rsidP="00EC3B35">
      <w:pPr>
        <w:pStyle w:val="PKTpunkt"/>
      </w:pPr>
      <w:r>
        <w:t>3</w:t>
      </w:r>
      <w:r w:rsidR="00EC3B35" w:rsidRPr="00183D2F">
        <w:t>)</w:t>
      </w:r>
      <w:r w:rsidR="00EC3B35">
        <w:tab/>
      </w:r>
      <w:r w:rsidR="00EC3B35" w:rsidRPr="00183D2F">
        <w:t>wpływy</w:t>
      </w:r>
      <w:r w:rsidR="001775A5" w:rsidRPr="00183D2F">
        <w:t xml:space="preserve"> z</w:t>
      </w:r>
      <w:r w:rsidR="001775A5">
        <w:t> </w:t>
      </w:r>
      <w:r w:rsidR="00EC3B35" w:rsidRPr="00183D2F">
        <w:t>opłat rocznych</w:t>
      </w:r>
      <w:r w:rsidR="001775A5" w:rsidRPr="00183D2F">
        <w:t xml:space="preserve"> z</w:t>
      </w:r>
      <w:r w:rsidR="001775A5">
        <w:t> </w:t>
      </w:r>
      <w:r w:rsidR="00EC3B35" w:rsidRPr="00183D2F">
        <w:t>tytułu oddania</w:t>
      </w:r>
      <w:r w:rsidR="001775A5" w:rsidRPr="00183D2F">
        <w:t xml:space="preserve"> w</w:t>
      </w:r>
      <w:r w:rsidR="001775A5">
        <w:t> </w:t>
      </w:r>
      <w:r w:rsidR="00EC3B35" w:rsidRPr="00183D2F">
        <w:t>użytkowanie gruntów pokrytych wodami, wobec których prawa właściciels</w:t>
      </w:r>
      <w:r w:rsidR="00EC3B35">
        <w:t xml:space="preserve">kie Skarbu </w:t>
      </w:r>
      <w:r w:rsidR="003D6CE8">
        <w:t>Państwa wykonują Wody Polskie</w:t>
      </w:r>
      <w:r w:rsidR="00EC3B35" w:rsidRPr="00183D2F">
        <w:t>;</w:t>
      </w:r>
    </w:p>
    <w:p w14:paraId="0DF076F9" w14:textId="77777777" w:rsidR="00EC3B35" w:rsidRPr="00183D2F" w:rsidRDefault="008D6E74" w:rsidP="00EC3B35">
      <w:pPr>
        <w:pStyle w:val="PKTpunkt"/>
      </w:pPr>
      <w:r>
        <w:t>4</w:t>
      </w:r>
      <w:r w:rsidR="00EC3B35" w:rsidRPr="00183D2F">
        <w:t>)</w:t>
      </w:r>
      <w:r w:rsidR="00EC3B35">
        <w:tab/>
      </w:r>
      <w:r w:rsidR="00EC3B35" w:rsidRPr="00183D2F">
        <w:t>wpływy</w:t>
      </w:r>
      <w:r w:rsidR="001775A5" w:rsidRPr="00183D2F">
        <w:t xml:space="preserve"> z</w:t>
      </w:r>
      <w:r w:rsidR="001775A5">
        <w:t> </w:t>
      </w:r>
      <w:r w:rsidR="00EC3B35" w:rsidRPr="00183D2F">
        <w:t>opłat</w:t>
      </w:r>
      <w:r w:rsidR="001775A5" w:rsidRPr="00183D2F">
        <w:t xml:space="preserve"> z</w:t>
      </w:r>
      <w:r w:rsidR="001775A5">
        <w:t> </w:t>
      </w:r>
      <w:r w:rsidR="00EC3B35" w:rsidRPr="00183D2F">
        <w:t>tytułu umów dotyczących wykonywania rybactwa śródlądowego na</w:t>
      </w:r>
      <w:r w:rsidR="0042352F">
        <w:t xml:space="preserve"> publicznych śródlądowych wodach płynących stanowiących własność Skarbu Państwa</w:t>
      </w:r>
      <w:r w:rsidR="00EC3B35" w:rsidRPr="00183D2F">
        <w:t>;</w:t>
      </w:r>
    </w:p>
    <w:p w14:paraId="5D10E168" w14:textId="77777777" w:rsidR="00EC3B35" w:rsidRDefault="008D6E74" w:rsidP="00EC3B35">
      <w:pPr>
        <w:pStyle w:val="PKTpunkt"/>
      </w:pPr>
      <w:r>
        <w:t>5</w:t>
      </w:r>
      <w:r w:rsidR="00EC3B35" w:rsidRPr="00183D2F">
        <w:t>)</w:t>
      </w:r>
      <w:r w:rsidR="00EC3B35">
        <w:tab/>
      </w:r>
      <w:r w:rsidR="00EC3B35" w:rsidRPr="00183D2F">
        <w:t>środki wnoszone przez jednostki organizacyjne, przedsiębiorców oraz osoby fizyczne</w:t>
      </w:r>
      <w:r w:rsidR="001775A5" w:rsidRPr="00183D2F">
        <w:t xml:space="preserve"> z</w:t>
      </w:r>
      <w:r w:rsidR="001775A5">
        <w:t> </w:t>
      </w:r>
      <w:r w:rsidR="00EC3B35" w:rsidRPr="00183D2F">
        <w:t>tytułu usług wykonywan</w:t>
      </w:r>
      <w:r w:rsidR="00D946AD">
        <w:t>ych</w:t>
      </w:r>
      <w:r w:rsidR="00EC3B35" w:rsidRPr="00183D2F">
        <w:t xml:space="preserve"> odpłatnie;</w:t>
      </w:r>
    </w:p>
    <w:p w14:paraId="6BA44066" w14:textId="77777777" w:rsidR="00EC3B35" w:rsidRDefault="008D6E74" w:rsidP="00EC3B35">
      <w:pPr>
        <w:pStyle w:val="PKTpunkt"/>
      </w:pPr>
      <w:r>
        <w:t>6</w:t>
      </w:r>
      <w:r w:rsidR="00EC3B35" w:rsidRPr="00183D2F">
        <w:t>)</w:t>
      </w:r>
      <w:r w:rsidR="00EC3B35">
        <w:tab/>
      </w:r>
      <w:r w:rsidR="00EC3B35" w:rsidRPr="00183D2F">
        <w:t>wpływy</w:t>
      </w:r>
      <w:r w:rsidR="001775A5" w:rsidRPr="00183D2F">
        <w:t xml:space="preserve"> z</w:t>
      </w:r>
      <w:r w:rsidR="001775A5">
        <w:t> </w:t>
      </w:r>
      <w:r w:rsidR="00EC3B35" w:rsidRPr="00183D2F">
        <w:t>tytułu najmu</w:t>
      </w:r>
      <w:r w:rsidR="001775A5" w:rsidRPr="00183D2F">
        <w:t xml:space="preserve"> i</w:t>
      </w:r>
      <w:r w:rsidR="001775A5">
        <w:t> </w:t>
      </w:r>
      <w:r w:rsidR="00EC3B35" w:rsidRPr="00183D2F">
        <w:t>dzierżawy oraz</w:t>
      </w:r>
      <w:r w:rsidR="001775A5" w:rsidRPr="00183D2F">
        <w:t xml:space="preserve"> z</w:t>
      </w:r>
      <w:r w:rsidR="001775A5">
        <w:t> </w:t>
      </w:r>
      <w:r w:rsidR="00EC3B35" w:rsidRPr="00183D2F">
        <w:t>innych umów</w:t>
      </w:r>
      <w:r w:rsidR="001775A5" w:rsidRPr="00183D2F">
        <w:t xml:space="preserve"> o</w:t>
      </w:r>
      <w:r w:rsidR="001775A5">
        <w:t> </w:t>
      </w:r>
      <w:r w:rsidR="00EC3B35" w:rsidRPr="00183D2F">
        <w:t>podobnym charakterze, obejmujących składniki majątkowe Skarbu Państwa powierzone oraz inne przychody</w:t>
      </w:r>
      <w:r w:rsidR="001775A5" w:rsidRPr="00183D2F">
        <w:t xml:space="preserve"> z</w:t>
      </w:r>
      <w:r w:rsidR="001775A5">
        <w:t> </w:t>
      </w:r>
      <w:r w:rsidR="00EC3B35" w:rsidRPr="00183D2F">
        <w:t>tytułu gospodarowania mieniem Skarbu Państwa związanym</w:t>
      </w:r>
      <w:r w:rsidR="001775A5" w:rsidRPr="00183D2F">
        <w:t xml:space="preserve"> z</w:t>
      </w:r>
      <w:r w:rsidR="001775A5">
        <w:t> </w:t>
      </w:r>
      <w:r w:rsidR="00EC3B35" w:rsidRPr="00183D2F">
        <w:t>gospodarką wodną;</w:t>
      </w:r>
    </w:p>
    <w:p w14:paraId="17477F4B" w14:textId="77777777" w:rsidR="003D6CE8" w:rsidRPr="00183D2F" w:rsidRDefault="008D6E74" w:rsidP="00EC3B35">
      <w:pPr>
        <w:pStyle w:val="PKTpunkt"/>
      </w:pPr>
      <w:r>
        <w:t>7</w:t>
      </w:r>
      <w:r w:rsidR="003D6CE8">
        <w:t xml:space="preserve">) </w:t>
      </w:r>
      <w:r w:rsidR="003D6CE8">
        <w:tab/>
        <w:t>wpływy z tytułu partycypacji w kosztach utrzymywania wód lub urządzeń wodnych;</w:t>
      </w:r>
    </w:p>
    <w:p w14:paraId="2CEB2C00" w14:textId="77777777" w:rsidR="00EC3B35" w:rsidRDefault="008D6E74" w:rsidP="00EC3B35">
      <w:pPr>
        <w:pStyle w:val="PKTpunkt"/>
      </w:pPr>
      <w:r>
        <w:lastRenderedPageBreak/>
        <w:t>8</w:t>
      </w:r>
      <w:r w:rsidR="00EC3B35" w:rsidRPr="00183D2F">
        <w:t>)</w:t>
      </w:r>
      <w:r w:rsidR="00EC3B35">
        <w:tab/>
      </w:r>
      <w:r w:rsidR="00EC3B35" w:rsidRPr="00183D2F">
        <w:t>dobrowolne wpłaty, zapisy, darowizny</w:t>
      </w:r>
      <w:r w:rsidR="0077699D">
        <w:t>, w tym darowizny materialne,</w:t>
      </w:r>
      <w:r w:rsidR="001775A5" w:rsidRPr="00183D2F">
        <w:t xml:space="preserve"> i</w:t>
      </w:r>
      <w:r w:rsidR="001775A5">
        <w:t> </w:t>
      </w:r>
      <w:r w:rsidR="00EC3B35" w:rsidRPr="00183D2F">
        <w:t>środki pochodzące</w:t>
      </w:r>
      <w:r w:rsidR="001775A5" w:rsidRPr="00183D2F">
        <w:t xml:space="preserve"> z</w:t>
      </w:r>
      <w:r w:rsidR="001775A5">
        <w:t> </w:t>
      </w:r>
      <w:r w:rsidR="00EC3B35" w:rsidRPr="00183D2F">
        <w:t>fundacji oraz wpływy</w:t>
      </w:r>
      <w:r w:rsidR="001775A5" w:rsidRPr="00183D2F">
        <w:t xml:space="preserve"> z</w:t>
      </w:r>
      <w:r w:rsidR="001775A5">
        <w:t> </w:t>
      </w:r>
      <w:r w:rsidR="00EC3B35" w:rsidRPr="00183D2F">
        <w:t>przedsięwzięć organizowanych na rzecz gospodarki wodnej</w:t>
      </w:r>
      <w:r w:rsidR="00EC3B35">
        <w:t>;</w:t>
      </w:r>
    </w:p>
    <w:p w14:paraId="0D1BA2B5" w14:textId="77777777" w:rsidR="00EC3B35" w:rsidRDefault="008D6E74" w:rsidP="00EC3B35">
      <w:pPr>
        <w:pStyle w:val="PKTpunkt"/>
      </w:pPr>
      <w:r>
        <w:t>9</w:t>
      </w:r>
      <w:r w:rsidR="00EC3B35">
        <w:t>)</w:t>
      </w:r>
      <w:r w:rsidR="00EC3B35">
        <w:tab/>
        <w:t>inne niewymienione przychody pochodzące</w:t>
      </w:r>
      <w:r w:rsidR="001775A5">
        <w:t xml:space="preserve"> z </w:t>
      </w:r>
      <w:r w:rsidR="00EC4482">
        <w:t>działalności Wód Polskich</w:t>
      </w:r>
      <w:r w:rsidR="00EC3B35" w:rsidRPr="00183D2F">
        <w:t>.</w:t>
      </w:r>
    </w:p>
    <w:p w14:paraId="783DA7E8" w14:textId="77777777" w:rsidR="008D6E74" w:rsidRDefault="008D6E74" w:rsidP="008D6E74">
      <w:pPr>
        <w:pStyle w:val="USTustnpkodeksu"/>
      </w:pPr>
      <w:r>
        <w:t>2. Przychodami Wód Polskich są wpływy z </w:t>
      </w:r>
      <w:r w:rsidRPr="00183D2F">
        <w:t xml:space="preserve">tytułu </w:t>
      </w:r>
      <w:r>
        <w:t>wykonywania działalności gospodarczej, o której mowa w art. 240 ust. 2.</w:t>
      </w:r>
    </w:p>
    <w:p w14:paraId="705F6B49" w14:textId="77777777" w:rsidR="00EC3B35" w:rsidRDefault="00EC3B35" w:rsidP="00EC3B35">
      <w:pPr>
        <w:pStyle w:val="ARTartustawynprozporzdzenia"/>
      </w:pPr>
      <w:r w:rsidRPr="00EC3B35">
        <w:rPr>
          <w:rStyle w:val="Ppogrubienie"/>
        </w:rPr>
        <w:t>Art. 256.</w:t>
      </w:r>
      <w:r>
        <w:t> 1</w:t>
      </w:r>
      <w:r w:rsidR="00D4033E">
        <w:t>. Przychodami Wód Polskich</w:t>
      </w:r>
      <w:r w:rsidRPr="00B77CBA">
        <w:t xml:space="preserve"> mogą być środki pochodzące</w:t>
      </w:r>
      <w:r w:rsidR="001775A5" w:rsidRPr="00B77CBA">
        <w:t xml:space="preserve"> z</w:t>
      </w:r>
      <w:r w:rsidR="001775A5">
        <w:t> </w:t>
      </w:r>
      <w:r w:rsidR="00632209">
        <w:t xml:space="preserve">budżetu Unii Europejskiej, </w:t>
      </w:r>
      <w:r w:rsidRPr="00B77CBA">
        <w:t>środki pochodzące ze źródeł zagranicznych, niepodlegające zwrotowi, inne niż środki pochodzące</w:t>
      </w:r>
      <w:r w:rsidR="001775A5" w:rsidRPr="00B77CBA">
        <w:t xml:space="preserve"> z</w:t>
      </w:r>
      <w:r w:rsidR="001775A5">
        <w:t> </w:t>
      </w:r>
      <w:r w:rsidRPr="00B77CBA">
        <w:t>budżetu Unii Europejskiej</w:t>
      </w:r>
      <w:r w:rsidR="00632209">
        <w:t>, środki z kredytów i pożyczek</w:t>
      </w:r>
      <w:r w:rsidRPr="00B77CBA">
        <w:t>.</w:t>
      </w:r>
    </w:p>
    <w:p w14:paraId="17A3C10A" w14:textId="161FC95A" w:rsidR="00EC3B35" w:rsidRDefault="00EC3B35" w:rsidP="00EC3B35">
      <w:pPr>
        <w:pStyle w:val="USTustnpkodeksu"/>
      </w:pPr>
      <w:r>
        <w:t>2</w:t>
      </w:r>
      <w:r w:rsidRPr="0068678A">
        <w:t>.</w:t>
      </w:r>
      <w:r>
        <w:t> </w:t>
      </w:r>
      <w:r w:rsidR="00D4033E">
        <w:t>Wody Polskie</w:t>
      </w:r>
      <w:r w:rsidRPr="0068678A">
        <w:t xml:space="preserve"> </w:t>
      </w:r>
      <w:r w:rsidR="00B065F7">
        <w:t>mogą otrzymywać</w:t>
      </w:r>
      <w:r w:rsidRPr="0068678A">
        <w:t xml:space="preserve"> dotacje</w:t>
      </w:r>
      <w:r w:rsidR="001775A5" w:rsidRPr="0068678A">
        <w:t xml:space="preserve"> </w:t>
      </w:r>
      <w:r w:rsidR="00255109">
        <w:t xml:space="preserve">podmiotowe oraz dotacje celowe </w:t>
      </w:r>
      <w:r w:rsidR="001775A5" w:rsidRPr="0068678A">
        <w:t>z</w:t>
      </w:r>
      <w:r w:rsidR="001775A5">
        <w:t> </w:t>
      </w:r>
      <w:r w:rsidRPr="0068678A">
        <w:t>budżetu państwa na zasadach określonych</w:t>
      </w:r>
      <w:r w:rsidR="001775A5" w:rsidRPr="0068678A">
        <w:t xml:space="preserve"> w</w:t>
      </w:r>
      <w:r w:rsidR="001775A5">
        <w:t> </w:t>
      </w:r>
      <w:r w:rsidRPr="0068678A">
        <w:t>ustawie</w:t>
      </w:r>
      <w:r w:rsidR="001775A5" w:rsidRPr="0068678A">
        <w:t xml:space="preserve"> z</w:t>
      </w:r>
      <w:r w:rsidR="001775A5">
        <w:t> </w:t>
      </w:r>
      <w:r w:rsidRPr="0068678A">
        <w:t>dnia 2</w:t>
      </w:r>
      <w:r w:rsidR="001775A5" w:rsidRPr="0068678A">
        <w:t>7</w:t>
      </w:r>
      <w:r w:rsidR="001775A5">
        <w:t> </w:t>
      </w:r>
      <w:r w:rsidRPr="0068678A">
        <w:t>sierpnia 200</w:t>
      </w:r>
      <w:r w:rsidR="001775A5" w:rsidRPr="0068678A">
        <w:t>9</w:t>
      </w:r>
      <w:r w:rsidR="001775A5">
        <w:t> </w:t>
      </w:r>
      <w:r w:rsidRPr="0068678A">
        <w:t>r.</w:t>
      </w:r>
      <w:r w:rsidR="001775A5" w:rsidRPr="0068678A">
        <w:t xml:space="preserve"> o</w:t>
      </w:r>
      <w:r w:rsidR="001775A5">
        <w:t> </w:t>
      </w:r>
      <w:r w:rsidRPr="0068678A">
        <w:t>finansach publicznych</w:t>
      </w:r>
      <w:r w:rsidRPr="005473EC">
        <w:t>.</w:t>
      </w:r>
    </w:p>
    <w:p w14:paraId="0031574E" w14:textId="77777777" w:rsidR="00274DF4" w:rsidRPr="008D4852" w:rsidRDefault="00274DF4" w:rsidP="00274DF4">
      <w:pPr>
        <w:pStyle w:val="USTustnpkodeksu"/>
      </w:pPr>
      <w:r w:rsidRPr="00274DF4">
        <w:t xml:space="preserve">3. </w:t>
      </w:r>
      <w:r w:rsidR="00B065F7">
        <w:t>Przychody i d</w:t>
      </w:r>
      <w:r w:rsidRPr="00B66861">
        <w:t>otacje z budżetu państwa, o których mowa w ust. 2, nie mogą być wykorzystywane na potrzeby wy</w:t>
      </w:r>
      <w:r w:rsidRPr="00103784">
        <w:t>konywania przez Wody Polskie</w:t>
      </w:r>
      <w:r w:rsidRPr="006430CA">
        <w:t xml:space="preserve"> działalności gospodarczej.</w:t>
      </w:r>
    </w:p>
    <w:p w14:paraId="7FEF076D" w14:textId="77777777" w:rsidR="00EC3B35" w:rsidRDefault="00525CB9" w:rsidP="009D5FC6">
      <w:pPr>
        <w:pStyle w:val="ARTartustawynprozporzdzenia"/>
      </w:pPr>
      <w:r>
        <w:rPr>
          <w:rStyle w:val="Ppogrubienie"/>
        </w:rPr>
        <w:t>Art. 257</w:t>
      </w:r>
      <w:r w:rsidRPr="00EC3B35">
        <w:rPr>
          <w:rStyle w:val="Ppogrubienie"/>
        </w:rPr>
        <w:t>.</w:t>
      </w:r>
      <w:r>
        <w:t> </w:t>
      </w:r>
      <w:r w:rsidR="008D6E74">
        <w:t xml:space="preserve">1. </w:t>
      </w:r>
      <w:r w:rsidR="00274DF4">
        <w:t xml:space="preserve">Finansowanie działalności służb państwowych, o których mowa w art. 371, odbywa się </w:t>
      </w:r>
      <w:r w:rsidR="00320947">
        <w:t xml:space="preserve">w formie bezzwrotnej, </w:t>
      </w:r>
      <w:r w:rsidR="00274DF4">
        <w:t>na podstawie umów zawieranych z Instytutem Meteorologii i Gospodarki Wodnej - Państwowym Instytutem Badawczym oraz Państwowym Instytutem Geologicznym - Państwowym Instytutem Badawczym.</w:t>
      </w:r>
    </w:p>
    <w:p w14:paraId="0FFCD45E" w14:textId="77777777" w:rsidR="008D6E74" w:rsidRDefault="008D6E74" w:rsidP="00320947">
      <w:pPr>
        <w:pStyle w:val="USTustnpkodeksu"/>
      </w:pPr>
      <w:r>
        <w:t xml:space="preserve">2. </w:t>
      </w:r>
      <w:r w:rsidR="00320947">
        <w:t xml:space="preserve">Umowy, o których mowa w ust. 1, </w:t>
      </w:r>
      <w:commentRangeStart w:id="75"/>
      <w:r w:rsidR="00320947">
        <w:t>określają</w:t>
      </w:r>
      <w:commentRangeEnd w:id="75"/>
      <w:r w:rsidR="00320947">
        <w:rPr>
          <w:rStyle w:val="Odwoaniedokomentarza"/>
          <w:rFonts w:eastAsia="Times New Roman" w:cs="Times New Roman"/>
          <w:bCs w:val="0"/>
        </w:rPr>
        <w:commentReference w:id="75"/>
      </w:r>
      <w:r w:rsidR="00320947">
        <w:t>:</w:t>
      </w:r>
    </w:p>
    <w:p w14:paraId="716BCE12" w14:textId="77777777" w:rsidR="00320947" w:rsidRPr="00320947" w:rsidRDefault="00320947" w:rsidP="00320947">
      <w:pPr>
        <w:pStyle w:val="PKTpunkt"/>
      </w:pPr>
      <w:r w:rsidRPr="00320947">
        <w:t>1)   </w:t>
      </w:r>
      <w:r>
        <w:tab/>
      </w:r>
      <w:r w:rsidRPr="00320947">
        <w:t>szczegółowy opis zad</w:t>
      </w:r>
      <w:r>
        <w:t>ania, w tym cel, na jaki środki zostały przekazane</w:t>
      </w:r>
      <w:r w:rsidRPr="00320947">
        <w:t>, i termin jego wykonania;</w:t>
      </w:r>
    </w:p>
    <w:p w14:paraId="4FCD8405" w14:textId="77777777" w:rsidR="00320947" w:rsidRPr="00320947" w:rsidRDefault="00320947" w:rsidP="00320947">
      <w:pPr>
        <w:pStyle w:val="PKTpunkt"/>
      </w:pPr>
      <w:r w:rsidRPr="00320947">
        <w:t>2)   </w:t>
      </w:r>
      <w:r>
        <w:tab/>
        <w:t>wysokość przekazanych środków</w:t>
      </w:r>
      <w:r w:rsidRPr="00320947">
        <w:t>;</w:t>
      </w:r>
    </w:p>
    <w:p w14:paraId="1A4E9AD8" w14:textId="77777777" w:rsidR="00320947" w:rsidRPr="00320947" w:rsidRDefault="00320947" w:rsidP="00320947">
      <w:pPr>
        <w:pStyle w:val="PKTpunkt"/>
      </w:pPr>
      <w:r w:rsidRPr="00320947">
        <w:t>3)  </w:t>
      </w:r>
      <w:r>
        <w:tab/>
        <w:t>termin wykorzystania środków</w:t>
      </w:r>
      <w:r w:rsidRPr="00320947">
        <w:t>, nie dłuższy niż do dnia 31 grudnia danego roku budżetowego;</w:t>
      </w:r>
    </w:p>
    <w:p w14:paraId="549720F1" w14:textId="77777777" w:rsidR="00320947" w:rsidRPr="00320947" w:rsidRDefault="00320947" w:rsidP="00320947">
      <w:pPr>
        <w:pStyle w:val="PKTpunkt"/>
      </w:pPr>
      <w:r w:rsidRPr="00320947">
        <w:t>4)   termin i sposó</w:t>
      </w:r>
      <w:r>
        <w:t>b rozliczenia przekazanych środków</w:t>
      </w:r>
      <w:r w:rsidRPr="00320947">
        <w:t>;</w:t>
      </w:r>
    </w:p>
    <w:p w14:paraId="44D79A89" w14:textId="77777777" w:rsidR="00320947" w:rsidRPr="00320947" w:rsidRDefault="00320947" w:rsidP="00320947">
      <w:pPr>
        <w:pStyle w:val="PKTpunkt"/>
      </w:pPr>
      <w:r w:rsidRPr="00320947">
        <w:t>5)  </w:t>
      </w:r>
      <w:r>
        <w:tab/>
      </w:r>
      <w:r w:rsidRPr="00320947">
        <w:t> termin zwrotu</w:t>
      </w:r>
      <w:r>
        <w:t xml:space="preserve"> niewykorzystanej części środków</w:t>
      </w:r>
      <w:r w:rsidRPr="00320947">
        <w:t xml:space="preserve">, nie dłuższy niż 15 dni od określonego </w:t>
      </w:r>
      <w:r>
        <w:t>w umowie dnia wykonania zadania</w:t>
      </w:r>
      <w:r w:rsidRPr="00320947">
        <w:t>;</w:t>
      </w:r>
    </w:p>
    <w:p w14:paraId="1E506392" w14:textId="77777777" w:rsidR="00320947" w:rsidRPr="00320947" w:rsidRDefault="00320947" w:rsidP="00320947">
      <w:pPr>
        <w:pStyle w:val="PKTpunkt"/>
      </w:pPr>
      <w:r w:rsidRPr="00320947">
        <w:t>6)   </w:t>
      </w:r>
      <w:r>
        <w:tab/>
      </w:r>
      <w:r w:rsidRPr="00320947">
        <w:t>tryb kontroli wykonania zadania; w umowie można postanowić, że kontrola będzie prowadzona na zasadach i w trybie określonych w przepisach o kontroli w administracji rządowej.</w:t>
      </w:r>
    </w:p>
    <w:p w14:paraId="0D089DCD" w14:textId="77777777" w:rsidR="00320947" w:rsidRPr="009D5FC6" w:rsidRDefault="00320947" w:rsidP="009D5FC6">
      <w:pPr>
        <w:pStyle w:val="ARTartustawynprozporzdzenia"/>
      </w:pPr>
    </w:p>
    <w:p w14:paraId="1E9A7912" w14:textId="77777777" w:rsidR="00EC3B35" w:rsidRDefault="00111FB0" w:rsidP="00EC3B35">
      <w:pPr>
        <w:pStyle w:val="ROZDZODDZOZNoznaczenierozdziauluboddziau"/>
      </w:pPr>
      <w:r>
        <w:lastRenderedPageBreak/>
        <w:t>Rozdział 4</w:t>
      </w:r>
    </w:p>
    <w:p w14:paraId="272378D7" w14:textId="77777777" w:rsidR="00EC3B35" w:rsidRDefault="00EC3B35" w:rsidP="00EC3B35">
      <w:pPr>
        <w:pStyle w:val="ROZDZODDZPRZEDMprzedmiotregulacjirozdziauluboddziau"/>
      </w:pPr>
      <w:r>
        <w:t>Gospodarowanie mieniem Skarbu Państwa</w:t>
      </w:r>
    </w:p>
    <w:p w14:paraId="16DF86A8" w14:textId="77777777" w:rsidR="001247CF" w:rsidRDefault="00EC3B35" w:rsidP="00AA3271">
      <w:pPr>
        <w:pStyle w:val="ARTartustawynprozporzdzenia"/>
      </w:pPr>
      <w:r w:rsidRPr="00EC3B35">
        <w:rPr>
          <w:rStyle w:val="Ppogrubienie"/>
        </w:rPr>
        <w:t>Art. 258.</w:t>
      </w:r>
      <w:r>
        <w:t> </w:t>
      </w:r>
      <w:r w:rsidR="00AA3271">
        <w:t>1. Wody Polskie</w:t>
      </w:r>
      <w:r w:rsidR="007F1F3D" w:rsidRPr="00AA3271">
        <w:t xml:space="preserve"> </w:t>
      </w:r>
      <w:r w:rsidR="001247CF" w:rsidRPr="00AA3271">
        <w:t xml:space="preserve">reprezentują Skarb Państwa </w:t>
      </w:r>
      <w:r w:rsidR="007B0719">
        <w:t xml:space="preserve">oraz wykonują uprawnienia właścicielskie </w:t>
      </w:r>
      <w:r w:rsidR="001247CF" w:rsidRPr="00AA3271">
        <w:t>w stosunku do</w:t>
      </w:r>
      <w:r w:rsidR="00AA3271" w:rsidRPr="00AA3271">
        <w:t xml:space="preserve"> wód</w:t>
      </w:r>
      <w:r w:rsidRPr="00AA3271">
        <w:t>,</w:t>
      </w:r>
      <w:r w:rsidR="001775A5" w:rsidRPr="00AA3271">
        <w:t xml:space="preserve"> o </w:t>
      </w:r>
      <w:r w:rsidRPr="00AA3271">
        <w:t>których mowa</w:t>
      </w:r>
      <w:r w:rsidR="009A5C79" w:rsidRPr="00AA3271">
        <w:t xml:space="preserve"> w art. </w:t>
      </w:r>
      <w:r w:rsidRPr="00AA3271">
        <w:t>21</w:t>
      </w:r>
      <w:r w:rsidR="009A5C79" w:rsidRPr="00AA3271">
        <w:t>2 ust. 1 pkt </w:t>
      </w:r>
      <w:r w:rsidR="00AA3271" w:rsidRPr="00AA3271">
        <w:t>2</w:t>
      </w:r>
      <w:r w:rsidR="007B0719">
        <w:t>,</w:t>
      </w:r>
      <w:r w:rsidR="00AA3271" w:rsidRPr="00AA3271">
        <w:t xml:space="preserve"> oraz </w:t>
      </w:r>
      <w:r w:rsidR="007B0719">
        <w:t xml:space="preserve">do </w:t>
      </w:r>
      <w:r w:rsidR="00AA3271" w:rsidRPr="00AA3271">
        <w:t>gruntów pokryty</w:t>
      </w:r>
      <w:r w:rsidR="007B0719">
        <w:t>ch tymi wodami</w:t>
      </w:r>
      <w:r w:rsidR="00AA3271" w:rsidRPr="00AA3271">
        <w:t>.</w:t>
      </w:r>
    </w:p>
    <w:p w14:paraId="183D9780" w14:textId="77777777" w:rsidR="00EC3B35" w:rsidRDefault="00EC7C98" w:rsidP="00E523A0">
      <w:pPr>
        <w:pStyle w:val="USTustnpkodeksu"/>
      </w:pPr>
      <w:r>
        <w:t xml:space="preserve">2. </w:t>
      </w:r>
      <w:r w:rsidR="00AA3271">
        <w:t xml:space="preserve">Wody Polskie reprezentują Skarb Państwa </w:t>
      </w:r>
      <w:r w:rsidR="00BE4D9E">
        <w:t>w stosunku</w:t>
      </w:r>
      <w:r w:rsidR="00E523A0">
        <w:t xml:space="preserve"> do </w:t>
      </w:r>
      <w:r>
        <w:t xml:space="preserve">stanowiących własność </w:t>
      </w:r>
      <w:r w:rsidR="00C41AE1">
        <w:t xml:space="preserve"> Skarbu Państwa </w:t>
      </w:r>
      <w:r w:rsidR="00EC3B35">
        <w:t>nieruchomości gruntowych położonych</w:t>
      </w:r>
      <w:r w:rsidR="00C773F7">
        <w:t xml:space="preserve"> </w:t>
      </w:r>
      <w:r w:rsidR="001775A5">
        <w:t>w </w:t>
      </w:r>
      <w:proofErr w:type="spellStart"/>
      <w:r w:rsidR="00EC3B35">
        <w:t>międzywalu</w:t>
      </w:r>
      <w:proofErr w:type="spellEnd"/>
      <w:r w:rsidR="00EC3B35">
        <w:t xml:space="preserve"> oraz wałów przeciwpowodziowych przyległych do </w:t>
      </w:r>
      <w:r w:rsidR="00EC3B35" w:rsidRPr="0022550B">
        <w:t xml:space="preserve">śródlądowych wód </w:t>
      </w:r>
      <w:r w:rsidR="00BE4D9E">
        <w:t>płynących</w:t>
      </w:r>
      <w:r w:rsidR="00EC3B35" w:rsidRPr="0022550B">
        <w:t>,</w:t>
      </w:r>
      <w:r w:rsidR="001775A5" w:rsidRPr="0022550B">
        <w:t xml:space="preserve"> o</w:t>
      </w:r>
      <w:r w:rsidR="001775A5">
        <w:t> </w:t>
      </w:r>
      <w:r w:rsidR="00EC3B35" w:rsidRPr="0022550B">
        <w:t>których mowa</w:t>
      </w:r>
      <w:r w:rsidR="009A5C79" w:rsidRPr="0022550B">
        <w:t xml:space="preserve"> w</w:t>
      </w:r>
      <w:r w:rsidR="009A5C79">
        <w:t> art. </w:t>
      </w:r>
      <w:r w:rsidR="00EC3B35" w:rsidRPr="0022550B">
        <w:t>21</w:t>
      </w:r>
      <w:r w:rsidR="009A5C79" w:rsidRPr="0022550B">
        <w:t>2</w:t>
      </w:r>
      <w:r w:rsidR="009A5C79">
        <w:t xml:space="preserve"> ust. </w:t>
      </w:r>
      <w:r w:rsidR="009A5C79" w:rsidRPr="0022550B">
        <w:t>1</w:t>
      </w:r>
      <w:r w:rsidR="009A5C79">
        <w:t xml:space="preserve"> pkt </w:t>
      </w:r>
      <w:r w:rsidR="00EC3B35" w:rsidRPr="0022550B">
        <w:t xml:space="preserve">2, </w:t>
      </w:r>
      <w:r w:rsidR="00BE4D9E">
        <w:t xml:space="preserve">a także w stosunku do </w:t>
      </w:r>
      <w:r w:rsidR="00EC3B35">
        <w:t>położonych na tych nieruchomościach budynków oraz innych urządzeń,</w:t>
      </w:r>
      <w:r w:rsidR="001775A5">
        <w:t xml:space="preserve"> w </w:t>
      </w:r>
      <w:r w:rsidR="00E523A0">
        <w:t>tym urządzeń wodnych.</w:t>
      </w:r>
    </w:p>
    <w:p w14:paraId="5FC3F536" w14:textId="77777777" w:rsidR="006F4BB1" w:rsidRPr="006F4BB1" w:rsidRDefault="006F4BB1" w:rsidP="006F4BB1">
      <w:pPr>
        <w:pStyle w:val="USTustnpkodeksu"/>
      </w:pPr>
      <w:r>
        <w:t xml:space="preserve">3. Wody Polskie </w:t>
      </w:r>
      <w:r w:rsidRPr="006F4BB1">
        <w:t>reprezentują Skarb Państwa oraz wykonują uprawnienia właścicielskie w stosunku do innych niż określone w ust. 2:</w:t>
      </w:r>
    </w:p>
    <w:p w14:paraId="7BA30A94" w14:textId="77777777" w:rsidR="006F4BB1" w:rsidRDefault="006F4BB1" w:rsidP="006F4BB1">
      <w:pPr>
        <w:pStyle w:val="PKTpunkt"/>
      </w:pPr>
      <w:r>
        <w:t xml:space="preserve">1) </w:t>
      </w:r>
      <w:r>
        <w:tab/>
        <w:t xml:space="preserve">nieruchomościami gruntowymi związanymi z gospodarką wodną, w tym nieruchomościami położonymi w </w:t>
      </w:r>
      <w:proofErr w:type="spellStart"/>
      <w:r>
        <w:t>międzywalu</w:t>
      </w:r>
      <w:proofErr w:type="spellEnd"/>
      <w:r>
        <w:t>, wraz z położonymi na tych nieruchomościach budynkami, budowlami oraz innymi urządzeniami i lokalami;</w:t>
      </w:r>
    </w:p>
    <w:p w14:paraId="38D9DA89" w14:textId="77777777" w:rsidR="006F4BB1" w:rsidRDefault="006F4BB1" w:rsidP="006F4BB1">
      <w:pPr>
        <w:pStyle w:val="PKTpunkt"/>
      </w:pPr>
      <w:r>
        <w:t xml:space="preserve">2) </w:t>
      </w:r>
      <w:r>
        <w:tab/>
        <w:t>nieruchomościami służącymi do realizacji zadań określonych w ustawie, innymi niż wymienione w pkt 1;</w:t>
      </w:r>
    </w:p>
    <w:p w14:paraId="514BB834" w14:textId="76D4C21C" w:rsidR="00B24A3A" w:rsidRDefault="006F4BB1" w:rsidP="006F4BB1">
      <w:pPr>
        <w:pStyle w:val="PKTpunkt"/>
        <w:ind w:left="0" w:firstLine="0"/>
      </w:pPr>
      <w:r>
        <w:t>3)</w:t>
      </w:r>
      <w:r>
        <w:tab/>
        <w:t xml:space="preserve">urządzeniami wodnymi posadowionymi na gruntach, o których mowa w art. 212 ust. 1 pkt </w:t>
      </w:r>
      <w:commentRangeStart w:id="76"/>
      <w:r>
        <w:t>2</w:t>
      </w:r>
      <w:commentRangeEnd w:id="76"/>
      <w:r w:rsidRPr="006F4BB1">
        <w:rPr>
          <w:rStyle w:val="Odwoaniedokomentarza"/>
        </w:rPr>
        <w:commentReference w:id="76"/>
      </w:r>
      <w:r w:rsidRPr="006F4BB1">
        <w:t>.</w:t>
      </w:r>
    </w:p>
    <w:p w14:paraId="60E68558" w14:textId="77777777" w:rsidR="001378E3" w:rsidRDefault="001378E3" w:rsidP="001378E3">
      <w:pPr>
        <w:pStyle w:val="USTustnpkodeksu"/>
      </w:pPr>
      <w:r>
        <w:t>4. Objęcie w zarząd, o którym mowa w ust. 3, oraz jego wygaśniecie stwierdza, w drodze decyzji, na wniosek Wód Polskich, właściwy starosta realizujący zadanie z zakresu administracji rządowej.</w:t>
      </w:r>
    </w:p>
    <w:p w14:paraId="069674BD" w14:textId="77777777" w:rsidR="001378E3" w:rsidRDefault="001378E3" w:rsidP="001378E3">
      <w:pPr>
        <w:pStyle w:val="USTustnpkodeksu"/>
      </w:pPr>
      <w:r>
        <w:t>5. Od decyzji, o której mowa w ust. 4, przysługuje odwołanie do ministra właściwego do spraw gospodarki wodnej.</w:t>
      </w:r>
    </w:p>
    <w:p w14:paraId="55091C20" w14:textId="77777777" w:rsidR="001378E3" w:rsidRDefault="001378E3" w:rsidP="001378E3">
      <w:pPr>
        <w:pStyle w:val="USTustnpkodeksu"/>
      </w:pPr>
      <w:r>
        <w:t>6. Wykonywanie zarządu, o którym mowa w ust. 3, nie narusza praw osób trzecich.</w:t>
      </w:r>
    </w:p>
    <w:p w14:paraId="5988CA92" w14:textId="77777777" w:rsidR="001378E3" w:rsidRDefault="001378E3" w:rsidP="001378E3">
      <w:pPr>
        <w:pStyle w:val="USTustnpkodeksu"/>
      </w:pPr>
      <w:r>
        <w:t>5. Na podstawie ust. 3, lub decyzji, o której mowa w ust. 4, dokonuje się wpisu w księdze wieczystej oraz w ewidencji gruntów i budynków.</w:t>
      </w:r>
    </w:p>
    <w:p w14:paraId="6FD01FCC" w14:textId="77777777" w:rsidR="001378E3" w:rsidRDefault="001378E3" w:rsidP="001378E3">
      <w:pPr>
        <w:pStyle w:val="USTustnpkodeksu"/>
      </w:pPr>
      <w:r>
        <w:t xml:space="preserve">6. Objęcie w zarząd, o którym mowa w ust. 3, jest wolne od podatków i opłat, </w:t>
      </w:r>
      <w:r>
        <w:br/>
        <w:t>a wynikające z niego wpisy w księgach wieczystych oraz założenie ksiąg wieczystych są wolne od opłat.</w:t>
      </w:r>
    </w:p>
    <w:p w14:paraId="1E60D05E" w14:textId="77777777" w:rsidR="001378E3" w:rsidRDefault="001378E3" w:rsidP="001378E3">
      <w:pPr>
        <w:pStyle w:val="USTustnpkodeksu"/>
      </w:pPr>
      <w:r>
        <w:lastRenderedPageBreak/>
        <w:t>7. Organem wyższego stopnia w rozumieniu przepisów ustawy z dnia 14 czerwca 1960 r. - Kodeks postępowania administracyjnego, jest minister właściwy do spraw gospodarki wodnej.</w:t>
      </w:r>
    </w:p>
    <w:p w14:paraId="03267859" w14:textId="77777777" w:rsidR="008E2300" w:rsidRPr="008E2300" w:rsidRDefault="00EC3B35" w:rsidP="008E2300">
      <w:pPr>
        <w:pStyle w:val="ARTartustawynprozporzdzenia"/>
      </w:pPr>
      <w:r w:rsidRPr="00EC3B35">
        <w:rPr>
          <w:rStyle w:val="Ppogrubienie"/>
        </w:rPr>
        <w:t>Art. 259.</w:t>
      </w:r>
      <w:r>
        <w:t> </w:t>
      </w:r>
      <w:r w:rsidR="003F6EB8">
        <w:t xml:space="preserve">1. </w:t>
      </w:r>
      <w:r w:rsidR="008E2300" w:rsidRPr="008E2300">
        <w:t>Urzędom morskim przysługuje trwały zarząd do gruntów pokrytych  wodami, o których mowa w art. 212 ust. 1 pkt 1.</w:t>
      </w:r>
    </w:p>
    <w:p w14:paraId="75E3ABC5" w14:textId="77777777" w:rsidR="008E2300" w:rsidRPr="008E2300" w:rsidRDefault="008E2300" w:rsidP="008E2300">
      <w:pPr>
        <w:pStyle w:val="USTustnpkodeksu"/>
      </w:pPr>
      <w:r w:rsidRPr="008E2300">
        <w:t xml:space="preserve">2. Przejście oraz wygaśnięcie trwałego zarządu, o którym mowa w ust. 1, stwierdza, </w:t>
      </w:r>
      <w:r>
        <w:br/>
      </w:r>
      <w:r w:rsidRPr="008E2300">
        <w:t>w drodze decyzji, starosta realizujący zadanie z zakresu administracji rządowej, wydanej na wniosek dyrektora urzędu morskiego.</w:t>
      </w:r>
    </w:p>
    <w:p w14:paraId="3A41A2AC" w14:textId="77777777" w:rsidR="008E2300" w:rsidRPr="008E2300" w:rsidRDefault="008E2300" w:rsidP="008E2300">
      <w:pPr>
        <w:pStyle w:val="USTustnpkodeksu"/>
      </w:pPr>
      <w:r w:rsidRPr="008E2300">
        <w:t>3. Ostateczna decyzja o której mowa w ust. 2, stanowi podstawę do dokonania wpisu w księdze wieczystej  i w ewidencji gruntów i budynków.</w:t>
      </w:r>
    </w:p>
    <w:p w14:paraId="030A85DE" w14:textId="77777777" w:rsidR="008E2300" w:rsidRPr="008E2300" w:rsidRDefault="008E2300" w:rsidP="008E2300">
      <w:pPr>
        <w:pStyle w:val="USTustnpkodeksu"/>
      </w:pPr>
      <w:r w:rsidRPr="008E2300">
        <w:t>4. Wpis w księdze wieczystej oraz założenie księgi wieczystej są wolne od opłat.</w:t>
      </w:r>
    </w:p>
    <w:p w14:paraId="45BE3FE8" w14:textId="77777777" w:rsidR="008E2300" w:rsidRPr="008E2300" w:rsidRDefault="008E2300" w:rsidP="008E2300">
      <w:pPr>
        <w:pStyle w:val="USTustnpkodeksu"/>
      </w:pPr>
      <w:r w:rsidRPr="008E2300">
        <w:t>5. Od urzędów morskich nie pobiera się opłaty z tytułu trwałego zarządu.</w:t>
      </w:r>
    </w:p>
    <w:p w14:paraId="2EA69235" w14:textId="77777777" w:rsidR="00795924" w:rsidRPr="0058674B" w:rsidRDefault="008E2300" w:rsidP="008E2300">
      <w:pPr>
        <w:pStyle w:val="USTustnpkodeksu"/>
      </w:pPr>
      <w:r w:rsidRPr="008E2300">
        <w:t>6. Organem wyższego stopnia w rozumieniu przepisów ustawy z dnia 14 czerwca 1960 r.   Kodeks postępowania administracyjnego, w sprawach decyzji, o których mowa w ust. 2, jest minister właściwy do spraw gospodarki wodnej.</w:t>
      </w:r>
    </w:p>
    <w:p w14:paraId="4743CD73" w14:textId="77777777" w:rsidR="00EC3B35" w:rsidRPr="0055187C" w:rsidRDefault="00EC3B35" w:rsidP="00EC3B35">
      <w:pPr>
        <w:pStyle w:val="ARTartustawynprozporzdzenia"/>
        <w:keepNext/>
      </w:pPr>
      <w:r w:rsidRPr="00EC3B35">
        <w:rPr>
          <w:rStyle w:val="Ppogrubienie"/>
        </w:rPr>
        <w:t>Art. 260.</w:t>
      </w:r>
      <w:r>
        <w:t> </w:t>
      </w:r>
      <w:r w:rsidRPr="0055187C">
        <w:t>1. Grunty pokryte</w:t>
      </w:r>
      <w:r w:rsidR="005D707F">
        <w:t xml:space="preserve"> śródlądowymi wodami płynącymi oraz morskimi wodami wewnętrznymi i wodami morza terytorialnego</w:t>
      </w:r>
      <w:r w:rsidRPr="0055187C">
        <w:t>, stanowiące własność Skarbu Państwa, niezbędne do prowadzenia przedsięwzięć związanych z:</w:t>
      </w:r>
    </w:p>
    <w:p w14:paraId="0F2D9896" w14:textId="77777777" w:rsidR="00EC3B35" w:rsidRPr="0055187C" w:rsidRDefault="00EC3B35" w:rsidP="00EC3B35">
      <w:pPr>
        <w:pStyle w:val="PKTpunkt"/>
      </w:pPr>
      <w:r w:rsidRPr="0055187C">
        <w:t>1)</w:t>
      </w:r>
      <w:r>
        <w:tab/>
      </w:r>
      <w:r w:rsidRPr="0055187C">
        <w:t>energetyką wodną,</w:t>
      </w:r>
    </w:p>
    <w:p w14:paraId="634363DE" w14:textId="77777777" w:rsidR="00EC3B35" w:rsidRPr="0055187C" w:rsidRDefault="00EC3B35" w:rsidP="00EC3B35">
      <w:pPr>
        <w:pStyle w:val="PKTpunkt"/>
      </w:pPr>
      <w:r>
        <w:t>2)</w:t>
      </w:r>
      <w:r>
        <w:tab/>
      </w:r>
      <w:r w:rsidRPr="0055187C">
        <w:t>transportem wodnym,</w:t>
      </w:r>
    </w:p>
    <w:p w14:paraId="2B5B3063" w14:textId="77777777" w:rsidR="00EC3B35" w:rsidRPr="00C25EC2" w:rsidRDefault="00EC3B35" w:rsidP="00EC3B35">
      <w:pPr>
        <w:pStyle w:val="PKTpunkt"/>
      </w:pPr>
      <w:r w:rsidRPr="00C25EC2">
        <w:t>3)</w:t>
      </w:r>
      <w:r>
        <w:tab/>
      </w:r>
      <w:r w:rsidRPr="00C25EC2">
        <w:t>wydobywaniem kamienia, żwiru, piasku oraz innych materiałów lub wycinaniem roślin</w:t>
      </w:r>
      <w:r w:rsidR="001775A5" w:rsidRPr="00C25EC2">
        <w:t xml:space="preserve"> z</w:t>
      </w:r>
      <w:r w:rsidR="001775A5">
        <w:t> </w:t>
      </w:r>
      <w:r w:rsidRPr="00C25EC2">
        <w:t>wody,</w:t>
      </w:r>
    </w:p>
    <w:p w14:paraId="645C1FA7" w14:textId="4B202BE7" w:rsidR="00EC3B35" w:rsidRPr="0055187C" w:rsidRDefault="00EC3B35" w:rsidP="00EC3B35">
      <w:pPr>
        <w:pStyle w:val="PKTpunkt"/>
      </w:pPr>
      <w:r>
        <w:t>4)</w:t>
      </w:r>
      <w:r>
        <w:tab/>
      </w:r>
      <w:r w:rsidR="00314DF3">
        <w:t>infrastrukturą transportową</w:t>
      </w:r>
      <w:r w:rsidRPr="00331C13">
        <w:t>,</w:t>
      </w:r>
    </w:p>
    <w:p w14:paraId="3D3733C4" w14:textId="77777777" w:rsidR="00EC3B35" w:rsidRPr="0055187C" w:rsidRDefault="00EC3B35" w:rsidP="00EC3B35">
      <w:pPr>
        <w:pStyle w:val="PKTpunkt"/>
      </w:pPr>
      <w:r>
        <w:t>5)</w:t>
      </w:r>
      <w:r>
        <w:tab/>
      </w:r>
      <w:r w:rsidRPr="00331C13">
        <w:t>infrastrukturą przemysłową, komunalną lub rolną</w:t>
      </w:r>
      <w:r>
        <w:t>,</w:t>
      </w:r>
    </w:p>
    <w:p w14:paraId="09C9C7D7" w14:textId="77777777" w:rsidR="00EC3B35" w:rsidRDefault="00EC3B35" w:rsidP="00EC3B35">
      <w:pPr>
        <w:pStyle w:val="PKTpunkt"/>
      </w:pPr>
      <w:r w:rsidRPr="0055187C">
        <w:t>6)</w:t>
      </w:r>
      <w:r>
        <w:tab/>
      </w:r>
      <w:r w:rsidR="00356A48">
        <w:t>prowadzeniem działalności na potrzeby</w:t>
      </w:r>
      <w:r w:rsidRPr="0055187C">
        <w:t xml:space="preserve"> rekreacji, turystyki, sportów wodnych oraz amatorskiego połowu ryb</w:t>
      </w:r>
      <w:r>
        <w:t>;</w:t>
      </w:r>
    </w:p>
    <w:p w14:paraId="1D042A38" w14:textId="77777777" w:rsidR="00EC3B35" w:rsidRPr="0055187C" w:rsidRDefault="00EC3B35" w:rsidP="00EC3B35">
      <w:pPr>
        <w:pStyle w:val="PKTpunkt"/>
      </w:pPr>
      <w:r>
        <w:t>7)</w:t>
      </w:r>
      <w:r>
        <w:tab/>
        <w:t>działalnością usługową</w:t>
      </w:r>
      <w:r w:rsidRPr="008C2117">
        <w:t>,</w:t>
      </w:r>
    </w:p>
    <w:p w14:paraId="43D47924" w14:textId="77777777" w:rsidR="00EC3B35" w:rsidRDefault="00EC3B35" w:rsidP="00EC3B35">
      <w:pPr>
        <w:pStyle w:val="PKTpunkt"/>
      </w:pPr>
      <w:r>
        <w:t>8)</w:t>
      </w:r>
      <w:r>
        <w:tab/>
      </w:r>
      <w:r w:rsidRPr="00331C13">
        <w:t>infrastrukturą telekomunikacyjną</w:t>
      </w:r>
      <w:r w:rsidR="00756EF8">
        <w:t>,</w:t>
      </w:r>
    </w:p>
    <w:p w14:paraId="493828E7" w14:textId="77777777" w:rsidR="00756EF8" w:rsidRPr="0055187C" w:rsidRDefault="00756EF8" w:rsidP="00EC3B35">
      <w:pPr>
        <w:pStyle w:val="PKTpunkt"/>
      </w:pPr>
      <w:r>
        <w:t xml:space="preserve">9) </w:t>
      </w:r>
      <w:r>
        <w:tab/>
        <w:t>korzystaniem z gruntów pokrytych wodami w sposób innych niż określone w pkt 1-8</w:t>
      </w:r>
    </w:p>
    <w:p w14:paraId="0A86030F" w14:textId="77777777" w:rsidR="00EC3B35" w:rsidRPr="0055187C" w:rsidRDefault="00EC3B35" w:rsidP="009A3E95">
      <w:pPr>
        <w:pStyle w:val="CZWSPPKTczwsplnapunktw"/>
      </w:pPr>
      <w:r>
        <w:t>– </w:t>
      </w:r>
      <w:r w:rsidRPr="0055187C">
        <w:t>oddaje się</w:t>
      </w:r>
      <w:r w:rsidR="001775A5" w:rsidRPr="0055187C">
        <w:t xml:space="preserve"> w</w:t>
      </w:r>
      <w:r w:rsidR="001775A5">
        <w:t> </w:t>
      </w:r>
      <w:r w:rsidRPr="0055187C">
        <w:t>użytkowanie za opłat</w:t>
      </w:r>
      <w:r>
        <w:t>ą roczną</w:t>
      </w:r>
      <w:r w:rsidRPr="0055187C">
        <w:t>.</w:t>
      </w:r>
    </w:p>
    <w:p w14:paraId="52300175" w14:textId="77777777" w:rsidR="00EC3B35" w:rsidRDefault="00EC3B35" w:rsidP="00EC3B35">
      <w:pPr>
        <w:pStyle w:val="USTustnpkodeksu"/>
      </w:pPr>
      <w:r w:rsidRPr="0055187C">
        <w:t>2.</w:t>
      </w:r>
      <w:r>
        <w:t> </w:t>
      </w:r>
      <w:r w:rsidRPr="0055187C">
        <w:t>Umowa użytkowania wymaga formy pisemnej,</w:t>
      </w:r>
      <w:r w:rsidR="001775A5" w:rsidRPr="0055187C">
        <w:t xml:space="preserve"> a</w:t>
      </w:r>
      <w:r w:rsidR="001775A5">
        <w:t> </w:t>
      </w:r>
      <w:r w:rsidRPr="0055187C">
        <w:t xml:space="preserve">do jej zawarcia </w:t>
      </w:r>
      <w:r w:rsidR="00AB6183" w:rsidRPr="0055187C">
        <w:t xml:space="preserve">są </w:t>
      </w:r>
      <w:r w:rsidRPr="0055187C">
        <w:t xml:space="preserve">upoważnione odpowiednio </w:t>
      </w:r>
      <w:r w:rsidR="00C369D2">
        <w:t>podmioty</w:t>
      </w:r>
      <w:r>
        <w:t>,</w:t>
      </w:r>
      <w:r w:rsidR="001775A5">
        <w:t xml:space="preserve"> o </w:t>
      </w:r>
      <w:r>
        <w:t>których mowa</w:t>
      </w:r>
      <w:r w:rsidR="009A5C79">
        <w:t xml:space="preserve"> w art. </w:t>
      </w:r>
      <w:r>
        <w:t>21</w:t>
      </w:r>
      <w:r w:rsidR="009A5C79">
        <w:t>2 ust. </w:t>
      </w:r>
      <w:r w:rsidRPr="0055187C">
        <w:t>1.</w:t>
      </w:r>
    </w:p>
    <w:p w14:paraId="16B4C963" w14:textId="77777777" w:rsidR="00EC3B35" w:rsidRPr="0055187C" w:rsidRDefault="00EC3B35" w:rsidP="00EC3B35">
      <w:pPr>
        <w:pStyle w:val="USTustnpkodeksu"/>
      </w:pPr>
      <w:r>
        <w:lastRenderedPageBreak/>
        <w:t>3. </w:t>
      </w:r>
      <w:r w:rsidRPr="0055187C">
        <w:t>Jeżeli w</w:t>
      </w:r>
      <w:r w:rsidR="00C369D2">
        <w:t>ysokość</w:t>
      </w:r>
      <w:r w:rsidRPr="0055187C">
        <w:t xml:space="preserve"> opłaty</w:t>
      </w:r>
      <w:r w:rsidR="00122E68">
        <w:t xml:space="preserve"> rocznej</w:t>
      </w:r>
      <w:r w:rsidRPr="0055187C">
        <w:t>,</w:t>
      </w:r>
      <w:r w:rsidR="001775A5" w:rsidRPr="0055187C">
        <w:t xml:space="preserve"> o</w:t>
      </w:r>
      <w:r w:rsidR="001775A5">
        <w:t> </w:t>
      </w:r>
      <w:r w:rsidRPr="0055187C">
        <w:t>której mowa</w:t>
      </w:r>
      <w:r w:rsidR="009A5C79" w:rsidRPr="0055187C">
        <w:t xml:space="preserve"> w</w:t>
      </w:r>
      <w:r w:rsidR="009A5C79">
        <w:t> ust. </w:t>
      </w:r>
      <w:r w:rsidRPr="0055187C">
        <w:t>1, będzie wyższa niż 5.00</w:t>
      </w:r>
      <w:r w:rsidR="001775A5" w:rsidRPr="0055187C">
        <w:t>0</w:t>
      </w:r>
      <w:r w:rsidR="001775A5">
        <w:t> </w:t>
      </w:r>
      <w:r w:rsidRPr="0055187C">
        <w:t>zł, umowę sporządza się</w:t>
      </w:r>
      <w:r w:rsidR="001775A5" w:rsidRPr="0055187C">
        <w:t xml:space="preserve"> w</w:t>
      </w:r>
      <w:r w:rsidR="001775A5">
        <w:t> </w:t>
      </w:r>
      <w:r w:rsidRPr="0055187C">
        <w:t>formie aktu notarialnego.</w:t>
      </w:r>
    </w:p>
    <w:p w14:paraId="309E9350" w14:textId="45A20DE8" w:rsidR="00EC3B35" w:rsidRPr="0055187C" w:rsidRDefault="00EC3B35" w:rsidP="00162B45">
      <w:pPr>
        <w:pStyle w:val="USTustnpkodeksu"/>
      </w:pPr>
      <w:r>
        <w:t>4</w:t>
      </w:r>
      <w:r w:rsidRPr="0055187C">
        <w:t>.</w:t>
      </w:r>
      <w:r>
        <w:t> </w:t>
      </w:r>
      <w:r w:rsidRPr="0055187C">
        <w:t>Wysokość opłaty rocznej za oddanie</w:t>
      </w:r>
      <w:r w:rsidR="001775A5" w:rsidRPr="0055187C">
        <w:t xml:space="preserve"> w</w:t>
      </w:r>
      <w:r w:rsidR="001775A5">
        <w:t> </w:t>
      </w:r>
      <w:r w:rsidRPr="0055187C">
        <w:t>użytkowanie gruntów,</w:t>
      </w:r>
      <w:r w:rsidR="001775A5" w:rsidRPr="0055187C">
        <w:t xml:space="preserve"> o</w:t>
      </w:r>
      <w:r w:rsidR="001775A5">
        <w:t> </w:t>
      </w:r>
      <w:r w:rsidRPr="0055187C">
        <w:t>których mowa</w:t>
      </w:r>
      <w:r w:rsidR="009A5C79" w:rsidRPr="0055187C">
        <w:t xml:space="preserve"> w</w:t>
      </w:r>
      <w:r w:rsidR="009A5C79">
        <w:t> ust. </w:t>
      </w:r>
      <w:r w:rsidRPr="0055187C">
        <w:t>1, ustala się proporcjonalnie do okresu prowadzenia działalności określonego</w:t>
      </w:r>
      <w:r w:rsidR="001775A5" w:rsidRPr="0055187C">
        <w:t xml:space="preserve"> w</w:t>
      </w:r>
      <w:r w:rsidR="001775A5">
        <w:t> </w:t>
      </w:r>
      <w:r w:rsidRPr="0055187C">
        <w:t>pozwoleniu wodnoprawnym, jeżeli jest on krótszy niż jeden rok lub dotyczy realizacji przedsięwzięć wymienionych</w:t>
      </w:r>
      <w:r w:rsidR="009A5C79" w:rsidRPr="0055187C">
        <w:t xml:space="preserve"> w</w:t>
      </w:r>
      <w:r w:rsidR="009A5C79">
        <w:t> ust. </w:t>
      </w:r>
      <w:r w:rsidR="009A5C79" w:rsidRPr="0055187C">
        <w:t>1</w:t>
      </w:r>
      <w:r w:rsidR="009A5C79">
        <w:t xml:space="preserve"> pkt </w:t>
      </w:r>
      <w:r w:rsidRPr="0055187C">
        <w:t>3</w:t>
      </w:r>
      <w:r w:rsidR="00162B45">
        <w:t>. M</w:t>
      </w:r>
      <w:r w:rsidR="00162B45" w:rsidRPr="0055187C">
        <w:t>aksymalna opłata roczna za 1</w:t>
      </w:r>
      <w:r w:rsidR="00162B45">
        <w:t> </w:t>
      </w:r>
      <w:r w:rsidR="00162B45" w:rsidRPr="0055187C">
        <w:t>m</w:t>
      </w:r>
      <w:r w:rsidR="00162B45" w:rsidRPr="00523212">
        <w:rPr>
          <w:rStyle w:val="IGindeksgrny"/>
        </w:rPr>
        <w:t>2</w:t>
      </w:r>
      <w:r w:rsidR="00162B45" w:rsidRPr="0055187C">
        <w:t xml:space="preserve"> gruntu nie może być wyższa niż </w:t>
      </w:r>
      <w:r w:rsidR="00B66861">
        <w:t xml:space="preserve">stawka </w:t>
      </w:r>
      <w:r w:rsidR="006F4BB1">
        <w:t xml:space="preserve">maksymalna stawka </w:t>
      </w:r>
      <w:r w:rsidR="00B66861">
        <w:t>podatku od nieruchomości</w:t>
      </w:r>
      <w:r w:rsidR="006F4BB1">
        <w:t xml:space="preserve">, o której mowa w art. </w:t>
      </w:r>
      <w:r w:rsidR="00D77EFD">
        <w:t xml:space="preserve">5 ust. 1 pkt 1 lit a ustawy z dnia 12 stycznia 1991 r. o podatkach i opłatach lokalnych (Dz. U. z 2014 r. poz. 849, z </w:t>
      </w:r>
      <w:proofErr w:type="spellStart"/>
      <w:r w:rsidR="00D77EFD">
        <w:t>późn</w:t>
      </w:r>
      <w:proofErr w:type="spellEnd"/>
      <w:r w:rsidR="00D77EFD">
        <w:t xml:space="preserve">. </w:t>
      </w:r>
      <w:commentRangeStart w:id="77"/>
      <w:r w:rsidR="00D77EFD">
        <w:t>zm</w:t>
      </w:r>
      <w:commentRangeEnd w:id="77"/>
      <w:r w:rsidR="00D77EFD">
        <w:rPr>
          <w:rStyle w:val="Odwoaniedokomentarza"/>
          <w:rFonts w:eastAsia="Times New Roman" w:cs="Times New Roman"/>
          <w:bCs w:val="0"/>
        </w:rPr>
        <w:commentReference w:id="77"/>
      </w:r>
      <w:r w:rsidR="00D77EFD">
        <w:t>.).</w:t>
      </w:r>
    </w:p>
    <w:p w14:paraId="4E862E51" w14:textId="77777777" w:rsidR="00EC3B35" w:rsidRPr="0055187C" w:rsidRDefault="00EC3B35" w:rsidP="00EC3B35">
      <w:pPr>
        <w:pStyle w:val="USTustnpkodeksu"/>
        <w:keepNext/>
      </w:pPr>
      <w:r>
        <w:t>5</w:t>
      </w:r>
      <w:r w:rsidRPr="0055187C">
        <w:t>.</w:t>
      </w:r>
      <w:r>
        <w:t> </w:t>
      </w:r>
      <w:r w:rsidRPr="0055187C">
        <w:t>Zwalnia się</w:t>
      </w:r>
      <w:r w:rsidR="001775A5" w:rsidRPr="0055187C">
        <w:t xml:space="preserve"> z</w:t>
      </w:r>
      <w:r w:rsidR="001775A5">
        <w:t> </w:t>
      </w:r>
      <w:r w:rsidRPr="0055187C">
        <w:t>opłaty rocznej,</w:t>
      </w:r>
      <w:r w:rsidR="001775A5" w:rsidRPr="0055187C">
        <w:t xml:space="preserve"> o</w:t>
      </w:r>
      <w:r w:rsidR="001775A5">
        <w:t> </w:t>
      </w:r>
      <w:r w:rsidRPr="0055187C">
        <w:t>której mowa</w:t>
      </w:r>
      <w:r w:rsidR="009A5C79" w:rsidRPr="0055187C">
        <w:t xml:space="preserve"> w</w:t>
      </w:r>
      <w:r w:rsidR="009A5C79">
        <w:t> ust. </w:t>
      </w:r>
      <w:r w:rsidRPr="0055187C">
        <w:t>1, grunty pokryte wodami oddawane</w:t>
      </w:r>
      <w:r w:rsidR="001775A5" w:rsidRPr="0055187C">
        <w:t xml:space="preserve"> w</w:t>
      </w:r>
      <w:r w:rsidR="001775A5">
        <w:t> </w:t>
      </w:r>
      <w:r w:rsidRPr="0055187C">
        <w:t>użytkowanie:</w:t>
      </w:r>
    </w:p>
    <w:p w14:paraId="0CABB37E" w14:textId="77777777" w:rsidR="00EC3B35" w:rsidRPr="0055187C" w:rsidRDefault="00EC3B35" w:rsidP="00EC3B35">
      <w:pPr>
        <w:pStyle w:val="PKTpunkt"/>
      </w:pPr>
      <w:r w:rsidRPr="0055187C">
        <w:t>1)</w:t>
      </w:r>
      <w:r>
        <w:tab/>
      </w:r>
      <w:r w:rsidRPr="0055187C">
        <w:t>jednostkom organizacyjnym zarządzającym wodami</w:t>
      </w:r>
      <w:r w:rsidR="001775A5" w:rsidRPr="0055187C">
        <w:t xml:space="preserve"> w</w:t>
      </w:r>
      <w:r w:rsidR="001775A5">
        <w:t> </w:t>
      </w:r>
      <w:r w:rsidRPr="0055187C">
        <w:t>imieniu Skarbu Państwa;</w:t>
      </w:r>
    </w:p>
    <w:p w14:paraId="3211A8FD" w14:textId="77777777" w:rsidR="001C5E95" w:rsidRDefault="00CD0E40" w:rsidP="00EC3B35">
      <w:pPr>
        <w:pStyle w:val="PKTpunkt"/>
      </w:pPr>
      <w:r>
        <w:t>2</w:t>
      </w:r>
      <w:r w:rsidR="00EC3B35">
        <w:t>)</w:t>
      </w:r>
      <w:r w:rsidR="00EC3B35">
        <w:tab/>
      </w:r>
      <w:r>
        <w:t>osobom fizycznym na potrzeby uprawiania</w:t>
      </w:r>
      <w:r w:rsidR="008F52C7" w:rsidRPr="0055187C">
        <w:t xml:space="preserve"> rekreacji, turystyki, sportów wodnych oraz amatorskiego połowu ryb</w:t>
      </w:r>
      <w:r>
        <w:t>, w ramach powszechnego korzystania z wód</w:t>
      </w:r>
      <w:r w:rsidR="00162B45">
        <w:t>;</w:t>
      </w:r>
    </w:p>
    <w:p w14:paraId="6A8CBEEF" w14:textId="77777777" w:rsidR="00EC3B35" w:rsidRPr="0055187C" w:rsidRDefault="00CD0E40" w:rsidP="00EC3B35">
      <w:pPr>
        <w:pStyle w:val="PKTpunkt"/>
      </w:pPr>
      <w:r>
        <w:t>3</w:t>
      </w:r>
      <w:r w:rsidR="001C5E95">
        <w:t xml:space="preserve">) </w:t>
      </w:r>
      <w:r w:rsidR="001C5E95">
        <w:tab/>
        <w:t>jednostkom samorządu terytorialnego dla potrzeb</w:t>
      </w:r>
      <w:r w:rsidR="00162B45">
        <w:t>,</w:t>
      </w:r>
      <w:r w:rsidR="001C5E95">
        <w:t xml:space="preserve"> o których mowa w ust. 1 pkt 4</w:t>
      </w:r>
      <w:r w:rsidR="00EC3B35">
        <w:t>.</w:t>
      </w:r>
    </w:p>
    <w:p w14:paraId="3485CC8A" w14:textId="77777777" w:rsidR="00EC3B35" w:rsidRPr="0055187C" w:rsidRDefault="00EC3B35" w:rsidP="00EC3B35">
      <w:pPr>
        <w:pStyle w:val="USTustnpkodeksu"/>
      </w:pPr>
      <w:r>
        <w:t>6</w:t>
      </w:r>
      <w:r w:rsidRPr="0055187C">
        <w:t>.</w:t>
      </w:r>
      <w:r>
        <w:t> </w:t>
      </w:r>
      <w:r w:rsidRPr="0055187C">
        <w:t>Warunkiem oddania</w:t>
      </w:r>
      <w:r w:rsidR="001775A5" w:rsidRPr="0055187C">
        <w:t xml:space="preserve"> w</w:t>
      </w:r>
      <w:r w:rsidR="001775A5">
        <w:t> </w:t>
      </w:r>
      <w:r w:rsidRPr="0055187C">
        <w:t>użytkowanie gruntów,</w:t>
      </w:r>
      <w:r w:rsidR="001775A5" w:rsidRPr="0055187C">
        <w:t xml:space="preserve"> o</w:t>
      </w:r>
      <w:r w:rsidR="001775A5">
        <w:t> </w:t>
      </w:r>
      <w:r w:rsidRPr="0055187C">
        <w:t>których mowa</w:t>
      </w:r>
      <w:r w:rsidR="009A5C79" w:rsidRPr="0055187C">
        <w:t xml:space="preserve"> w</w:t>
      </w:r>
      <w:r w:rsidR="009A5C79">
        <w:t> ust. </w:t>
      </w:r>
      <w:r w:rsidRPr="0055187C">
        <w:t>1, jest posiadanie przez użyt</w:t>
      </w:r>
      <w:r w:rsidR="00CD0E40">
        <w:t>kownika zgody wodnoprawnej, jeżeli jest ona</w:t>
      </w:r>
      <w:r w:rsidRPr="0055187C">
        <w:t xml:space="preserve"> wymagane przepisami ustawy.</w:t>
      </w:r>
    </w:p>
    <w:p w14:paraId="0C048B53" w14:textId="77777777" w:rsidR="00EC3B35" w:rsidRPr="0055187C" w:rsidRDefault="00EC3B35" w:rsidP="00EC3B35">
      <w:pPr>
        <w:pStyle w:val="USTustnpkodeksu"/>
      </w:pPr>
      <w:r>
        <w:t>7</w:t>
      </w:r>
      <w:r w:rsidRPr="0055187C">
        <w:t>.</w:t>
      </w:r>
      <w:r>
        <w:t> </w:t>
      </w:r>
      <w:r w:rsidRPr="0055187C">
        <w:t>Umowa użytkowania może zostać</w:t>
      </w:r>
      <w:r w:rsidR="001775A5" w:rsidRPr="0055187C">
        <w:t xml:space="preserve"> w</w:t>
      </w:r>
      <w:r w:rsidR="001775A5">
        <w:t> </w:t>
      </w:r>
      <w:r w:rsidRPr="0055187C">
        <w:t>każdym czasie rozwiązana przez każdą ze stron</w:t>
      </w:r>
      <w:r w:rsidR="001775A5" w:rsidRPr="0055187C">
        <w:t xml:space="preserve"> w</w:t>
      </w:r>
      <w:r w:rsidR="001775A5">
        <w:t> </w:t>
      </w:r>
      <w:r w:rsidRPr="0055187C">
        <w:t>przypadku cofnięcia lub wyga</w:t>
      </w:r>
      <w:r w:rsidR="00CD0E40">
        <w:t>śnięcia zgody wodnoprawnej albo jej ograniczenia</w:t>
      </w:r>
      <w:r w:rsidRPr="0055187C">
        <w:t>,</w:t>
      </w:r>
      <w:r w:rsidR="001775A5" w:rsidRPr="0055187C">
        <w:t xml:space="preserve"> o</w:t>
      </w:r>
      <w:r w:rsidR="001775A5">
        <w:t> </w:t>
      </w:r>
      <w:r w:rsidRPr="0055187C">
        <w:t>ile ograniczenie to dotyczyło przedmiotu użytkowania.</w:t>
      </w:r>
    </w:p>
    <w:p w14:paraId="2561A3AE" w14:textId="77777777" w:rsidR="00EC3B35" w:rsidRPr="0055187C" w:rsidRDefault="00EC3B35" w:rsidP="00EC3B35">
      <w:pPr>
        <w:pStyle w:val="USTustnpkodeksu"/>
      </w:pPr>
      <w:r>
        <w:t>8</w:t>
      </w:r>
      <w:r w:rsidRPr="0055187C">
        <w:t>.</w:t>
      </w:r>
      <w:r>
        <w:t> </w:t>
      </w:r>
      <w:r w:rsidR="00756EF8">
        <w:t xml:space="preserve"> </w:t>
      </w:r>
      <w:r w:rsidR="001775A5" w:rsidRPr="0055187C">
        <w:t>W</w:t>
      </w:r>
      <w:r w:rsidR="001775A5">
        <w:t> </w:t>
      </w:r>
      <w:r w:rsidRPr="0055187C">
        <w:t xml:space="preserve">sprawach nieuregulowanych </w:t>
      </w:r>
      <w:r w:rsidR="00756EF8">
        <w:t xml:space="preserve">w ust. 1-7 </w:t>
      </w:r>
      <w:r w:rsidR="00756EF8" w:rsidRPr="0055187C">
        <w:t>stosuje się odpowiednio przepisy</w:t>
      </w:r>
      <w:r w:rsidR="00756EF8">
        <w:t xml:space="preserve"> ustawy z dnia 23 kwietnia 1964 r. </w:t>
      </w:r>
      <w:r w:rsidR="00756EF8">
        <w:noBreakHyphen/>
        <w:t xml:space="preserve"> </w:t>
      </w:r>
      <w:r w:rsidR="00756EF8" w:rsidRPr="00AA6BE7">
        <w:t>Kodeks cywiln</w:t>
      </w:r>
      <w:r w:rsidR="00756EF8">
        <w:t>y</w:t>
      </w:r>
      <w:r w:rsidR="00756EF8" w:rsidRPr="0055187C">
        <w:t xml:space="preserve"> </w:t>
      </w:r>
      <w:r w:rsidR="00756EF8">
        <w:t>dotyczące</w:t>
      </w:r>
      <w:r w:rsidRPr="0055187C">
        <w:t xml:space="preserve"> użytkowania.</w:t>
      </w:r>
    </w:p>
    <w:p w14:paraId="2DD10A5A" w14:textId="77777777" w:rsidR="00EC3B35" w:rsidRDefault="00F34098" w:rsidP="006C0378">
      <w:pPr>
        <w:pStyle w:val="USTustnpkodeksu"/>
      </w:pPr>
      <w:r>
        <w:t>9</w:t>
      </w:r>
      <w:r w:rsidR="00EC3B35" w:rsidRPr="0055187C">
        <w:t>.</w:t>
      </w:r>
      <w:r w:rsidR="00EC3B35">
        <w:t> </w:t>
      </w:r>
      <w:r w:rsidR="00EC3B35" w:rsidRPr="0055187C">
        <w:t>Opłaty</w:t>
      </w:r>
      <w:r w:rsidR="00162B45">
        <w:t xml:space="preserve"> roczne</w:t>
      </w:r>
      <w:r w:rsidR="00EC3B35" w:rsidRPr="0055187C">
        <w:t>,</w:t>
      </w:r>
      <w:r w:rsidR="001775A5" w:rsidRPr="0055187C">
        <w:t xml:space="preserve"> o</w:t>
      </w:r>
      <w:r w:rsidR="001775A5">
        <w:t> </w:t>
      </w:r>
      <w:r w:rsidR="00EC3B35" w:rsidRPr="0055187C">
        <w:t>których mowa</w:t>
      </w:r>
      <w:r w:rsidR="009A5C79" w:rsidRPr="0055187C">
        <w:t xml:space="preserve"> w</w:t>
      </w:r>
      <w:r w:rsidR="009A5C79">
        <w:t> ust. </w:t>
      </w:r>
      <w:r w:rsidR="00EC3B35">
        <w:t>1</w:t>
      </w:r>
      <w:r w:rsidR="00EC3B35" w:rsidRPr="0055187C">
        <w:t>, stanowią</w:t>
      </w:r>
      <w:r w:rsidR="006C0378">
        <w:t xml:space="preserve"> przychód Wód Polskich</w:t>
      </w:r>
      <w:r w:rsidR="002A43BE">
        <w:t>.</w:t>
      </w:r>
    </w:p>
    <w:p w14:paraId="4786E4C1" w14:textId="77777777" w:rsidR="00C20967" w:rsidRDefault="00F34098" w:rsidP="00E85061">
      <w:pPr>
        <w:pStyle w:val="USTustnpkodeksu"/>
      </w:pPr>
      <w:r>
        <w:t>10</w:t>
      </w:r>
      <w:r w:rsidR="00C20967">
        <w:t>.</w:t>
      </w:r>
      <w:r w:rsidR="00BC43B1">
        <w:t xml:space="preserve"> Je</w:t>
      </w:r>
      <w:r w:rsidR="00334F62">
        <w:t>żeli zwolnienie</w:t>
      </w:r>
      <w:r w:rsidR="00F866EB">
        <w:t>, o którym mowa w ust. 5</w:t>
      </w:r>
      <w:r w:rsidR="00336B2D">
        <w:t xml:space="preserve">, </w:t>
      </w:r>
      <w:r w:rsidR="008F52C7">
        <w:t xml:space="preserve">stanowi pomoc publiczną lub pomoc </w:t>
      </w:r>
      <w:r w:rsidR="008F52C7" w:rsidRPr="00523212">
        <w:rPr>
          <w:rStyle w:val="Kkursywa"/>
        </w:rPr>
        <w:t xml:space="preserve">de </w:t>
      </w:r>
      <w:proofErr w:type="spellStart"/>
      <w:r w:rsidR="008F52C7" w:rsidRPr="00523212">
        <w:rPr>
          <w:rStyle w:val="Kkursywa"/>
        </w:rPr>
        <w:t>minimis</w:t>
      </w:r>
      <w:proofErr w:type="spellEnd"/>
      <w:r w:rsidR="00BC43B1">
        <w:t xml:space="preserve">, </w:t>
      </w:r>
      <w:r w:rsidR="008F52C7">
        <w:t>następuje z uwzględnieniem warunków dopuszczalności tej pomocy, określonych w przepisach prawa Unii Europejskiej.</w:t>
      </w:r>
    </w:p>
    <w:p w14:paraId="1D029396" w14:textId="77777777" w:rsidR="00BC43B1" w:rsidRDefault="00EC3B35" w:rsidP="00F866EB">
      <w:pPr>
        <w:pStyle w:val="ARTartustawynprozporzdzenia"/>
      </w:pPr>
      <w:r w:rsidRPr="00EC3B35">
        <w:rPr>
          <w:rStyle w:val="Ppogrubienie"/>
        </w:rPr>
        <w:t>Art. 261.</w:t>
      </w:r>
      <w:r>
        <w:t> </w:t>
      </w:r>
      <w:r w:rsidR="00F34098" w:rsidRPr="0055187C">
        <w:t>Rada Ministrów określi, w</w:t>
      </w:r>
      <w:r w:rsidR="00F34098">
        <w:t> </w:t>
      </w:r>
      <w:r w:rsidR="00F34098" w:rsidRPr="0055187C">
        <w:t>drodze rozporządzenia, wysokość opłat rocznych za oddanie w</w:t>
      </w:r>
      <w:r w:rsidR="00F34098">
        <w:t> </w:t>
      </w:r>
      <w:r w:rsidR="00F34098" w:rsidRPr="0055187C">
        <w:t>użytkowanie gruntów pokrytych wodami, uwzględniając rodzaj działalności, na potrzeby której następuje oddanie w</w:t>
      </w:r>
      <w:r w:rsidR="00F34098">
        <w:t> użytkowanie.</w:t>
      </w:r>
    </w:p>
    <w:p w14:paraId="06E4A24F" w14:textId="77777777" w:rsidR="00EC3B35" w:rsidRDefault="00EC3B35" w:rsidP="00EC3B35">
      <w:pPr>
        <w:pStyle w:val="ARTartustawynprozporzdzenia"/>
      </w:pPr>
      <w:r w:rsidRPr="00EC3B35">
        <w:rPr>
          <w:rStyle w:val="Ppogrubienie"/>
        </w:rPr>
        <w:t>Art. 262.</w:t>
      </w:r>
      <w:r>
        <w:t> </w:t>
      </w:r>
      <w:r w:rsidRPr="002D373B">
        <w:t>1. Ryby oraz inne organizmy żyjące</w:t>
      </w:r>
      <w:r w:rsidR="001775A5" w:rsidRPr="002D373B">
        <w:t xml:space="preserve"> w</w:t>
      </w:r>
      <w:r w:rsidR="001775A5">
        <w:t> </w:t>
      </w:r>
      <w:r w:rsidRPr="002D373B">
        <w:t>wodzie stanowią jej pożytki, do</w:t>
      </w:r>
      <w:r>
        <w:t xml:space="preserve"> </w:t>
      </w:r>
      <w:r w:rsidRPr="002D373B">
        <w:t>pobierania których jest uprawniony właściciel wody.</w:t>
      </w:r>
    </w:p>
    <w:p w14:paraId="0C3368C0" w14:textId="77777777" w:rsidR="00EC3B35" w:rsidRPr="002D373B" w:rsidRDefault="00EC3B35" w:rsidP="00EC3B35">
      <w:pPr>
        <w:pStyle w:val="USTustnpkodeksu"/>
      </w:pPr>
      <w:r w:rsidRPr="002D373B">
        <w:lastRenderedPageBreak/>
        <w:t>2.</w:t>
      </w:r>
      <w:r>
        <w:t> </w:t>
      </w:r>
      <w:r w:rsidR="00160AD4" w:rsidRPr="002D373B" w:rsidDel="00160AD4">
        <w:t xml:space="preserve"> </w:t>
      </w:r>
      <w:r w:rsidR="00011735" w:rsidRPr="002D373B">
        <w:t>Do pobierania pożytków, o</w:t>
      </w:r>
      <w:r w:rsidR="00011735">
        <w:t> </w:t>
      </w:r>
      <w:r w:rsidR="00011735" w:rsidRPr="002D373B">
        <w:t>których mowa w</w:t>
      </w:r>
      <w:r w:rsidR="00011735">
        <w:t> ust. </w:t>
      </w:r>
      <w:r w:rsidR="00011735" w:rsidRPr="002D373B">
        <w:t>1, z</w:t>
      </w:r>
      <w:r w:rsidR="00011735">
        <w:t> </w:t>
      </w:r>
      <w:r w:rsidR="00011735" w:rsidRPr="002D373B">
        <w:t>wód w</w:t>
      </w:r>
      <w:r w:rsidR="00011735">
        <w:t> </w:t>
      </w:r>
      <w:r w:rsidR="00011735" w:rsidRPr="002D373B">
        <w:t>urządzeniu wodnym przeznaczonym do chowu lub hodowli ryb i</w:t>
      </w:r>
      <w:r w:rsidR="00011735">
        <w:t> </w:t>
      </w:r>
      <w:r w:rsidR="00011735" w:rsidRPr="002D373B">
        <w:t>usytuowanym na śródl</w:t>
      </w:r>
      <w:r w:rsidR="00011735">
        <w:t xml:space="preserve">ądowych wodach </w:t>
      </w:r>
      <w:r w:rsidR="00011735" w:rsidRPr="002D373B">
        <w:t>płynących jest uprawniony jego właściciel.</w:t>
      </w:r>
      <w:r w:rsidR="00011735">
        <w:t xml:space="preserve"> </w:t>
      </w:r>
    </w:p>
    <w:p w14:paraId="2B463C22" w14:textId="77777777" w:rsidR="00EC3B35" w:rsidRDefault="00160AD4" w:rsidP="00EC3B35">
      <w:pPr>
        <w:pStyle w:val="USTustnpkodeksu"/>
      </w:pPr>
      <w:r>
        <w:t>3</w:t>
      </w:r>
      <w:r w:rsidR="00EC3B35" w:rsidRPr="002D373B">
        <w:t>.</w:t>
      </w:r>
      <w:r w:rsidR="00EC3B35">
        <w:t> </w:t>
      </w:r>
      <w:r w:rsidR="00011735">
        <w:t>Uprawnienia właściciela wody w zakresie rybactwa śródlądowego w stosunku do śródlądowych wód płynących stanowiących własność Skarbu Państwa wykonują Wody Polskie.</w:t>
      </w:r>
    </w:p>
    <w:p w14:paraId="407DA889" w14:textId="77777777" w:rsidR="00160AD4" w:rsidRDefault="00160AD4" w:rsidP="00EC3B35">
      <w:pPr>
        <w:pStyle w:val="USTustnpkodeksu"/>
      </w:pPr>
      <w:r>
        <w:t>4. Zasady i warunki rybackiego korzystania z publicznych śr</w:t>
      </w:r>
      <w:r w:rsidR="002C31AC">
        <w:t xml:space="preserve">ódlądowych wód </w:t>
      </w:r>
      <w:r>
        <w:t>płynących są określone w przepisach ust</w:t>
      </w:r>
      <w:r w:rsidR="002C31AC">
        <w:t xml:space="preserve">awy z dnia 18 kwietnia 1985 r. </w:t>
      </w:r>
      <w:r>
        <w:t>o rybactwie śródlądowym.</w:t>
      </w:r>
    </w:p>
    <w:p w14:paraId="2FB774D9" w14:textId="77777777" w:rsidR="001F48A0" w:rsidRDefault="001F48A0" w:rsidP="00EC3B35">
      <w:pPr>
        <w:pStyle w:val="USTustnpkodeksu"/>
      </w:pPr>
      <w:r>
        <w:t>5. Minister właściwy do spraw rybołówstwa sprawuje nadzór nad realizacją przez Wody Polskie zadań obejmujących rybackie korzystanie ze śródlądowych wód płynących będących własnością Skarbu Państwa.</w:t>
      </w:r>
    </w:p>
    <w:p w14:paraId="2C0A83F2" w14:textId="77777777" w:rsidR="001F48A0" w:rsidRDefault="001F48A0" w:rsidP="00EC3B35">
      <w:pPr>
        <w:pStyle w:val="USTustnpkodeksu"/>
      </w:pPr>
      <w:r>
        <w:t>6. Minister właściwy do spraw rybołówstwa, w ramach nadzoru, o którym mowa w ust. 5, w szczególności może:</w:t>
      </w:r>
    </w:p>
    <w:p w14:paraId="2A74AFF6" w14:textId="77777777" w:rsidR="001F48A0" w:rsidRDefault="001F48A0" w:rsidP="00EC3B35">
      <w:pPr>
        <w:pStyle w:val="USTustnpkodeksu"/>
      </w:pPr>
      <w:r>
        <w:t>1) zarządzić przeprowadzenie kontroli;</w:t>
      </w:r>
    </w:p>
    <w:p w14:paraId="598F2A10" w14:textId="77777777" w:rsidR="001F48A0" w:rsidRDefault="001F48A0" w:rsidP="00EC3B35">
      <w:pPr>
        <w:pStyle w:val="USTustnpkodeksu"/>
      </w:pPr>
      <w:r>
        <w:t>2) żądać przedstawienia informacji oraz dokumentów;</w:t>
      </w:r>
    </w:p>
    <w:p w14:paraId="644D7C68" w14:textId="77777777" w:rsidR="001F48A0" w:rsidRDefault="001F48A0" w:rsidP="00EC3B35">
      <w:pPr>
        <w:pStyle w:val="USTustnpkodeksu"/>
      </w:pPr>
      <w:r>
        <w:t xml:space="preserve">3) wydawać wiążące wytyczne i polecenia w zakresie realizacji zadań wynikających </w:t>
      </w:r>
      <w:r>
        <w:br/>
        <w:t xml:space="preserve">z ustawy z dnia 18 kwietnia 1985 r. o rybactwie </w:t>
      </w:r>
      <w:commentRangeStart w:id="78"/>
      <w:r>
        <w:t>śródlądowym</w:t>
      </w:r>
      <w:commentRangeEnd w:id="78"/>
      <w:r>
        <w:rPr>
          <w:rStyle w:val="Odwoaniedokomentarza"/>
          <w:rFonts w:eastAsia="Times New Roman" w:cs="Times New Roman"/>
          <w:bCs w:val="0"/>
        </w:rPr>
        <w:commentReference w:id="78"/>
      </w:r>
      <w:r>
        <w:t>.</w:t>
      </w:r>
    </w:p>
    <w:p w14:paraId="0BAA7E65" w14:textId="77777777" w:rsidR="00EC3B35" w:rsidRDefault="00EC3B35" w:rsidP="00EC3B35">
      <w:pPr>
        <w:pStyle w:val="ARTartustawynprozporzdzenia"/>
      </w:pPr>
      <w:r w:rsidRPr="00EC3B35">
        <w:rPr>
          <w:rStyle w:val="Ppogrubienie"/>
        </w:rPr>
        <w:t>Art. 263.</w:t>
      </w:r>
      <w:r>
        <w:t xml:space="preserve"> 1. </w:t>
      </w:r>
      <w:r w:rsidR="005D506D">
        <w:t>Wody Polskie mogą</w:t>
      </w:r>
      <w:r w:rsidR="00C369D2">
        <w:t xml:space="preserve"> </w:t>
      </w:r>
      <w:r>
        <w:t>rozporządzać nieruchomościami niebędącymi mieniem,</w:t>
      </w:r>
      <w:r w:rsidR="001775A5">
        <w:t xml:space="preserve"> o </w:t>
      </w:r>
      <w:r>
        <w:t>którym mowa</w:t>
      </w:r>
      <w:r w:rsidR="009A5C79">
        <w:t xml:space="preserve"> w art. </w:t>
      </w:r>
      <w:r>
        <w:t>26</w:t>
      </w:r>
      <w:r w:rsidR="00F866EB">
        <w:t>0</w:t>
      </w:r>
      <w:r w:rsidR="00561EC2">
        <w:t>, przez</w:t>
      </w:r>
      <w:r>
        <w:t xml:space="preserve"> ustanawianie ograniczonych praw rzeczowy</w:t>
      </w:r>
      <w:r w:rsidR="002C31AC">
        <w:t>ch, oddawanie</w:t>
      </w:r>
      <w:r w:rsidR="001775A5">
        <w:t xml:space="preserve"> w </w:t>
      </w:r>
      <w:r>
        <w:t>najem, dzierżawę lub użyczenie,</w:t>
      </w:r>
      <w:r w:rsidR="001775A5">
        <w:t xml:space="preserve"> a </w:t>
      </w:r>
      <w:r>
        <w:t>wpływy</w:t>
      </w:r>
      <w:r w:rsidR="001775A5">
        <w:t xml:space="preserve"> z </w:t>
      </w:r>
      <w:r w:rsidR="002C31AC">
        <w:t>tego tytułu stanowią jego</w:t>
      </w:r>
      <w:r>
        <w:t xml:space="preserve"> przychód.</w:t>
      </w:r>
    </w:p>
    <w:p w14:paraId="26BFAFA6" w14:textId="77777777" w:rsidR="00EC3B35" w:rsidRDefault="00EC3B35" w:rsidP="00EC3B35">
      <w:pPr>
        <w:pStyle w:val="USTustnpkodeksu"/>
      </w:pPr>
      <w:r w:rsidRPr="005E04F5">
        <w:t>2.</w:t>
      </w:r>
      <w:r>
        <w:t> Do czynności prawnych dokonywany</w:t>
      </w:r>
      <w:r w:rsidR="00F866EB">
        <w:t>ch przez Wody Polskie</w:t>
      </w:r>
      <w:r>
        <w:t xml:space="preserve"> stosuje się przepisy</w:t>
      </w:r>
      <w:r w:rsidR="009A5C79">
        <w:t xml:space="preserve"> art. </w:t>
      </w:r>
      <w:r>
        <w:t>5a</w:t>
      </w:r>
      <w:r w:rsidR="001775A5">
        <w:softHyphen/>
      </w:r>
      <w:r w:rsidR="001775A5">
        <w:softHyphen/>
      </w:r>
      <w:r w:rsidR="00BF4682">
        <w:softHyphen/>
      </w:r>
      <w:r w:rsidR="00BF4682">
        <w:softHyphen/>
      </w:r>
      <w:r w:rsidR="00BF4682">
        <w:softHyphen/>
      </w:r>
      <w:r w:rsidR="009A5C79">
        <w:softHyphen/>
      </w:r>
      <w:r w:rsidR="009A5C79">
        <w:softHyphen/>
      </w:r>
      <w:r w:rsidR="009A5C79">
        <w:noBreakHyphen/>
      </w:r>
      <w:r>
        <w:t>5c ustawy</w:t>
      </w:r>
      <w:r w:rsidR="001775A5">
        <w:t xml:space="preserve"> z </w:t>
      </w:r>
      <w:r>
        <w:t xml:space="preserve">dnia </w:t>
      </w:r>
      <w:r w:rsidR="001775A5">
        <w:t>8 </w:t>
      </w:r>
      <w:r>
        <w:t>sierpnia 199</w:t>
      </w:r>
      <w:r w:rsidR="001775A5">
        <w:t>6 </w:t>
      </w:r>
      <w:r>
        <w:t>r.</w:t>
      </w:r>
      <w:r w:rsidR="001775A5">
        <w:t xml:space="preserve"> o </w:t>
      </w:r>
      <w:r>
        <w:t>zasadach wykonywania uprawnień przysługujących Skarbowi Państwa (</w:t>
      </w:r>
      <w:r w:rsidR="009A5C79">
        <w:t>Dz. U.</w:t>
      </w:r>
      <w:r>
        <w:t xml:space="preserve"> </w:t>
      </w:r>
      <w:r w:rsidR="001775A5">
        <w:t xml:space="preserve"> z </w:t>
      </w:r>
      <w:r>
        <w:t>201</w:t>
      </w:r>
      <w:r w:rsidR="001775A5">
        <w:t>2 </w:t>
      </w:r>
      <w:r>
        <w:t>r.</w:t>
      </w:r>
      <w:r w:rsidR="009A5C79">
        <w:t xml:space="preserve"> poz. </w:t>
      </w:r>
      <w:r>
        <w:t>1224).</w:t>
      </w:r>
    </w:p>
    <w:p w14:paraId="22C24DAC" w14:textId="77777777" w:rsidR="00EC3B35" w:rsidRPr="005E04F5" w:rsidRDefault="00EC3B35" w:rsidP="00EC3B35">
      <w:pPr>
        <w:pStyle w:val="USTustnpkodeksu"/>
      </w:pPr>
      <w:r w:rsidRPr="003D1F82">
        <w:t>3.</w:t>
      </w:r>
      <w:r>
        <w:t> </w:t>
      </w:r>
      <w:r w:rsidRPr="003D1F82">
        <w:t>Jeżeli wartość rynkowa przedmiotu rozporządzenia jest mniejsza niż kwota,</w:t>
      </w:r>
      <w:r w:rsidR="001775A5" w:rsidRPr="003D1F82">
        <w:t xml:space="preserve"> o</w:t>
      </w:r>
      <w:r w:rsidR="001775A5">
        <w:t> </w:t>
      </w:r>
      <w:r w:rsidRPr="003D1F82">
        <w:t>której mowa</w:t>
      </w:r>
      <w:r w:rsidR="009A5C79" w:rsidRPr="003D1F82">
        <w:t xml:space="preserve"> w</w:t>
      </w:r>
      <w:r w:rsidR="009A5C79">
        <w:t> art. </w:t>
      </w:r>
      <w:r w:rsidRPr="003D1F82">
        <w:t>5a</w:t>
      </w:r>
      <w:r w:rsidR="009A5C79">
        <w:t xml:space="preserve"> ust. </w:t>
      </w:r>
      <w:r w:rsidR="001775A5" w:rsidRPr="003D1F82">
        <w:t>1</w:t>
      </w:r>
      <w:r w:rsidR="001775A5">
        <w:t> </w:t>
      </w:r>
      <w:r w:rsidRPr="003D1F82">
        <w:t>ustawy,</w:t>
      </w:r>
      <w:r w:rsidR="001775A5" w:rsidRPr="003D1F82">
        <w:t xml:space="preserve"> o</w:t>
      </w:r>
      <w:r w:rsidR="001775A5">
        <w:t> </w:t>
      </w:r>
      <w:r w:rsidRPr="003D1F82">
        <w:t>której mowa</w:t>
      </w:r>
      <w:r w:rsidR="009A5C79" w:rsidRPr="003D1F82">
        <w:t xml:space="preserve"> w</w:t>
      </w:r>
      <w:r w:rsidR="009A5C79">
        <w:t> ust. </w:t>
      </w:r>
      <w:r w:rsidRPr="003D1F82">
        <w:t>2, rozporządzenie nieruchomością wymaga zgody ministra właściwego do spraw gospodarki wodnej,</w:t>
      </w:r>
      <w:r w:rsidR="001775A5" w:rsidRPr="003D1F82">
        <w:t xml:space="preserve"> z</w:t>
      </w:r>
      <w:r w:rsidR="001775A5">
        <w:t> </w:t>
      </w:r>
      <w:r w:rsidRPr="003D1F82">
        <w:t xml:space="preserve">wyłączeniem umów zawieranych na czas oznaczony, krótszy niż </w:t>
      </w:r>
      <w:r w:rsidR="001775A5" w:rsidRPr="003D1F82">
        <w:t>3</w:t>
      </w:r>
      <w:r w:rsidR="001775A5">
        <w:t> </w:t>
      </w:r>
      <w:r w:rsidRPr="003D1F82">
        <w:t>lata, przy czym zgoda jest wymagana, jeżeli umowa jest zawierana na czas nieoznaczony lub po umowie zawartej na czas oznaczony strony zawierają kolejne umowy, których przedmiotem jest ta sama nieruchomość</w:t>
      </w:r>
      <w:r>
        <w:t>.</w:t>
      </w:r>
    </w:p>
    <w:p w14:paraId="132A7536" w14:textId="77777777" w:rsidR="00EC3B35" w:rsidRDefault="00EC3B35" w:rsidP="00EC3B35">
      <w:pPr>
        <w:pStyle w:val="USTustnpkodeksu"/>
      </w:pPr>
      <w:r>
        <w:t>4</w:t>
      </w:r>
      <w:r w:rsidRPr="008D62FE">
        <w:t>.</w:t>
      </w:r>
      <w:r w:rsidR="001775A5">
        <w:t> Z </w:t>
      </w:r>
      <w:r>
        <w:t>wnioskiem</w:t>
      </w:r>
      <w:r w:rsidR="001775A5">
        <w:t xml:space="preserve"> o </w:t>
      </w:r>
      <w:r>
        <w:t>wyrażenie zgody,</w:t>
      </w:r>
      <w:r w:rsidR="001775A5">
        <w:t xml:space="preserve"> o </w:t>
      </w:r>
      <w:r>
        <w:t>której mowa</w:t>
      </w:r>
      <w:r w:rsidR="009A5C79">
        <w:t xml:space="preserve"> w ust. </w:t>
      </w:r>
      <w:r w:rsidR="00F866EB">
        <w:t>3, występują Wody Polskie</w:t>
      </w:r>
      <w:r>
        <w:t>.</w:t>
      </w:r>
    </w:p>
    <w:p w14:paraId="5EDF5528" w14:textId="77777777" w:rsidR="00EC3B35" w:rsidRDefault="00EC3B35" w:rsidP="00EC3B35">
      <w:pPr>
        <w:pStyle w:val="USTustnpkodeksu"/>
        <w:keepNext/>
      </w:pPr>
      <w:r>
        <w:lastRenderedPageBreak/>
        <w:t>5. Wniosek</w:t>
      </w:r>
      <w:r w:rsidR="001775A5">
        <w:t xml:space="preserve"> o </w:t>
      </w:r>
      <w:r>
        <w:t>wyrażenie zgody,</w:t>
      </w:r>
      <w:r w:rsidR="001775A5">
        <w:t xml:space="preserve"> o </w:t>
      </w:r>
      <w:r>
        <w:t>którym mowa</w:t>
      </w:r>
      <w:r w:rsidR="009A5C79">
        <w:t xml:space="preserve"> w ust. </w:t>
      </w:r>
      <w:r>
        <w:t>4, określa:</w:t>
      </w:r>
    </w:p>
    <w:p w14:paraId="38D2D6BE" w14:textId="77777777" w:rsidR="00EC3B35" w:rsidRDefault="00EC3B35" w:rsidP="00EC3B35">
      <w:pPr>
        <w:pStyle w:val="PKTpunkt"/>
      </w:pPr>
      <w:r>
        <w:t>1)</w:t>
      </w:r>
      <w:r>
        <w:tab/>
        <w:t>przedmiot rozporządzenia,</w:t>
      </w:r>
      <w:r w:rsidR="001775A5">
        <w:t xml:space="preserve"> z </w:t>
      </w:r>
      <w:r>
        <w:t>wyszczególnieniem danych ewidencyjnych identyfikujących nieruchomość;</w:t>
      </w:r>
    </w:p>
    <w:p w14:paraId="0B85107E" w14:textId="77777777" w:rsidR="00EC3B35" w:rsidRDefault="00EC3B35" w:rsidP="00EC3B35">
      <w:pPr>
        <w:pStyle w:val="PKTpunkt"/>
      </w:pPr>
      <w:r>
        <w:t>2)</w:t>
      </w:r>
      <w:r>
        <w:tab/>
        <w:t>sposób rozporządzenia nieruchomością;</w:t>
      </w:r>
    </w:p>
    <w:p w14:paraId="0AD6609B" w14:textId="77777777" w:rsidR="00EC3B35" w:rsidRDefault="00EC3B35" w:rsidP="00EC3B35">
      <w:pPr>
        <w:pStyle w:val="PKTpunkt"/>
      </w:pPr>
      <w:r>
        <w:t>3)</w:t>
      </w:r>
      <w:r>
        <w:tab/>
        <w:t>uzasadnienie gospodarcze czynności prawnej;</w:t>
      </w:r>
    </w:p>
    <w:p w14:paraId="5D44E1F0" w14:textId="77777777" w:rsidR="00EC3B35" w:rsidRDefault="00EC3B35" w:rsidP="00EC3B35">
      <w:pPr>
        <w:pStyle w:val="PKTpunkt"/>
      </w:pPr>
      <w:r>
        <w:t>4)</w:t>
      </w:r>
      <w:r>
        <w:tab/>
        <w:t>wpływ czynności prawnej na wykonywanie za</w:t>
      </w:r>
      <w:r w:rsidR="00F866EB">
        <w:t>dań statutowych Wód Polskich</w:t>
      </w:r>
      <w:r>
        <w:t>;</w:t>
      </w:r>
    </w:p>
    <w:p w14:paraId="369CA6E7" w14:textId="77777777" w:rsidR="00EC3B35" w:rsidRDefault="00EC3B35" w:rsidP="00EC3B35">
      <w:pPr>
        <w:pStyle w:val="PKTpunkt"/>
      </w:pPr>
      <w:r>
        <w:t>5)</w:t>
      </w:r>
      <w:r>
        <w:tab/>
        <w:t>wartość nieruchomości oszacowaną przez rzeczoznawcę majątkowego.</w:t>
      </w:r>
    </w:p>
    <w:p w14:paraId="32BBC948" w14:textId="77777777" w:rsidR="00EC3B35" w:rsidRPr="00EC3B35" w:rsidRDefault="00EC3B35" w:rsidP="00EC3B35">
      <w:pPr>
        <w:pStyle w:val="USTustnpkodeksu"/>
      </w:pPr>
      <w:r>
        <w:t>6. Minister właściwy do spraw gospodarki wodnej wydaje zgodę,</w:t>
      </w:r>
      <w:r w:rsidR="001775A5">
        <w:t xml:space="preserve"> o </w:t>
      </w:r>
      <w:r>
        <w:t>której mowa</w:t>
      </w:r>
      <w:r w:rsidR="009A5C79">
        <w:t xml:space="preserve"> w ust. </w:t>
      </w:r>
      <w:r w:rsidR="00A80C11">
        <w:t>3</w:t>
      </w:r>
      <w:r>
        <w:t>, biorąc pod uwagę wpływ rozporządzenia nieruchomością na wykonywanie za</w:t>
      </w:r>
      <w:r w:rsidR="0044534A">
        <w:t>dań statutowych Wód Polskich</w:t>
      </w:r>
      <w:r>
        <w:t>, konieczność osiągnięcia dobrego stanu wód, oraz konieczność osiągnięcia celów środowiskowych,</w:t>
      </w:r>
      <w:r w:rsidR="001775A5">
        <w:t xml:space="preserve"> o </w:t>
      </w:r>
      <w:r>
        <w:t>których mowa</w:t>
      </w:r>
      <w:r w:rsidR="009A5C79">
        <w:t xml:space="preserve"> w art. </w:t>
      </w:r>
      <w:r w:rsidRPr="00EC3B35">
        <w:t xml:space="preserve">56, </w:t>
      </w:r>
      <w:r w:rsidR="00AE6425">
        <w:t xml:space="preserve">art. </w:t>
      </w:r>
      <w:r w:rsidRPr="00EC3B35">
        <w:t xml:space="preserve">57, </w:t>
      </w:r>
      <w:r w:rsidR="00AE6425">
        <w:t xml:space="preserve">art. </w:t>
      </w:r>
      <w:r w:rsidRPr="00EC3B35">
        <w:t>5</w:t>
      </w:r>
      <w:r w:rsidR="009A5C79" w:rsidRPr="00EC3B35">
        <w:t>9</w:t>
      </w:r>
      <w:r w:rsidR="009A5C79">
        <w:t xml:space="preserve"> oraz art. </w:t>
      </w:r>
      <w:r w:rsidRPr="00EC3B35">
        <w:t>61.</w:t>
      </w:r>
    </w:p>
    <w:p w14:paraId="69258F11" w14:textId="77777777" w:rsidR="00EC3B35" w:rsidRDefault="00EC3B35" w:rsidP="00EC3B35">
      <w:pPr>
        <w:pStyle w:val="USTustnpkodeksu"/>
      </w:pPr>
      <w:r>
        <w:t>7. Czynność prawna dokonana</w:t>
      </w:r>
      <w:r w:rsidR="001775A5">
        <w:t xml:space="preserve"> z </w:t>
      </w:r>
      <w:r w:rsidR="00AE6425">
        <w:t>naruszeniem przepisów</w:t>
      </w:r>
      <w:r w:rsidR="00882CAB">
        <w:t xml:space="preserve"> ust. 2 albo </w:t>
      </w:r>
      <w:r w:rsidR="00190866">
        <w:t>3</w:t>
      </w:r>
      <w:r>
        <w:t xml:space="preserve"> jest nieważna.</w:t>
      </w:r>
    </w:p>
    <w:p w14:paraId="60EE7D0E" w14:textId="77777777" w:rsidR="00EC3B35" w:rsidRPr="005A2C61" w:rsidRDefault="00EC3B35" w:rsidP="00EC3B35">
      <w:pPr>
        <w:pStyle w:val="ARTartustawynprozporzdzenia"/>
      </w:pPr>
      <w:r w:rsidRPr="00EC3B35">
        <w:rPr>
          <w:rStyle w:val="Ppogrubienie"/>
        </w:rPr>
        <w:t>Art. 264.</w:t>
      </w:r>
      <w:r>
        <w:t> </w:t>
      </w:r>
      <w:r w:rsidRPr="005A2C61">
        <w:t>1.</w:t>
      </w:r>
      <w:r w:rsidRPr="00EC3B35">
        <w:t xml:space="preserve"> </w:t>
      </w:r>
      <w:r w:rsidRPr="005A2C61">
        <w:t xml:space="preserve">Rozporządzenia </w:t>
      </w:r>
      <w:r w:rsidR="00A816B9">
        <w:t>nieruchomościami niebędącymi mieniem, o k</w:t>
      </w:r>
      <w:r w:rsidR="00317D43">
        <w:t>tórym mowa w art. 260</w:t>
      </w:r>
      <w:r w:rsidRPr="005A2C61">
        <w:t xml:space="preserve"> dokonuje się</w:t>
      </w:r>
      <w:r w:rsidR="001775A5" w:rsidRPr="005A2C61">
        <w:t xml:space="preserve"> w</w:t>
      </w:r>
      <w:r w:rsidR="001775A5">
        <w:t> </w:t>
      </w:r>
      <w:r w:rsidRPr="005A2C61">
        <w:t>drodze przetargu, który przepr</w:t>
      </w:r>
      <w:r w:rsidR="0044534A">
        <w:t>owadza</w:t>
      </w:r>
      <w:r w:rsidR="00901BD7">
        <w:t>ją Wody Polskie</w:t>
      </w:r>
      <w:r>
        <w:t>.</w:t>
      </w:r>
    </w:p>
    <w:p w14:paraId="384061EC" w14:textId="77777777" w:rsidR="00EC3B35" w:rsidRPr="005A2C61" w:rsidRDefault="00EC3B35" w:rsidP="00EC3B35">
      <w:pPr>
        <w:pStyle w:val="USTustnpkodeksu"/>
        <w:keepNext/>
      </w:pPr>
      <w:r w:rsidRPr="005A2C61">
        <w:t>2.</w:t>
      </w:r>
      <w:r>
        <w:t> </w:t>
      </w:r>
      <w:r w:rsidRPr="005A2C61">
        <w:t>Przetarg,</w:t>
      </w:r>
      <w:r w:rsidR="001775A5" w:rsidRPr="005A2C61">
        <w:t xml:space="preserve"> o</w:t>
      </w:r>
      <w:r w:rsidR="001775A5">
        <w:t> </w:t>
      </w:r>
      <w:r w:rsidRPr="005A2C61">
        <w:t>którym mowa</w:t>
      </w:r>
      <w:r w:rsidR="009A5C79">
        <w:t xml:space="preserve"> ust. </w:t>
      </w:r>
      <w:r w:rsidRPr="005A2C61">
        <w:t>1, przeprowadza się</w:t>
      </w:r>
      <w:r w:rsidR="001775A5" w:rsidRPr="005A2C61">
        <w:t xml:space="preserve"> w</w:t>
      </w:r>
      <w:r w:rsidR="001775A5">
        <w:t> </w:t>
      </w:r>
      <w:r w:rsidRPr="005A2C61">
        <w:t>formie</w:t>
      </w:r>
      <w:r w:rsidR="00A816B9">
        <w:t>:</w:t>
      </w:r>
    </w:p>
    <w:p w14:paraId="18F95A6D" w14:textId="77777777" w:rsidR="00EC3B35" w:rsidRPr="005A2C61" w:rsidRDefault="00EC3B35" w:rsidP="00EC3B35">
      <w:pPr>
        <w:pStyle w:val="PKTpunkt"/>
      </w:pPr>
      <w:r w:rsidRPr="005A2C61">
        <w:t>1)</w:t>
      </w:r>
      <w:r>
        <w:tab/>
      </w:r>
      <w:r w:rsidRPr="005A2C61">
        <w:t>przetargu ustnego nieograniczonego;</w:t>
      </w:r>
    </w:p>
    <w:p w14:paraId="310ECA36" w14:textId="77777777" w:rsidR="00EC3B35" w:rsidRPr="005A2C61" w:rsidRDefault="00EC3B35" w:rsidP="00EC3B35">
      <w:pPr>
        <w:pStyle w:val="PKTpunkt"/>
      </w:pPr>
      <w:r w:rsidRPr="005A2C61">
        <w:t>2)</w:t>
      </w:r>
      <w:r>
        <w:tab/>
      </w:r>
      <w:r w:rsidRPr="005A2C61">
        <w:t>przetargu pisemnego nieograniczonego.</w:t>
      </w:r>
    </w:p>
    <w:p w14:paraId="1F703F74" w14:textId="77777777" w:rsidR="00EC3B35" w:rsidRDefault="00EC3B35" w:rsidP="00EC3B35">
      <w:pPr>
        <w:pStyle w:val="USTustnpkodeksu"/>
      </w:pPr>
      <w:r>
        <w:t>3</w:t>
      </w:r>
      <w:r w:rsidRPr="005A2C61">
        <w:t>.</w:t>
      </w:r>
      <w:r>
        <w:t> </w:t>
      </w:r>
      <w:r w:rsidRPr="005A2C61">
        <w:t>Przetarg ustny ma na celu uzyskanie najwyższej ceny.</w:t>
      </w:r>
    </w:p>
    <w:p w14:paraId="303F03B5" w14:textId="77777777" w:rsidR="00EC3B35" w:rsidRPr="005A2C61" w:rsidRDefault="00EC3B35" w:rsidP="00EC3B35">
      <w:pPr>
        <w:pStyle w:val="USTustnpkodeksu"/>
      </w:pPr>
      <w:r>
        <w:t>4.</w:t>
      </w:r>
      <w:r w:rsidR="00422734">
        <w:t xml:space="preserve"> </w:t>
      </w:r>
      <w:r w:rsidRPr="005A2C61">
        <w:t>Przetarg pisemny ma na celu wybór najkorzystniejszej oferty.</w:t>
      </w:r>
    </w:p>
    <w:p w14:paraId="7C7E03ED" w14:textId="77777777" w:rsidR="00EC3B35" w:rsidRDefault="00EC3B35" w:rsidP="00EC3B35">
      <w:pPr>
        <w:pStyle w:val="USTustnpkodeksu"/>
      </w:pPr>
      <w:r>
        <w:t>5</w:t>
      </w:r>
      <w:r w:rsidRPr="005A2C61">
        <w:t>.</w:t>
      </w:r>
      <w:r w:rsidR="001775A5">
        <w:t> </w:t>
      </w:r>
      <w:r w:rsidR="001775A5" w:rsidRPr="005A2C61">
        <w:t>O</w:t>
      </w:r>
      <w:r w:rsidR="001775A5">
        <w:t> </w:t>
      </w:r>
      <w:r w:rsidRPr="005A2C61">
        <w:t>zastosowanej formie przetargu de</w:t>
      </w:r>
      <w:r w:rsidR="00400038">
        <w:t>cydują Wody Polskie</w:t>
      </w:r>
      <w:r w:rsidRPr="005A2C61">
        <w:t>.</w:t>
      </w:r>
    </w:p>
    <w:p w14:paraId="09699EC0" w14:textId="77777777" w:rsidR="00EC3B35" w:rsidRPr="00180D6E" w:rsidRDefault="00EC3B35" w:rsidP="00EC3B35">
      <w:pPr>
        <w:pStyle w:val="USTustnpkodeksu"/>
        <w:keepNext/>
      </w:pPr>
      <w:r>
        <w:t>6. </w:t>
      </w:r>
      <w:r w:rsidRPr="00180D6E">
        <w:t xml:space="preserve">Rozporządzenia </w:t>
      </w:r>
      <w:r w:rsidR="00422734">
        <w:t>nieruchomościami niebędącymi mieniem,</w:t>
      </w:r>
      <w:r w:rsidR="00422734" w:rsidRPr="00422734">
        <w:t xml:space="preserve"> </w:t>
      </w:r>
      <w:r w:rsidR="00400038">
        <w:t>o którym mowa w art. 260,</w:t>
      </w:r>
      <w:r w:rsidRPr="00180D6E">
        <w:t xml:space="preserve"> dokonuje się</w:t>
      </w:r>
      <w:r w:rsidR="001775A5" w:rsidRPr="00180D6E">
        <w:t xml:space="preserve"> w</w:t>
      </w:r>
      <w:r w:rsidR="001775A5">
        <w:t> </w:t>
      </w:r>
      <w:r w:rsidRPr="00180D6E">
        <w:t>drodze bezprzetargowej, jeżeli:</w:t>
      </w:r>
    </w:p>
    <w:p w14:paraId="33FBE4C6" w14:textId="77777777" w:rsidR="00EC3B35" w:rsidRPr="00180D6E" w:rsidRDefault="00EC3B35" w:rsidP="00EC3B35">
      <w:pPr>
        <w:pStyle w:val="PKTpunkt"/>
      </w:pPr>
      <w:r w:rsidRPr="00180D6E">
        <w:t>1)</w:t>
      </w:r>
      <w:r>
        <w:tab/>
      </w:r>
      <w:r w:rsidRPr="00180D6E">
        <w:t>następuje na rzecz podmiotu władającego istniejącą infrastrukturą wybudowaną na nieruchomości zgodnie</w:t>
      </w:r>
      <w:r w:rsidR="001775A5" w:rsidRPr="00180D6E">
        <w:t xml:space="preserve"> z</w:t>
      </w:r>
      <w:r w:rsidR="001775A5">
        <w:t> </w:t>
      </w:r>
      <w:r w:rsidR="00E9762F">
        <w:t>przepisami p</w:t>
      </w:r>
      <w:r w:rsidRPr="00180D6E">
        <w:t>rawa budowlanego;</w:t>
      </w:r>
    </w:p>
    <w:p w14:paraId="61843C2C" w14:textId="77777777" w:rsidR="00EC3B35" w:rsidRPr="00180D6E" w:rsidRDefault="00EC3B35" w:rsidP="00EC3B35">
      <w:pPr>
        <w:pStyle w:val="PKTpunkt"/>
      </w:pPr>
      <w:r w:rsidRPr="00180D6E">
        <w:t>2)</w:t>
      </w:r>
      <w:r>
        <w:tab/>
      </w:r>
      <w:r w:rsidRPr="00180D6E">
        <w:t xml:space="preserve">następuje na rzecz </w:t>
      </w:r>
      <w:r w:rsidR="00E9762F">
        <w:t xml:space="preserve">organów administracji rządowej albo </w:t>
      </w:r>
      <w:r w:rsidRPr="00180D6E">
        <w:t>jed</w:t>
      </w:r>
      <w:r w:rsidR="00E9762F">
        <w:t>nostek samorządu terytorialnego</w:t>
      </w:r>
      <w:r w:rsidRPr="00180D6E">
        <w:t xml:space="preserve"> realizujących zadania wynikające</w:t>
      </w:r>
      <w:r w:rsidR="001775A5" w:rsidRPr="00180D6E">
        <w:t xml:space="preserve"> z</w:t>
      </w:r>
      <w:r w:rsidR="001775A5">
        <w:t> </w:t>
      </w:r>
      <w:r w:rsidRPr="00180D6E">
        <w:t>ustawy lub odrębnych przepisów;</w:t>
      </w:r>
    </w:p>
    <w:p w14:paraId="29053F53" w14:textId="77777777" w:rsidR="00EC3B35" w:rsidRPr="00180D6E" w:rsidRDefault="00EC3B35" w:rsidP="00EC3B35">
      <w:pPr>
        <w:pStyle w:val="PKTpunkt"/>
      </w:pPr>
      <w:r w:rsidRPr="00180D6E">
        <w:t>3)</w:t>
      </w:r>
      <w:r>
        <w:tab/>
      </w:r>
      <w:r w:rsidRPr="00180D6E">
        <w:t>zawierana jest umowa użyczenia;</w:t>
      </w:r>
    </w:p>
    <w:p w14:paraId="495B16BD" w14:textId="77777777" w:rsidR="00EC3B35" w:rsidRPr="00180D6E" w:rsidRDefault="00EC3B35" w:rsidP="00EC3B35">
      <w:pPr>
        <w:pStyle w:val="PKTpunkt"/>
      </w:pPr>
      <w:r w:rsidRPr="00180D6E">
        <w:t>4)</w:t>
      </w:r>
      <w:r>
        <w:tab/>
      </w:r>
      <w:r w:rsidRPr="00180D6E">
        <w:t>zawierana jest umowa najmu lokalu mieszkalnego</w:t>
      </w:r>
      <w:r w:rsidR="001775A5" w:rsidRPr="00180D6E">
        <w:t xml:space="preserve"> z</w:t>
      </w:r>
      <w:r w:rsidR="001775A5">
        <w:t> </w:t>
      </w:r>
      <w:r w:rsidR="00A114BC">
        <w:t>pracownikiem Wód Polskich</w:t>
      </w:r>
      <w:r w:rsidRPr="00180D6E">
        <w:t>;</w:t>
      </w:r>
    </w:p>
    <w:p w14:paraId="4684245B" w14:textId="77777777" w:rsidR="00EC3B35" w:rsidRPr="00180D6E" w:rsidRDefault="00EC3B35" w:rsidP="00EC3B35">
      <w:pPr>
        <w:pStyle w:val="PKTpunkt"/>
      </w:pPr>
      <w:r w:rsidRPr="00180D6E">
        <w:t>5)</w:t>
      </w:r>
      <w:r>
        <w:tab/>
      </w:r>
      <w:r w:rsidRPr="00180D6E">
        <w:t>zawierana jest umowa dzierżawy nieruchomości gruntowej</w:t>
      </w:r>
      <w:r w:rsidR="00B66861">
        <w:t xml:space="preserve"> o powierzchni nieprzekraczającej 0,1 ha</w:t>
      </w:r>
      <w:r w:rsidRPr="00180D6E">
        <w:t xml:space="preserve"> dla zaspokojenia potrzeb byto</w:t>
      </w:r>
      <w:r w:rsidR="00A114BC">
        <w:t>wych pracownika Wód Polskich</w:t>
      </w:r>
      <w:r w:rsidR="001775A5" w:rsidRPr="00180D6E">
        <w:t xml:space="preserve"> i</w:t>
      </w:r>
      <w:r w:rsidR="001775A5">
        <w:t> </w:t>
      </w:r>
      <w:r w:rsidRPr="00180D6E">
        <w:t>jego rodziny;</w:t>
      </w:r>
    </w:p>
    <w:p w14:paraId="56738CC7" w14:textId="77777777" w:rsidR="00EC3B35" w:rsidRPr="00180D6E" w:rsidRDefault="00EC3B35" w:rsidP="00EC3B35">
      <w:pPr>
        <w:pStyle w:val="PKTpunkt"/>
      </w:pPr>
      <w:r w:rsidRPr="00180D6E">
        <w:t>6)</w:t>
      </w:r>
      <w:r>
        <w:tab/>
      </w:r>
      <w:r w:rsidRPr="00180D6E">
        <w:t xml:space="preserve">zawierana jest umowa służebności drogi koniecznej lub służebności </w:t>
      </w:r>
      <w:proofErr w:type="spellStart"/>
      <w:r w:rsidRPr="00180D6E">
        <w:t>przesyłu</w:t>
      </w:r>
      <w:proofErr w:type="spellEnd"/>
      <w:r w:rsidRPr="00180D6E">
        <w:t>;</w:t>
      </w:r>
    </w:p>
    <w:p w14:paraId="29EC8057" w14:textId="77777777" w:rsidR="00EC3B35" w:rsidRPr="00180D6E" w:rsidRDefault="00EC3B35" w:rsidP="00EC3B35">
      <w:pPr>
        <w:pStyle w:val="PKTpunkt"/>
      </w:pPr>
      <w:r w:rsidRPr="00180D6E">
        <w:t>7)</w:t>
      </w:r>
      <w:r>
        <w:tab/>
      </w:r>
      <w:r w:rsidR="00E9762F">
        <w:t>zawierana jest umowa dotycząca realizacji inwestycji celu publicznego;</w:t>
      </w:r>
    </w:p>
    <w:p w14:paraId="71045F78" w14:textId="77777777" w:rsidR="00506332" w:rsidRDefault="00EC3B35" w:rsidP="00EC3B35">
      <w:pPr>
        <w:pStyle w:val="PKTpunkt"/>
      </w:pPr>
      <w:r w:rsidRPr="00180D6E">
        <w:lastRenderedPageBreak/>
        <w:t>8)</w:t>
      </w:r>
      <w:r>
        <w:tab/>
      </w:r>
      <w:r w:rsidR="00F26F0D">
        <w:t>zawierana jest umowa zamiany</w:t>
      </w:r>
      <w:r w:rsidR="00506332">
        <w:t>;</w:t>
      </w:r>
    </w:p>
    <w:p w14:paraId="4FCF84F1" w14:textId="77777777" w:rsidR="00EC3B35" w:rsidRDefault="00506332" w:rsidP="00EC3B35">
      <w:pPr>
        <w:pStyle w:val="PKTpunkt"/>
      </w:pPr>
      <w:r>
        <w:t xml:space="preserve">9) </w:t>
      </w:r>
      <w:r>
        <w:tab/>
        <w:t>dotyczy korzystania z wału przeciwpowodziowego w zakresie, o którym mowa w art. 177</w:t>
      </w:r>
      <w:r w:rsidR="00EC3B35" w:rsidRPr="00180D6E">
        <w:t>.</w:t>
      </w:r>
    </w:p>
    <w:p w14:paraId="672BDF40" w14:textId="77777777" w:rsidR="00EC3B35" w:rsidRPr="005A2C61" w:rsidRDefault="00EC3B35" w:rsidP="00EC3B35">
      <w:pPr>
        <w:pStyle w:val="USTustnpkodeksu"/>
      </w:pPr>
      <w:r>
        <w:t>7</w:t>
      </w:r>
      <w:r w:rsidRPr="005A2C61">
        <w:t>.</w:t>
      </w:r>
      <w:r>
        <w:t> </w:t>
      </w:r>
      <w:r w:rsidRPr="005A2C61">
        <w:t>Ogłoszenie</w:t>
      </w:r>
      <w:r w:rsidR="001775A5" w:rsidRPr="005A2C61">
        <w:t xml:space="preserve"> o</w:t>
      </w:r>
      <w:r w:rsidR="001775A5">
        <w:t> </w:t>
      </w:r>
      <w:r w:rsidRPr="005A2C61">
        <w:t>przetargu podaje się do publ</w:t>
      </w:r>
      <w:r>
        <w:t>icznej wiadomości przez wywieszenie</w:t>
      </w:r>
      <w:r w:rsidR="001775A5">
        <w:t xml:space="preserve"> w </w:t>
      </w:r>
      <w:r>
        <w:t xml:space="preserve">siedzibie </w:t>
      </w:r>
      <w:r w:rsidR="00A03A93">
        <w:t>właściwej miejscowo jednostki organizacyjnej Wód Polskich</w:t>
      </w:r>
      <w:r>
        <w:t xml:space="preserve"> oraz zamieszcza</w:t>
      </w:r>
      <w:r w:rsidRPr="005A2C61">
        <w:t xml:space="preserve"> się na stron</w:t>
      </w:r>
      <w:r>
        <w:t xml:space="preserve">ie </w:t>
      </w:r>
      <w:r w:rsidR="00681CAA">
        <w:t>podmiotowej Biuletynu Informacji Publicznej Wód Polskich</w:t>
      </w:r>
      <w:r w:rsidRPr="005A2C61">
        <w:t>,</w:t>
      </w:r>
      <w:r w:rsidR="001775A5" w:rsidRPr="005A2C61">
        <w:t xml:space="preserve"> a</w:t>
      </w:r>
      <w:r w:rsidR="001775A5">
        <w:t> </w:t>
      </w:r>
      <w:r w:rsidRPr="005A2C61">
        <w:t>ponadto informację</w:t>
      </w:r>
      <w:r w:rsidR="001775A5" w:rsidRPr="005A2C61">
        <w:t xml:space="preserve"> o</w:t>
      </w:r>
      <w:r w:rsidR="001775A5">
        <w:t> </w:t>
      </w:r>
      <w:r w:rsidRPr="005A2C61">
        <w:t>ogłoszeniu przetargu podaje się do publicznej wiadomości</w:t>
      </w:r>
      <w:r w:rsidR="001775A5" w:rsidRPr="005A2C61">
        <w:t xml:space="preserve"> w</w:t>
      </w:r>
      <w:r w:rsidR="001775A5">
        <w:t> </w:t>
      </w:r>
      <w:r w:rsidRPr="005A2C61">
        <w:t>sposób zwyczajowo przyjęty.</w:t>
      </w:r>
    </w:p>
    <w:p w14:paraId="192081F4" w14:textId="77777777" w:rsidR="00EC3B35" w:rsidRDefault="00EC3B35" w:rsidP="00EC3B35">
      <w:pPr>
        <w:pStyle w:val="USTustnpkodeksu"/>
      </w:pPr>
      <w:r>
        <w:t>8</w:t>
      </w:r>
      <w:r w:rsidRPr="005A2C61">
        <w:t>.</w:t>
      </w:r>
      <w:r w:rsidR="001775A5">
        <w:t> </w:t>
      </w:r>
      <w:r w:rsidR="001775A5" w:rsidRPr="005A2C61">
        <w:t>W</w:t>
      </w:r>
      <w:r w:rsidR="001775A5">
        <w:t> </w:t>
      </w:r>
      <w:r w:rsidRPr="005A2C61">
        <w:t>ogłoszeniu</w:t>
      </w:r>
      <w:r w:rsidR="001775A5" w:rsidRPr="005A2C61">
        <w:t xml:space="preserve"> o</w:t>
      </w:r>
      <w:r w:rsidR="001775A5">
        <w:t> </w:t>
      </w:r>
      <w:r w:rsidRPr="005A2C61">
        <w:t>przetargu podaje się czas, miejsce</w:t>
      </w:r>
      <w:r w:rsidR="001775A5" w:rsidRPr="005A2C61">
        <w:t xml:space="preserve"> i</w:t>
      </w:r>
      <w:r w:rsidR="001775A5">
        <w:t> </w:t>
      </w:r>
      <w:r w:rsidRPr="005A2C61">
        <w:t>warunki przetargu,</w:t>
      </w:r>
      <w:r w:rsidR="001775A5" w:rsidRPr="005A2C61">
        <w:t xml:space="preserve"> a</w:t>
      </w:r>
      <w:r w:rsidR="001775A5">
        <w:t> </w:t>
      </w:r>
      <w:r w:rsidR="001775A5" w:rsidRPr="005A2C61">
        <w:t>w</w:t>
      </w:r>
      <w:r w:rsidR="001775A5">
        <w:t> </w:t>
      </w:r>
      <w:r w:rsidRPr="005A2C61">
        <w:t>razie ogłoszenia</w:t>
      </w:r>
      <w:r w:rsidR="00801AD3">
        <w:t xml:space="preserve"> kolejnego przetargu </w:t>
      </w:r>
      <w:r w:rsidRPr="005A2C61">
        <w:t xml:space="preserve"> </w:t>
      </w:r>
      <w:r w:rsidR="002A2ED4">
        <w:t xml:space="preserve">albo rokowań </w:t>
      </w:r>
      <w:r w:rsidRPr="005A2C61">
        <w:t>również terminy przeprowadzenia poprzednich przetargów.</w:t>
      </w:r>
    </w:p>
    <w:p w14:paraId="0F26301B" w14:textId="77777777" w:rsidR="00EC3B35" w:rsidRPr="005A2C61" w:rsidRDefault="00EC3B35" w:rsidP="00EC3B35">
      <w:pPr>
        <w:pStyle w:val="USTustnpkodeksu"/>
        <w:keepNext/>
      </w:pPr>
      <w:r>
        <w:t>9. </w:t>
      </w:r>
      <w:r w:rsidRPr="005A2C61">
        <w:t>Ogłoszenie</w:t>
      </w:r>
      <w:r w:rsidR="001775A5" w:rsidRPr="005A2C61">
        <w:t xml:space="preserve"> o</w:t>
      </w:r>
      <w:r w:rsidR="001775A5">
        <w:t> </w:t>
      </w:r>
      <w:r w:rsidRPr="005A2C61">
        <w:t>przetargu zawiera ponadto odpowiednio:</w:t>
      </w:r>
    </w:p>
    <w:p w14:paraId="471033B4" w14:textId="77777777" w:rsidR="00EC3B35" w:rsidRPr="005A2C61" w:rsidRDefault="00EC3B35" w:rsidP="00EC3B35">
      <w:pPr>
        <w:pStyle w:val="PKTpunkt"/>
      </w:pPr>
      <w:r w:rsidRPr="005A2C61">
        <w:t>1)</w:t>
      </w:r>
      <w:r>
        <w:tab/>
      </w:r>
      <w:r w:rsidRPr="005A2C61">
        <w:t>oznaczenie nieruchomości według księgi wieczystej oraz ewidencji gruntów</w:t>
      </w:r>
      <w:r w:rsidR="001775A5" w:rsidRPr="005A2C61">
        <w:t xml:space="preserve"> i</w:t>
      </w:r>
      <w:r w:rsidR="001775A5">
        <w:t> </w:t>
      </w:r>
      <w:r w:rsidRPr="005A2C61">
        <w:t>budynków;</w:t>
      </w:r>
    </w:p>
    <w:p w14:paraId="539C6D8F" w14:textId="77777777" w:rsidR="00EC3B35" w:rsidRPr="005A2C61" w:rsidRDefault="00EC3B35" w:rsidP="00EC3B35">
      <w:pPr>
        <w:pStyle w:val="PKTpunkt"/>
      </w:pPr>
      <w:r w:rsidRPr="005A2C61">
        <w:t>2)</w:t>
      </w:r>
      <w:r>
        <w:tab/>
      </w:r>
      <w:r w:rsidRPr="005A2C61">
        <w:t>powierzchnię nieruchomości;</w:t>
      </w:r>
    </w:p>
    <w:p w14:paraId="3323F9BE" w14:textId="77777777" w:rsidR="00EC3B35" w:rsidRPr="005A2C61" w:rsidRDefault="00EC3B35" w:rsidP="00EC3B35">
      <w:pPr>
        <w:pStyle w:val="PKTpunkt"/>
      </w:pPr>
      <w:r w:rsidRPr="005A2C61">
        <w:t>3)</w:t>
      </w:r>
      <w:r>
        <w:tab/>
      </w:r>
      <w:r w:rsidRPr="005A2C61">
        <w:t>przeznaczenie nieruchomości</w:t>
      </w:r>
      <w:r w:rsidR="001775A5" w:rsidRPr="005A2C61">
        <w:t xml:space="preserve"> i</w:t>
      </w:r>
      <w:r w:rsidR="001775A5">
        <w:t> </w:t>
      </w:r>
      <w:r w:rsidRPr="005A2C61">
        <w:t>sposób jej zagospodarowania;</w:t>
      </w:r>
    </w:p>
    <w:p w14:paraId="0630ABFE" w14:textId="77777777" w:rsidR="00EC3B35" w:rsidRPr="005A2C61" w:rsidRDefault="00EC3B35" w:rsidP="00EC3B35">
      <w:pPr>
        <w:pStyle w:val="PKTpunkt"/>
      </w:pPr>
      <w:r w:rsidRPr="005A2C61">
        <w:t>4)</w:t>
      </w:r>
      <w:r>
        <w:tab/>
      </w:r>
      <w:r w:rsidRPr="005A2C61">
        <w:t>termin zagospodarowania nieruchomości;</w:t>
      </w:r>
    </w:p>
    <w:p w14:paraId="1442EB12" w14:textId="77777777" w:rsidR="00EC3B35" w:rsidRDefault="00EC3B35" w:rsidP="00EC3B35">
      <w:pPr>
        <w:pStyle w:val="PKTpunkt"/>
      </w:pPr>
      <w:r>
        <w:t>5)</w:t>
      </w:r>
      <w:r>
        <w:tab/>
        <w:t>wartość nieruchomości określoną</w:t>
      </w:r>
      <w:r w:rsidRPr="005A2C61">
        <w:t xml:space="preserve"> przez rzeczoznawcę majątkowego;</w:t>
      </w:r>
    </w:p>
    <w:p w14:paraId="6640C311" w14:textId="77777777" w:rsidR="00EC3B35" w:rsidRPr="005A2C61" w:rsidRDefault="00EC3B35" w:rsidP="00EC3B35">
      <w:pPr>
        <w:pStyle w:val="PKTpunkt"/>
      </w:pPr>
      <w:r>
        <w:t>6)</w:t>
      </w:r>
      <w:r>
        <w:tab/>
        <w:t>cenę nieruchomości</w:t>
      </w:r>
      <w:r w:rsidR="001775A5">
        <w:t xml:space="preserve"> w </w:t>
      </w:r>
      <w:r>
        <w:t>wysokości nie niższej niż wartość nieruchomości,</w:t>
      </w:r>
      <w:r w:rsidR="001775A5">
        <w:t xml:space="preserve"> o </w:t>
      </w:r>
      <w:r>
        <w:t>której mowa</w:t>
      </w:r>
      <w:r w:rsidR="009A5C79">
        <w:t xml:space="preserve"> w pkt </w:t>
      </w:r>
      <w:r>
        <w:t>5;</w:t>
      </w:r>
    </w:p>
    <w:p w14:paraId="5D883F7C" w14:textId="77777777" w:rsidR="00EC3B35" w:rsidRPr="005A2C61" w:rsidRDefault="00EC3B35" w:rsidP="00EC3B35">
      <w:pPr>
        <w:pStyle w:val="PKTpunkt"/>
      </w:pPr>
      <w:r>
        <w:t>7</w:t>
      </w:r>
      <w:r w:rsidRPr="005A2C61">
        <w:t>)</w:t>
      </w:r>
      <w:r>
        <w:tab/>
      </w:r>
      <w:r w:rsidRPr="005A2C61">
        <w:t>wysok</w:t>
      </w:r>
      <w:r>
        <w:t>ość opłat</w:t>
      </w:r>
      <w:r w:rsidR="001775A5">
        <w:t xml:space="preserve"> z </w:t>
      </w:r>
      <w:r>
        <w:t xml:space="preserve">tytułu </w:t>
      </w:r>
      <w:r w:rsidR="00801AD3">
        <w:t>najmu albo</w:t>
      </w:r>
      <w:r w:rsidR="00F46E6C">
        <w:t xml:space="preserve"> dzierżawy lud ustanowienia ograniczonego prawa rzeczowego</w:t>
      </w:r>
      <w:r w:rsidRPr="005A2C61">
        <w:t>;</w:t>
      </w:r>
    </w:p>
    <w:p w14:paraId="4EF86FDB" w14:textId="77777777" w:rsidR="00EC3B35" w:rsidRPr="005A2C61" w:rsidRDefault="00EC3B35" w:rsidP="00EC3B35">
      <w:pPr>
        <w:pStyle w:val="PKTpunkt"/>
      </w:pPr>
      <w:r>
        <w:t>8</w:t>
      </w:r>
      <w:r w:rsidRPr="005A2C61">
        <w:t>)</w:t>
      </w:r>
      <w:r>
        <w:tab/>
      </w:r>
      <w:r w:rsidRPr="005A2C61">
        <w:t>terminy wnoszenia opłat;</w:t>
      </w:r>
    </w:p>
    <w:p w14:paraId="2BE80F68" w14:textId="77777777" w:rsidR="00EC3B35" w:rsidRPr="005A2C61" w:rsidRDefault="00EC3B35" w:rsidP="00EC3B35">
      <w:pPr>
        <w:pStyle w:val="PKTpunkt"/>
      </w:pPr>
      <w:r>
        <w:t>9</w:t>
      </w:r>
      <w:r w:rsidRPr="005A2C61">
        <w:t>)</w:t>
      </w:r>
      <w:r>
        <w:tab/>
      </w:r>
      <w:r w:rsidRPr="005A2C61">
        <w:t>zasady aktualizacji opłat;</w:t>
      </w:r>
    </w:p>
    <w:p w14:paraId="00A3E360" w14:textId="77777777" w:rsidR="00EC3B35" w:rsidRPr="005A2C61" w:rsidRDefault="00EC3B35" w:rsidP="00EC3B35">
      <w:pPr>
        <w:pStyle w:val="PKTpunkt"/>
      </w:pPr>
      <w:r>
        <w:t>10</w:t>
      </w:r>
      <w:r w:rsidRPr="005A2C61">
        <w:t>)</w:t>
      </w:r>
      <w:r>
        <w:tab/>
      </w:r>
      <w:r w:rsidRPr="005A2C61">
        <w:t>informacje</w:t>
      </w:r>
      <w:r w:rsidR="001775A5">
        <w:t xml:space="preserve"> o </w:t>
      </w:r>
      <w:r>
        <w:t>przeznaczeniu do sprzedaży, oddaniu</w:t>
      </w:r>
      <w:r w:rsidR="001775A5">
        <w:t xml:space="preserve"> w </w:t>
      </w:r>
      <w:r w:rsidR="00801AD3">
        <w:t>najem albo</w:t>
      </w:r>
      <w:r w:rsidRPr="005A2C61">
        <w:t xml:space="preserve"> dzierżawę;</w:t>
      </w:r>
    </w:p>
    <w:p w14:paraId="2A567E24" w14:textId="77777777" w:rsidR="00EC3B35" w:rsidRDefault="00EC3B35" w:rsidP="00EC3B35">
      <w:pPr>
        <w:pStyle w:val="PKTpunkt"/>
      </w:pPr>
      <w:r w:rsidRPr="005A2C61">
        <w:t>1</w:t>
      </w:r>
      <w:r>
        <w:t>1</w:t>
      </w:r>
      <w:r w:rsidRPr="005A2C61">
        <w:t>)</w:t>
      </w:r>
      <w:r>
        <w:tab/>
      </w:r>
      <w:r w:rsidRPr="005A2C61">
        <w:t>wysokość wadium.</w:t>
      </w:r>
    </w:p>
    <w:p w14:paraId="5332019F" w14:textId="77777777" w:rsidR="006A08FE" w:rsidRPr="005A2C61" w:rsidRDefault="006A08FE" w:rsidP="006A08FE">
      <w:pPr>
        <w:pStyle w:val="USTustnpkodeksu"/>
      </w:pPr>
      <w:r>
        <w:t xml:space="preserve">10. </w:t>
      </w:r>
      <w:r w:rsidRPr="005A2C61">
        <w:t xml:space="preserve">Jeżeli drugi przetarg zakończył się wynikiem negatywnym, </w:t>
      </w:r>
      <w:r>
        <w:t xml:space="preserve">Wody Polskie mogą zawrzeć umowę </w:t>
      </w:r>
      <w:r w:rsidRPr="005A2C61">
        <w:t>w</w:t>
      </w:r>
      <w:r>
        <w:t> </w:t>
      </w:r>
      <w:r w:rsidRPr="005A2C61">
        <w:t>drodze rokowań alb</w:t>
      </w:r>
      <w:r>
        <w:t>o organizować kolejne przetargi</w:t>
      </w:r>
      <w:r w:rsidRPr="005A2C61">
        <w:t>.</w:t>
      </w:r>
    </w:p>
    <w:p w14:paraId="40750E3C" w14:textId="77777777" w:rsidR="006A08FE" w:rsidRPr="005A2C61" w:rsidRDefault="006A08FE" w:rsidP="006A08FE">
      <w:pPr>
        <w:pStyle w:val="USTustnpkodeksu"/>
      </w:pPr>
      <w:r>
        <w:t>11</w:t>
      </w:r>
      <w:r w:rsidRPr="005A2C61">
        <w:t>.</w:t>
      </w:r>
      <w:r>
        <w:t> </w:t>
      </w:r>
      <w:r w:rsidRPr="005A2C61">
        <w:t>Przetarg uważa się za zakończony wynikiem negatywnym, jeżeli nikt nie przystąpił do przetargu ustnego lub żaden z</w:t>
      </w:r>
      <w:r>
        <w:t> </w:t>
      </w:r>
      <w:r w:rsidRPr="005A2C61">
        <w:t>uczestników nie zaoferował postąpienia ponad cenę wywoławczą albo jeżeli w</w:t>
      </w:r>
      <w:r>
        <w:t> </w:t>
      </w:r>
      <w:r w:rsidRPr="005A2C61">
        <w:t>przetargu pisemnym nie wpłynęła ani jedna oferta lub żaden z</w:t>
      </w:r>
      <w:r>
        <w:t> </w:t>
      </w:r>
      <w:r w:rsidRPr="005A2C61">
        <w:t>uczestników nie zaoferował ceny wyższej od wywoławczej, a</w:t>
      </w:r>
      <w:r>
        <w:t> </w:t>
      </w:r>
      <w:r w:rsidRPr="005A2C61">
        <w:t>także jeżeli komisja przetargowa stwierdziła, że żadna oferta nie spełnia warunków przetargu.</w:t>
      </w:r>
    </w:p>
    <w:p w14:paraId="65AFF14E" w14:textId="77777777" w:rsidR="006A08FE" w:rsidRDefault="006A08FE" w:rsidP="006A08FE">
      <w:pPr>
        <w:pStyle w:val="USTustnpkodeksu"/>
      </w:pPr>
      <w:r>
        <w:lastRenderedPageBreak/>
        <w:t>12</w:t>
      </w:r>
      <w:r w:rsidRPr="005A2C61">
        <w:t>.</w:t>
      </w:r>
      <w:r>
        <w:t> </w:t>
      </w:r>
      <w:r w:rsidRPr="005A2C61">
        <w:t>Uczestnik przetargu może w</w:t>
      </w:r>
      <w:r>
        <w:t> </w:t>
      </w:r>
      <w:r w:rsidRPr="005A2C61">
        <w:t>terminie 7</w:t>
      </w:r>
      <w:r>
        <w:t> </w:t>
      </w:r>
      <w:r w:rsidRPr="005A2C61">
        <w:t>dni od dnia ogłoszenia wyniku przetargu ustnego lub doręczenia zawiadomienia o</w:t>
      </w:r>
      <w:r>
        <w:t> </w:t>
      </w:r>
      <w:r w:rsidRPr="005A2C61">
        <w:t>wyniku przetargu pisemnego zaskarżyć czynności związane z</w:t>
      </w:r>
      <w:r>
        <w:t> </w:t>
      </w:r>
      <w:r w:rsidRPr="005A2C61">
        <w:t>przeprowadzeniem przetargu do minis</w:t>
      </w:r>
      <w:r>
        <w:t>tra właściwego do spraw gospodarki wodnej</w:t>
      </w:r>
      <w:r w:rsidRPr="005A2C61">
        <w:t>.</w:t>
      </w:r>
    </w:p>
    <w:p w14:paraId="29C9318D" w14:textId="77777777" w:rsidR="006A08FE" w:rsidRPr="005A2C61" w:rsidRDefault="006A08FE" w:rsidP="006A08FE">
      <w:pPr>
        <w:pStyle w:val="USTustnpkodeksu"/>
      </w:pPr>
      <w:r>
        <w:t>13. Kierownik właściwej miejscowo jednostki organizacyjnej Wód Polskich</w:t>
      </w:r>
      <w:r w:rsidRPr="005A2C61">
        <w:t xml:space="preserve"> jest obowiązany zawiadomić o</w:t>
      </w:r>
      <w:r>
        <w:t>sobę, której ofertę</w:t>
      </w:r>
      <w:r w:rsidRPr="005A2C61">
        <w:t xml:space="preserve"> </w:t>
      </w:r>
      <w:r>
        <w:t xml:space="preserve">wybrano w przetargu </w:t>
      </w:r>
      <w:r w:rsidRPr="005A2C61">
        <w:t>o</w:t>
      </w:r>
      <w:r>
        <w:t> </w:t>
      </w:r>
      <w:r w:rsidRPr="005A2C61">
        <w:t>miejscu i</w:t>
      </w:r>
      <w:r>
        <w:t> </w:t>
      </w:r>
      <w:r w:rsidRPr="005A2C61">
        <w:t>terminie zawarcia umowy dotyczącej rozporządzenia nieruchomością, najpóźniej w</w:t>
      </w:r>
      <w:r>
        <w:t> </w:t>
      </w:r>
      <w:r w:rsidRPr="005A2C61">
        <w:t>ciągu 21</w:t>
      </w:r>
      <w:r>
        <w:t> </w:t>
      </w:r>
      <w:r w:rsidRPr="005A2C61">
        <w:t>dni od dnia rozstrzygnięcia przetargu.</w:t>
      </w:r>
      <w:r>
        <w:t xml:space="preserve"> </w:t>
      </w:r>
      <w:r w:rsidRPr="005A2C61">
        <w:t>Wyznaczony termin nie może być krótszy niż 7</w:t>
      </w:r>
      <w:r>
        <w:t> </w:t>
      </w:r>
      <w:r w:rsidRPr="005A2C61">
        <w:t>dni od dnia doręczenia zawiadomienia.</w:t>
      </w:r>
    </w:p>
    <w:p w14:paraId="267EBD80" w14:textId="77777777" w:rsidR="006A08FE" w:rsidRPr="005A2C61" w:rsidRDefault="006A08FE" w:rsidP="006A08FE">
      <w:pPr>
        <w:pStyle w:val="USTustnpkodeksu"/>
      </w:pPr>
      <w:r>
        <w:t>14</w:t>
      </w:r>
      <w:r w:rsidRPr="005A2C61">
        <w:t>.</w:t>
      </w:r>
      <w:r>
        <w:t> </w:t>
      </w:r>
      <w:r w:rsidRPr="005A2C61">
        <w:t>Jeżeli</w:t>
      </w:r>
      <w:r w:rsidRPr="00A71DA0">
        <w:t xml:space="preserve"> </w:t>
      </w:r>
      <w:r w:rsidRPr="005A2C61">
        <w:t>o</w:t>
      </w:r>
      <w:r>
        <w:t>soba, której ofertę</w:t>
      </w:r>
      <w:r w:rsidRPr="005A2C61">
        <w:t xml:space="preserve"> </w:t>
      </w:r>
      <w:r>
        <w:t>wybrano w przetargu</w:t>
      </w:r>
      <w:r w:rsidRPr="005A2C61">
        <w:t xml:space="preserve"> nie przystąpi bez usprawiedliwienia do zawarcia umowy w</w:t>
      </w:r>
      <w:r>
        <w:t> </w:t>
      </w:r>
      <w:r w:rsidRPr="005A2C61">
        <w:t>miejscu i</w:t>
      </w:r>
      <w:r>
        <w:t> </w:t>
      </w:r>
      <w:r w:rsidRPr="005A2C61">
        <w:t>terminie podanych w</w:t>
      </w:r>
      <w:r>
        <w:t> </w:t>
      </w:r>
      <w:r w:rsidRPr="005A2C61">
        <w:t>zawiadomieniu, o</w:t>
      </w:r>
      <w:r>
        <w:t> </w:t>
      </w:r>
      <w:r w:rsidRPr="005A2C61">
        <w:t>którym mowa w</w:t>
      </w:r>
      <w:r>
        <w:t> ust. 4</w:t>
      </w:r>
      <w:r w:rsidRPr="005A2C61">
        <w:t xml:space="preserve">, </w:t>
      </w:r>
      <w:r>
        <w:t>Wody Polskie mogą</w:t>
      </w:r>
      <w:r w:rsidRPr="005A2C61">
        <w:t xml:space="preserve"> odstąpić od zawarcia umowy, a</w:t>
      </w:r>
      <w:r>
        <w:t> </w:t>
      </w:r>
      <w:r w:rsidRPr="005A2C61">
        <w:t>wpłacone wadium nie podlega zwrotowi.</w:t>
      </w:r>
      <w:r>
        <w:t xml:space="preserve"> </w:t>
      </w:r>
      <w:r w:rsidRPr="005A2C61">
        <w:t>W</w:t>
      </w:r>
      <w:r>
        <w:t> </w:t>
      </w:r>
      <w:r w:rsidRPr="005A2C61">
        <w:t>zawiadomieniu zamieszcza się informację o</w:t>
      </w:r>
      <w:r>
        <w:t> </w:t>
      </w:r>
      <w:r w:rsidRPr="005A2C61">
        <w:t>tym uprawnieniu.</w:t>
      </w:r>
    </w:p>
    <w:p w14:paraId="673891B8" w14:textId="77777777" w:rsidR="006A08FE" w:rsidRPr="005A2C61" w:rsidRDefault="006A08FE" w:rsidP="00EC3B35">
      <w:pPr>
        <w:pStyle w:val="PKTpunkt"/>
      </w:pPr>
    </w:p>
    <w:p w14:paraId="003B1EDB" w14:textId="77777777" w:rsidR="006A08FE" w:rsidRPr="006A08FE" w:rsidRDefault="00EC3B35" w:rsidP="006A08FE">
      <w:pPr>
        <w:pStyle w:val="ARTartustawynprozporzdzenia"/>
      </w:pPr>
      <w:r w:rsidRPr="00EC3B35">
        <w:rPr>
          <w:rStyle w:val="Ppogrubienie"/>
        </w:rPr>
        <w:t>Art. 265.</w:t>
      </w:r>
      <w:r>
        <w:t> </w:t>
      </w:r>
      <w:r w:rsidR="006A08FE" w:rsidRPr="005A2C61">
        <w:t>Minis</w:t>
      </w:r>
      <w:r w:rsidR="006A08FE" w:rsidRPr="006A08FE">
        <w:t>ter właściwy do spraw gospodarki wodnej określi, w drodze rozporządzenia:</w:t>
      </w:r>
    </w:p>
    <w:p w14:paraId="771B7752" w14:textId="77777777" w:rsidR="006A08FE" w:rsidRPr="005A2C61" w:rsidRDefault="006A08FE" w:rsidP="006A08FE">
      <w:pPr>
        <w:pStyle w:val="PKTpunkt"/>
      </w:pPr>
      <w:r w:rsidRPr="005A2C61">
        <w:t>1)</w:t>
      </w:r>
      <w:r>
        <w:tab/>
      </w:r>
      <w:r w:rsidRPr="005A2C61">
        <w:t>tryb postępowania przy przepro</w:t>
      </w:r>
      <w:r>
        <w:t>wadzania</w:t>
      </w:r>
      <w:r w:rsidRPr="005A2C61">
        <w:t xml:space="preserve"> pr</w:t>
      </w:r>
      <w:r>
        <w:t xml:space="preserve">zetargu ustnego nieograniczonego </w:t>
      </w:r>
      <w:r>
        <w:br/>
        <w:t>i przetargu pisemnego nieograniczonego</w:t>
      </w:r>
      <w:r w:rsidRPr="005A2C61">
        <w:t>,</w:t>
      </w:r>
    </w:p>
    <w:p w14:paraId="73BD74BB" w14:textId="77777777" w:rsidR="006A08FE" w:rsidRPr="005A2C61" w:rsidRDefault="006A08FE" w:rsidP="006A08FE">
      <w:pPr>
        <w:pStyle w:val="PKTpunkt"/>
      </w:pPr>
      <w:r w:rsidRPr="005A2C61">
        <w:t>2)</w:t>
      </w:r>
      <w:r>
        <w:tab/>
      </w:r>
      <w:r w:rsidRPr="005A2C61">
        <w:t>tryb powoływania, skład i</w:t>
      </w:r>
      <w:r>
        <w:t> </w:t>
      </w:r>
      <w:r w:rsidRPr="005A2C61">
        <w:t>sposób działania komisji przetargowej,</w:t>
      </w:r>
    </w:p>
    <w:p w14:paraId="46342065" w14:textId="77777777" w:rsidR="006A08FE" w:rsidRPr="005A2C61" w:rsidRDefault="006A08FE" w:rsidP="006A08FE">
      <w:pPr>
        <w:pStyle w:val="PKTpunkt"/>
      </w:pPr>
      <w:r w:rsidRPr="005A2C61">
        <w:t>3)</w:t>
      </w:r>
      <w:r>
        <w:tab/>
      </w:r>
      <w:r w:rsidRPr="005A2C61">
        <w:t>sposób ustalania wysokości wadium oraz terminy i</w:t>
      </w:r>
      <w:r>
        <w:t> </w:t>
      </w:r>
      <w:r w:rsidRPr="005A2C61">
        <w:t>formy jego wnoszenia,</w:t>
      </w:r>
    </w:p>
    <w:p w14:paraId="58CBA346" w14:textId="77777777" w:rsidR="006A08FE" w:rsidRPr="005A2C61" w:rsidRDefault="006A08FE" w:rsidP="006A08FE">
      <w:pPr>
        <w:pStyle w:val="PKTpunkt"/>
      </w:pPr>
      <w:r w:rsidRPr="005A2C61">
        <w:t>4)</w:t>
      </w:r>
      <w:r>
        <w:tab/>
      </w:r>
      <w:r w:rsidRPr="005A2C61">
        <w:t>sposób sporządzania protokołu z</w:t>
      </w:r>
      <w:r>
        <w:t> </w:t>
      </w:r>
      <w:r w:rsidRPr="005A2C61">
        <w:t>przeprowadzonego przetargu oraz zakres informacji w</w:t>
      </w:r>
      <w:r>
        <w:t> </w:t>
      </w:r>
      <w:r w:rsidRPr="005A2C61">
        <w:t>nim zawartych,</w:t>
      </w:r>
    </w:p>
    <w:p w14:paraId="17439371" w14:textId="77777777" w:rsidR="006A08FE" w:rsidRPr="005A2C61" w:rsidRDefault="006A08FE" w:rsidP="006A08FE">
      <w:pPr>
        <w:pStyle w:val="PKTpunkt"/>
      </w:pPr>
      <w:r w:rsidRPr="005A2C61">
        <w:t>5)</w:t>
      </w:r>
      <w:r>
        <w:tab/>
      </w:r>
      <w:r w:rsidRPr="005A2C61">
        <w:t>tryb postępowania w</w:t>
      </w:r>
      <w:r>
        <w:t> </w:t>
      </w:r>
      <w:r w:rsidRPr="005A2C61">
        <w:t>przypadku zas</w:t>
      </w:r>
      <w:r>
        <w:t>karżenia czynności związanych z </w:t>
      </w:r>
      <w:r w:rsidRPr="005A2C61">
        <w:t>przeprowadzeniem przetargu,</w:t>
      </w:r>
    </w:p>
    <w:p w14:paraId="167C15D1" w14:textId="77777777" w:rsidR="006A08FE" w:rsidRPr="005A2C61" w:rsidRDefault="006A08FE" w:rsidP="006A08FE">
      <w:pPr>
        <w:pStyle w:val="PKTpunkt"/>
      </w:pPr>
      <w:r w:rsidRPr="005A2C61">
        <w:t>6)</w:t>
      </w:r>
      <w:r>
        <w:tab/>
      </w:r>
      <w:r w:rsidRPr="005A2C61">
        <w:t>tryb postępowania przy przeprowadzaniu rokowań</w:t>
      </w:r>
    </w:p>
    <w:p w14:paraId="741588F0" w14:textId="4A81230A" w:rsidR="00EC3B35" w:rsidRPr="005A2C61" w:rsidRDefault="006A08FE" w:rsidP="00001CDF">
      <w:pPr>
        <w:pStyle w:val="CZWSPPKTczwsplnapunktw"/>
      </w:pPr>
      <w:r>
        <w:t>– </w:t>
      </w:r>
      <w:r w:rsidRPr="005A2C61">
        <w:t>uwzględniając konieczność zapewnienia jawności i</w:t>
      </w:r>
      <w:r>
        <w:t> </w:t>
      </w:r>
      <w:r w:rsidRPr="005A2C61">
        <w:t>jednolitości tych postępowań, równego dostępu do udziału w</w:t>
      </w:r>
      <w:r>
        <w:t> </w:t>
      </w:r>
      <w:r w:rsidRPr="005A2C61">
        <w:t>przetargu oraz uzyskania najkorzystniejszego wyniku przetargu.</w:t>
      </w:r>
    </w:p>
    <w:p w14:paraId="7933447D" w14:textId="77777777" w:rsidR="00EC3B35" w:rsidRDefault="00EC3B35" w:rsidP="002213C9">
      <w:pPr>
        <w:pStyle w:val="ARTartustawynprozporzdzenia"/>
        <w:keepNext/>
      </w:pPr>
      <w:r w:rsidRPr="00EC3B35">
        <w:rPr>
          <w:rStyle w:val="Ppogrubienie"/>
        </w:rPr>
        <w:t>Art. 266.</w:t>
      </w:r>
      <w:r>
        <w:t> </w:t>
      </w:r>
      <w:r w:rsidR="006A08FE">
        <w:t xml:space="preserve"> 1. Wody Polskie mogą dokonywać wykupu nieruchomości na cele związane z ochroną przed powodzią.</w:t>
      </w:r>
    </w:p>
    <w:p w14:paraId="3ED75F6E" w14:textId="6F3D109C" w:rsidR="006A08FE" w:rsidRPr="005A2C61" w:rsidRDefault="006A08FE" w:rsidP="00001CDF">
      <w:pPr>
        <w:pStyle w:val="USTustnpkodeksu"/>
      </w:pPr>
      <w:r>
        <w:t xml:space="preserve">2. Wydatki na realizację zadnia, o którym mowa w ust. 1, Wody Polskie pokrywają w ramach swoich </w:t>
      </w:r>
      <w:r w:rsidR="00001CDF">
        <w:t>przychodów</w:t>
      </w:r>
      <w:r>
        <w:t xml:space="preserve">. </w:t>
      </w:r>
    </w:p>
    <w:p w14:paraId="6774C7B7" w14:textId="77777777" w:rsidR="00EC3B35" w:rsidRDefault="00111FB0" w:rsidP="00EC3B35">
      <w:pPr>
        <w:pStyle w:val="ROZDZODDZOZNoznaczenierozdziauluboddziau"/>
      </w:pPr>
      <w:r>
        <w:lastRenderedPageBreak/>
        <w:t>Rozdział 5</w:t>
      </w:r>
    </w:p>
    <w:p w14:paraId="061E9FA2" w14:textId="77777777" w:rsidR="00EC3B35" w:rsidRDefault="00EC3B35" w:rsidP="00EC3B35">
      <w:pPr>
        <w:pStyle w:val="ROZDZODDZPRZEDMprzedmiotregulacjirozdziauluboddziau"/>
      </w:pPr>
      <w:r>
        <w:t>Instrumenty ekonomiczne</w:t>
      </w:r>
      <w:r w:rsidR="001775A5">
        <w:t xml:space="preserve"> w </w:t>
      </w:r>
      <w:r>
        <w:t>gospodarowaniu wodami</w:t>
      </w:r>
    </w:p>
    <w:p w14:paraId="5FDECFC2" w14:textId="77777777" w:rsidR="00EC3B35" w:rsidRPr="00152E2A" w:rsidRDefault="00EC3B35" w:rsidP="00EC3B35">
      <w:pPr>
        <w:pStyle w:val="ARTartustawynprozporzdzenia"/>
        <w:keepNext/>
      </w:pPr>
      <w:r w:rsidRPr="00EC3B35">
        <w:rPr>
          <w:rStyle w:val="Ppogrubienie"/>
        </w:rPr>
        <w:t>Art. 267.</w:t>
      </w:r>
      <w:r>
        <w:t> </w:t>
      </w:r>
      <w:r w:rsidRPr="00152E2A">
        <w:t>Instrumenty ekonomiczne służące gospodarowaniu wodami stanowią:</w:t>
      </w:r>
    </w:p>
    <w:p w14:paraId="01D53161" w14:textId="77777777" w:rsidR="00655A89" w:rsidRDefault="00EC3B35" w:rsidP="00EC3B35">
      <w:pPr>
        <w:pStyle w:val="PKTpunkt"/>
      </w:pPr>
      <w:r w:rsidRPr="00152E2A">
        <w:t>1)</w:t>
      </w:r>
      <w:r>
        <w:tab/>
      </w:r>
      <w:r w:rsidR="00655A89">
        <w:t>opłaty</w:t>
      </w:r>
      <w:r w:rsidR="00E31C04">
        <w:t xml:space="preserve"> za usługi wo</w:t>
      </w:r>
      <w:r w:rsidR="00876558">
        <w:t>dne</w:t>
      </w:r>
      <w:r w:rsidR="00E31C04">
        <w:t>;</w:t>
      </w:r>
    </w:p>
    <w:p w14:paraId="6AD3F8EE" w14:textId="77777777" w:rsidR="00655A89" w:rsidRDefault="00655A89" w:rsidP="00150DAE">
      <w:pPr>
        <w:pStyle w:val="PKTpunkt"/>
      </w:pPr>
      <w:r>
        <w:t xml:space="preserve">2) </w:t>
      </w:r>
      <w:r>
        <w:tab/>
      </w:r>
      <w:r w:rsidR="00BF2326">
        <w:t>opłaty podwyższone</w:t>
      </w:r>
      <w:r w:rsidR="00A26BDC">
        <w:t>;</w:t>
      </w:r>
      <w:r w:rsidR="00150DAE">
        <w:t xml:space="preserve"> </w:t>
      </w:r>
    </w:p>
    <w:p w14:paraId="6101A01F" w14:textId="77777777" w:rsidR="00EC3B35" w:rsidRDefault="00150DAE" w:rsidP="00EC3B35">
      <w:pPr>
        <w:pStyle w:val="PKTpunkt"/>
      </w:pPr>
      <w:r>
        <w:t>3</w:t>
      </w:r>
      <w:r w:rsidR="00E31C04">
        <w:t xml:space="preserve">) </w:t>
      </w:r>
      <w:r w:rsidR="00E31C04">
        <w:tab/>
      </w:r>
      <w:r w:rsidR="00EC3B35" w:rsidRPr="00152E2A">
        <w:t>należności za korzystanie ze śródlądowych dróg wodnych oraz urządzeń wodnych stanowiących własność Skarbu Państwa, usytuowanych na śródlądowych wodach powierzchniowych;</w:t>
      </w:r>
    </w:p>
    <w:p w14:paraId="1668B821" w14:textId="77777777" w:rsidR="00AF6D5C" w:rsidRPr="00152E2A" w:rsidRDefault="00150DAE" w:rsidP="00EC3B35">
      <w:pPr>
        <w:pStyle w:val="PKTpunkt"/>
      </w:pPr>
      <w:r>
        <w:t>4</w:t>
      </w:r>
      <w:r w:rsidR="00AF6D5C">
        <w:t xml:space="preserve">) </w:t>
      </w:r>
      <w:r w:rsidR="00AF6D5C">
        <w:tab/>
        <w:t xml:space="preserve">opłata, o której mowa w art. </w:t>
      </w:r>
      <w:r w:rsidR="00001E38">
        <w:t>190</w:t>
      </w:r>
      <w:r w:rsidR="00AB57D3">
        <w:t xml:space="preserve"> ust. 2;</w:t>
      </w:r>
    </w:p>
    <w:p w14:paraId="4A6C8EEC" w14:textId="77777777" w:rsidR="00EC3B35" w:rsidRDefault="00032DE5" w:rsidP="00EC3B35">
      <w:pPr>
        <w:pStyle w:val="PKTpunkt"/>
      </w:pPr>
      <w:r>
        <w:t>5</w:t>
      </w:r>
      <w:r w:rsidR="00EC3B35" w:rsidRPr="00152E2A">
        <w:t>)</w:t>
      </w:r>
      <w:r w:rsidR="00EC3B35">
        <w:tab/>
        <w:t>opłata roczna,</w:t>
      </w:r>
      <w:r w:rsidR="001775A5">
        <w:t xml:space="preserve"> o </w:t>
      </w:r>
      <w:r w:rsidR="00EC3B35">
        <w:t>której mowa</w:t>
      </w:r>
      <w:r w:rsidR="009A5C79">
        <w:t xml:space="preserve"> w art. </w:t>
      </w:r>
      <w:r w:rsidR="00EC3B35">
        <w:t>26</w:t>
      </w:r>
      <w:r w:rsidR="009A5C79">
        <w:t>0 ust. </w:t>
      </w:r>
      <w:r w:rsidR="00EC3B35">
        <w:t>1;</w:t>
      </w:r>
    </w:p>
    <w:p w14:paraId="41B3D1C5" w14:textId="77777777" w:rsidR="00EC3B35" w:rsidRDefault="00BF2326" w:rsidP="00EC3B35">
      <w:pPr>
        <w:pStyle w:val="PKTpunkt"/>
      </w:pPr>
      <w:r>
        <w:t>6</w:t>
      </w:r>
      <w:r w:rsidR="00EC3B35">
        <w:t>)</w:t>
      </w:r>
      <w:r w:rsidR="00EC3B35">
        <w:tab/>
        <w:t>opłata roczna,</w:t>
      </w:r>
      <w:r w:rsidR="001775A5">
        <w:t xml:space="preserve"> o </w:t>
      </w:r>
      <w:r w:rsidR="00EC3B35">
        <w:t>której mowa</w:t>
      </w:r>
      <w:r w:rsidR="00BA31BD">
        <w:t xml:space="preserve"> w </w:t>
      </w:r>
      <w:r w:rsidR="00562192">
        <w:t>art. 6d ust. 1</w:t>
      </w:r>
      <w:r w:rsidR="00C0787D">
        <w:t xml:space="preserve"> ustawy</w:t>
      </w:r>
      <w:r w:rsidR="00BA31BD">
        <w:t xml:space="preserve"> </w:t>
      </w:r>
      <w:r w:rsidR="00023D77">
        <w:t xml:space="preserve">z dnia 18 kwietnia 1985 r. </w:t>
      </w:r>
      <w:r w:rsidR="00023D77" w:rsidRPr="00BC2B6C">
        <w:t>o</w:t>
      </w:r>
      <w:r w:rsidR="00023D77">
        <w:t> </w:t>
      </w:r>
      <w:r w:rsidR="00023D77" w:rsidRPr="00BC2B6C">
        <w:t>rybactwie śródlądowym</w:t>
      </w:r>
      <w:r w:rsidR="00EC3B35">
        <w:t>;</w:t>
      </w:r>
    </w:p>
    <w:p w14:paraId="2A834AD5" w14:textId="77777777" w:rsidR="00EC3B35" w:rsidRDefault="00BF2326" w:rsidP="00EC3B35">
      <w:pPr>
        <w:pStyle w:val="PKTpunkt"/>
      </w:pPr>
      <w:r>
        <w:t>7</w:t>
      </w:r>
      <w:r w:rsidR="00EC3B35">
        <w:t>)</w:t>
      </w:r>
      <w:r w:rsidR="00EC3B35">
        <w:tab/>
        <w:t>wpływy</w:t>
      </w:r>
      <w:r w:rsidR="001775A5">
        <w:t xml:space="preserve"> z </w:t>
      </w:r>
      <w:r w:rsidR="00EA0A78">
        <w:t xml:space="preserve">tytułu </w:t>
      </w:r>
      <w:r w:rsidR="00A54749">
        <w:t>rozporządza</w:t>
      </w:r>
      <w:r w:rsidR="00EA0A78">
        <w:t>nia nieruchomościami</w:t>
      </w:r>
      <w:r w:rsidR="00EC3B35">
        <w:t>,</w:t>
      </w:r>
      <w:r w:rsidR="001775A5">
        <w:t xml:space="preserve"> o </w:t>
      </w:r>
      <w:r w:rsidR="00EA0A78">
        <w:t>którym</w:t>
      </w:r>
      <w:r w:rsidR="00EC3B35">
        <w:t xml:space="preserve"> mowa</w:t>
      </w:r>
      <w:r w:rsidR="009A5C79">
        <w:t xml:space="preserve"> w art. </w:t>
      </w:r>
      <w:r w:rsidR="00EC3B35">
        <w:t xml:space="preserve"> 26</w:t>
      </w:r>
      <w:r w:rsidR="009A5C79">
        <w:t>3 ust. </w:t>
      </w:r>
      <w:r w:rsidR="00EC3B35">
        <w:t>1;</w:t>
      </w:r>
    </w:p>
    <w:p w14:paraId="09DAA62C" w14:textId="46B1BB1A" w:rsidR="00FC64A5" w:rsidRDefault="00511A84" w:rsidP="00FC64A5">
      <w:pPr>
        <w:pStyle w:val="PKTpunkt"/>
      </w:pPr>
      <w:r>
        <w:t>8</w:t>
      </w:r>
      <w:r w:rsidR="00FC64A5">
        <w:t xml:space="preserve">) </w:t>
      </w:r>
      <w:r w:rsidR="00FC64A5">
        <w:tab/>
        <w:t>wpływy ze sprzedaży zezwoleń, o których mowa w art. 7 ust. 2 ustawy</w:t>
      </w:r>
      <w:r w:rsidR="00001E38">
        <w:t xml:space="preserve"> 18 kwietnia 1985</w:t>
      </w:r>
      <w:r w:rsidR="00B6470E">
        <w:t xml:space="preserve"> r.</w:t>
      </w:r>
      <w:r w:rsidR="00001E38">
        <w:t> </w:t>
      </w:r>
      <w:r w:rsidR="00FC64A5">
        <w:t>o rybactwie śródlądowym</w:t>
      </w:r>
      <w:r w:rsidR="00B6470E">
        <w:t>,</w:t>
      </w:r>
      <w:r w:rsidR="00FA0767">
        <w:t xml:space="preserve"> w przypadkach, w których Wody Polskie prowadzą racjonalną gospodarkę rybacką</w:t>
      </w:r>
      <w:r w:rsidR="00FC64A5">
        <w:t>;</w:t>
      </w:r>
    </w:p>
    <w:p w14:paraId="2425A2D4" w14:textId="2A7CB313" w:rsidR="00EC3B35" w:rsidRPr="00C7399F" w:rsidRDefault="00511A84" w:rsidP="00EC3B35">
      <w:pPr>
        <w:pStyle w:val="PKTpunkt"/>
      </w:pPr>
      <w:r>
        <w:t>9</w:t>
      </w:r>
      <w:r w:rsidR="00EC3B35" w:rsidRPr="00C7399F">
        <w:t>)</w:t>
      </w:r>
      <w:r w:rsidR="00EC3B35">
        <w:tab/>
      </w:r>
      <w:r w:rsidR="00EC3B35" w:rsidRPr="00C7399F">
        <w:t>wpływy</w:t>
      </w:r>
      <w:r w:rsidR="001775A5" w:rsidRPr="00C7399F">
        <w:t xml:space="preserve"> z</w:t>
      </w:r>
      <w:r w:rsidR="001775A5">
        <w:t> </w:t>
      </w:r>
      <w:r w:rsidR="00EC3B35" w:rsidRPr="00C7399F">
        <w:t>umów dotyczących wykonywania rybactwa śródlądowego</w:t>
      </w:r>
      <w:r w:rsidR="001775A5" w:rsidRPr="00C7399F">
        <w:t xml:space="preserve"> o</w:t>
      </w:r>
      <w:r w:rsidR="001775A5">
        <w:t> </w:t>
      </w:r>
      <w:r w:rsidR="00EC3B35" w:rsidRPr="00C7399F">
        <w:t>których mowa</w:t>
      </w:r>
      <w:r w:rsidR="009A5C79" w:rsidRPr="00C7399F">
        <w:t xml:space="preserve"> w</w:t>
      </w:r>
      <w:r w:rsidR="009A5C79">
        <w:t> art. </w:t>
      </w:r>
      <w:r w:rsidR="00562192">
        <w:t>512 ust. 6</w:t>
      </w:r>
      <w:r w:rsidR="00E35406">
        <w:t>.</w:t>
      </w:r>
    </w:p>
    <w:p w14:paraId="52E4655F" w14:textId="4F803D3A" w:rsidR="00A9413B" w:rsidRPr="00A9413B" w:rsidRDefault="00A9413B" w:rsidP="00A9413B">
      <w:pPr>
        <w:pStyle w:val="ARTartustawynprozporzdzenia"/>
      </w:pPr>
      <w:r w:rsidRPr="00EC3B35">
        <w:rPr>
          <w:rStyle w:val="Ppogrubienie"/>
        </w:rPr>
        <w:t>Art. 268.</w:t>
      </w:r>
      <w:r w:rsidR="00E561D8">
        <w:t> </w:t>
      </w:r>
      <w:r w:rsidRPr="00A9413B">
        <w:t xml:space="preserve">Opłatę za usługi wodne uiszcza się </w:t>
      </w:r>
      <w:commentRangeStart w:id="79"/>
      <w:r w:rsidRPr="00A9413B">
        <w:t>za</w:t>
      </w:r>
      <w:commentRangeEnd w:id="79"/>
      <w:r>
        <w:rPr>
          <w:rStyle w:val="Odwoaniedokomentarza"/>
          <w:rFonts w:eastAsia="Times New Roman" w:cs="Times New Roman"/>
        </w:rPr>
        <w:commentReference w:id="79"/>
      </w:r>
      <w:r w:rsidRPr="00A9413B">
        <w:t>:</w:t>
      </w:r>
    </w:p>
    <w:p w14:paraId="1F11DCDC" w14:textId="77777777" w:rsidR="00A9413B" w:rsidRDefault="00A9413B" w:rsidP="00A9413B">
      <w:pPr>
        <w:pStyle w:val="PKTpunkt"/>
      </w:pPr>
      <w:r>
        <w:t>1) pobór wód:</w:t>
      </w:r>
    </w:p>
    <w:p w14:paraId="0B529441" w14:textId="77777777" w:rsidR="00A9413B" w:rsidRDefault="00A9413B" w:rsidP="00A9413B">
      <w:pPr>
        <w:pStyle w:val="LITlitera"/>
      </w:pPr>
      <w:r>
        <w:t xml:space="preserve">a) </w:t>
      </w:r>
      <w:r>
        <w:tab/>
        <w:t>do celów zbiorowego zaopatrzenia w wodę przeznaczoną do spożycia przez ludzi,</w:t>
      </w:r>
    </w:p>
    <w:p w14:paraId="7A0E3B28" w14:textId="77777777" w:rsidR="00A9413B" w:rsidRDefault="00A9413B" w:rsidP="00A9413B">
      <w:pPr>
        <w:pStyle w:val="LITlitera"/>
      </w:pPr>
      <w:r>
        <w:t xml:space="preserve">b) </w:t>
      </w:r>
      <w:r>
        <w:tab/>
        <w:t>do celów przemysłu spożywczego,</w:t>
      </w:r>
    </w:p>
    <w:p w14:paraId="0F005A8E" w14:textId="77777777" w:rsidR="00A9413B" w:rsidRDefault="00A9413B" w:rsidP="00A9413B">
      <w:pPr>
        <w:pStyle w:val="LITlitera"/>
      </w:pPr>
      <w:r>
        <w:t xml:space="preserve">c) </w:t>
      </w:r>
      <w:r>
        <w:tab/>
        <w:t>do celów przemysłu farmaceutycznego,</w:t>
      </w:r>
    </w:p>
    <w:p w14:paraId="1B9EB827" w14:textId="77777777" w:rsidR="00A9413B" w:rsidRDefault="00A9413B" w:rsidP="00A9413B">
      <w:pPr>
        <w:pStyle w:val="LITlitera"/>
      </w:pPr>
      <w:r>
        <w:t xml:space="preserve">d) </w:t>
      </w:r>
      <w:r>
        <w:tab/>
        <w:t>geotermalnych,</w:t>
      </w:r>
    </w:p>
    <w:p w14:paraId="330B7D58" w14:textId="77777777" w:rsidR="00A9413B" w:rsidRDefault="00A9413B" w:rsidP="00A9413B">
      <w:pPr>
        <w:pStyle w:val="LITlitera"/>
      </w:pPr>
      <w:r>
        <w:t xml:space="preserve">e) </w:t>
      </w:r>
      <w:r>
        <w:tab/>
        <w:t>do celów rolniczych na potrzeby zaopatrzenia w wodę ludzi i zwierząt gospodarskich, w zakresie niebędącym zwykłym korzystaniem z wód,</w:t>
      </w:r>
    </w:p>
    <w:p w14:paraId="5AD47641" w14:textId="77777777" w:rsidR="00A9413B" w:rsidRDefault="00A9413B" w:rsidP="00A9413B">
      <w:pPr>
        <w:pStyle w:val="LITlitera"/>
      </w:pPr>
      <w:r>
        <w:t xml:space="preserve">f) </w:t>
      </w:r>
      <w:r>
        <w:tab/>
        <w:t>do celów rolniczych lub leśnych na potrzeby nawadniania gruntów i upraw,</w:t>
      </w:r>
    </w:p>
    <w:p w14:paraId="23C97AED" w14:textId="77777777" w:rsidR="00A9413B" w:rsidRDefault="00A9413B" w:rsidP="00A9413B">
      <w:pPr>
        <w:pStyle w:val="LITlitera"/>
      </w:pPr>
      <w:r>
        <w:t xml:space="preserve">g) </w:t>
      </w:r>
      <w:r>
        <w:tab/>
        <w:t>na potrzeby chowu i hodowli ryb i innych organizmów wodnych,</w:t>
      </w:r>
    </w:p>
    <w:p w14:paraId="037D8B60" w14:textId="77777777" w:rsidR="00A9413B" w:rsidRDefault="00A9413B" w:rsidP="00A9413B">
      <w:pPr>
        <w:pStyle w:val="LITlitera"/>
      </w:pPr>
      <w:r>
        <w:t xml:space="preserve">h) do celów zapewnienia funkcjonowania systemów chłodzenia elektrowni </w:t>
      </w:r>
      <w:r>
        <w:br/>
        <w:t>i elektrociepłowni,</w:t>
      </w:r>
    </w:p>
    <w:p w14:paraId="02589AF9" w14:textId="77777777" w:rsidR="00A9413B" w:rsidRDefault="00A9413B" w:rsidP="00A9413B">
      <w:pPr>
        <w:pStyle w:val="LITlitera"/>
      </w:pPr>
      <w:r>
        <w:t xml:space="preserve">i) </w:t>
      </w:r>
      <w:r>
        <w:tab/>
        <w:t>do celów elektrowni wodnych,</w:t>
      </w:r>
    </w:p>
    <w:p w14:paraId="1C3E05AC" w14:textId="77777777" w:rsidR="00A9413B" w:rsidRDefault="00A9413B" w:rsidP="00A9413B">
      <w:pPr>
        <w:pStyle w:val="LITlitera"/>
      </w:pPr>
      <w:r>
        <w:t xml:space="preserve">j)  </w:t>
      </w:r>
      <w:r>
        <w:tab/>
        <w:t>do celów przemysłowych innych niż wskazane w lit. b, c, h oraz w lit. i;</w:t>
      </w:r>
    </w:p>
    <w:p w14:paraId="126C4858" w14:textId="0297CB90" w:rsidR="00A9413B" w:rsidRDefault="00A9413B" w:rsidP="00A9413B">
      <w:pPr>
        <w:pStyle w:val="LITlitera"/>
      </w:pPr>
      <w:r>
        <w:lastRenderedPageBreak/>
        <w:t>k)</w:t>
      </w:r>
      <w:r>
        <w:tab/>
        <w:t>do celów odwodnien</w:t>
      </w:r>
      <w:r w:rsidR="00E561D8">
        <w:t>ia gruntów na terenach miast</w:t>
      </w:r>
      <w:r>
        <w:t xml:space="preserve">, przemysłowych, </w:t>
      </w:r>
      <w:r w:rsidR="00E561D8">
        <w:t xml:space="preserve">obiektów lub </w:t>
      </w:r>
      <w:r>
        <w:t>wykopów budowlanych i zakładów górniczych,</w:t>
      </w:r>
    </w:p>
    <w:p w14:paraId="5F200C91" w14:textId="77777777" w:rsidR="00A9413B" w:rsidRDefault="00A9413B" w:rsidP="00A9413B">
      <w:pPr>
        <w:pStyle w:val="PKTpunkt"/>
      </w:pPr>
      <w:r>
        <w:t>2) wprowadzanie do wód lub do ziemi</w:t>
      </w:r>
      <w:r w:rsidRPr="000B3EF1">
        <w:t>:</w:t>
      </w:r>
    </w:p>
    <w:p w14:paraId="6B8F0425" w14:textId="00346CA2" w:rsidR="00A9413B" w:rsidRDefault="00E561D8" w:rsidP="00A9413B">
      <w:pPr>
        <w:pStyle w:val="LITlitera"/>
      </w:pPr>
      <w:r>
        <w:t xml:space="preserve">a) </w:t>
      </w:r>
      <w:r w:rsidR="00A9413B" w:rsidRPr="000B3EF1">
        <w:t>ścieków</w:t>
      </w:r>
      <w:r w:rsidR="00A9413B" w:rsidRPr="00432A1D">
        <w:t xml:space="preserve"> </w:t>
      </w:r>
      <w:r w:rsidR="00A9413B">
        <w:t>komunalnych,</w:t>
      </w:r>
    </w:p>
    <w:p w14:paraId="689EE7BD" w14:textId="100898C4" w:rsidR="00A9413B" w:rsidRDefault="00E561D8" w:rsidP="00A9413B">
      <w:pPr>
        <w:pStyle w:val="LITlitera"/>
      </w:pPr>
      <w:r>
        <w:t>b</w:t>
      </w:r>
      <w:r w:rsidR="00A9413B">
        <w:t>) ścieków deszczowych z kanalizacji ogólnospławnej oraz roztopowych, pochodzących z odśnieżania nawierzchni utwardzonych,</w:t>
      </w:r>
    </w:p>
    <w:p w14:paraId="332D37DF" w14:textId="6952186A" w:rsidR="00A9413B" w:rsidRDefault="00E561D8" w:rsidP="00A9413B">
      <w:pPr>
        <w:pStyle w:val="LITlitera"/>
      </w:pPr>
      <w:r>
        <w:t>c</w:t>
      </w:r>
      <w:r w:rsidR="00A9413B">
        <w:t xml:space="preserve">) </w:t>
      </w:r>
      <w:r w:rsidR="00A9413B">
        <w:tab/>
      </w:r>
      <w:r w:rsidR="00A9413B" w:rsidRPr="000B3EF1">
        <w:t>ścieków</w:t>
      </w:r>
      <w:r w:rsidR="00A9413B" w:rsidRPr="00432A1D">
        <w:t xml:space="preserve"> </w:t>
      </w:r>
      <w:r w:rsidR="00A9413B">
        <w:t>z przemysłu spożywczego,</w:t>
      </w:r>
    </w:p>
    <w:p w14:paraId="68C5234D" w14:textId="387F5B50" w:rsidR="00A9413B" w:rsidRDefault="00E561D8" w:rsidP="00A9413B">
      <w:pPr>
        <w:pStyle w:val="LITlitera"/>
      </w:pPr>
      <w:r>
        <w:t>d</w:t>
      </w:r>
      <w:r w:rsidR="00A9413B">
        <w:t xml:space="preserve">) </w:t>
      </w:r>
      <w:r w:rsidR="00A9413B">
        <w:tab/>
      </w:r>
      <w:r w:rsidR="00A9413B" w:rsidRPr="000B3EF1">
        <w:t>ścieków</w:t>
      </w:r>
      <w:r w:rsidR="00A9413B" w:rsidRPr="00432A1D">
        <w:t xml:space="preserve"> </w:t>
      </w:r>
      <w:r w:rsidR="00A9413B">
        <w:t>z przemysłu farmaceutycznego,</w:t>
      </w:r>
    </w:p>
    <w:p w14:paraId="6DE83123" w14:textId="60FDD5C1" w:rsidR="00A9413B" w:rsidRDefault="00E561D8" w:rsidP="00A9413B">
      <w:pPr>
        <w:pStyle w:val="LITlitera"/>
      </w:pPr>
      <w:r>
        <w:t>e</w:t>
      </w:r>
      <w:r w:rsidR="00A9413B">
        <w:t xml:space="preserve">) </w:t>
      </w:r>
      <w:r w:rsidR="00A9413B">
        <w:tab/>
      </w:r>
      <w:r w:rsidR="00A9413B" w:rsidRPr="000B3EF1">
        <w:t>ścieków</w:t>
      </w:r>
      <w:r w:rsidR="00A9413B" w:rsidRPr="00432A1D">
        <w:t xml:space="preserve"> </w:t>
      </w:r>
      <w:r w:rsidR="00A9413B">
        <w:t>z rolnictwa oraz obiektów chowu i hodowli ryb oraz innych organizmów wodnych,</w:t>
      </w:r>
    </w:p>
    <w:p w14:paraId="7FB208B1" w14:textId="12E79003" w:rsidR="00A9413B" w:rsidRDefault="00E561D8" w:rsidP="00A9413B">
      <w:pPr>
        <w:pStyle w:val="LITlitera"/>
      </w:pPr>
      <w:r>
        <w:t>f</w:t>
      </w:r>
      <w:r w:rsidR="00A9413B">
        <w:t xml:space="preserve">) </w:t>
      </w:r>
      <w:r w:rsidR="00A9413B">
        <w:tab/>
        <w:t>ścieków pochodzących z systemów chłodzenia elektrowni lub elektrociepłowni,</w:t>
      </w:r>
    </w:p>
    <w:p w14:paraId="6C046D9A" w14:textId="310043B2" w:rsidR="00A9413B" w:rsidRDefault="00E561D8" w:rsidP="00A9413B">
      <w:pPr>
        <w:pStyle w:val="LITlitera"/>
      </w:pPr>
      <w:r>
        <w:t>g</w:t>
      </w:r>
      <w:r w:rsidR="00A9413B">
        <w:t xml:space="preserve">) </w:t>
      </w:r>
      <w:r w:rsidR="00A9413B">
        <w:tab/>
        <w:t>ścieków pochodzących z odwodnienia zakładów górniczych,</w:t>
      </w:r>
    </w:p>
    <w:p w14:paraId="00ED9E2B" w14:textId="58C01F3C" w:rsidR="00A9413B" w:rsidRDefault="00E561D8" w:rsidP="00A9413B">
      <w:pPr>
        <w:pStyle w:val="LITlitera"/>
      </w:pPr>
      <w:r>
        <w:t>h</w:t>
      </w:r>
      <w:r w:rsidR="00A9413B">
        <w:t xml:space="preserve">) </w:t>
      </w:r>
      <w:r w:rsidR="00A9413B">
        <w:tab/>
        <w:t>ścieków przemysłow</w:t>
      </w:r>
      <w:r>
        <w:t>ych innych niż wskazane w lit. c, d, f oraz w lit. g</w:t>
      </w:r>
      <w:r w:rsidR="00A9413B">
        <w:t>;</w:t>
      </w:r>
    </w:p>
    <w:p w14:paraId="36D9766B" w14:textId="62444B43" w:rsidR="00A9413B" w:rsidRDefault="00E561D8" w:rsidP="00A9413B">
      <w:pPr>
        <w:pStyle w:val="PKTpunkt"/>
      </w:pPr>
      <w:r>
        <w:t>3) odprowadzania</w:t>
      </w:r>
      <w:r w:rsidR="00A9413B">
        <w:t xml:space="preserve"> do wód lub do ziemi:</w:t>
      </w:r>
    </w:p>
    <w:p w14:paraId="4FA0B373" w14:textId="77777777" w:rsidR="00A9413B" w:rsidRDefault="00A9413B" w:rsidP="00A9413B">
      <w:pPr>
        <w:pStyle w:val="LITlitera"/>
      </w:pPr>
      <w:r>
        <w:t xml:space="preserve">a) </w:t>
      </w:r>
      <w:r>
        <w:tab/>
        <w:t>wód opadowych lub roztopowych, ujętych w otwarte lub zamknięte systemy kanalizacji deszczowej,</w:t>
      </w:r>
    </w:p>
    <w:p w14:paraId="63111A24" w14:textId="531F9042" w:rsidR="00A9413B" w:rsidRDefault="00A9413B" w:rsidP="00A9413B">
      <w:pPr>
        <w:pStyle w:val="LITlitera"/>
      </w:pPr>
      <w:r>
        <w:t xml:space="preserve">b) </w:t>
      </w:r>
      <w:r>
        <w:tab/>
        <w:t>wód pochodzących z odwodnien</w:t>
      </w:r>
      <w:r w:rsidR="00E561D8">
        <w:t>ia gruntów na terenach miast</w:t>
      </w:r>
      <w:r>
        <w:t xml:space="preserve">, przemysłowych, </w:t>
      </w:r>
      <w:r w:rsidR="00E561D8">
        <w:t xml:space="preserve">obiektów lub </w:t>
      </w:r>
      <w:r>
        <w:t>wykopów budowlanych,</w:t>
      </w:r>
    </w:p>
    <w:p w14:paraId="2224CF57" w14:textId="77777777" w:rsidR="00A9413B" w:rsidRDefault="00A9413B" w:rsidP="00A9413B">
      <w:pPr>
        <w:pStyle w:val="LITlitera"/>
      </w:pPr>
      <w:r>
        <w:t xml:space="preserve">c)  </w:t>
      </w:r>
      <w:r>
        <w:tab/>
        <w:t xml:space="preserve"> wykorzystanych wód geotermalnych</w:t>
      </w:r>
      <w:r w:rsidRPr="00156140">
        <w:t>,</w:t>
      </w:r>
    </w:p>
    <w:p w14:paraId="79330489" w14:textId="77777777" w:rsidR="00A9413B" w:rsidRDefault="00A9413B" w:rsidP="00A9413B">
      <w:pPr>
        <w:pStyle w:val="LITlitera"/>
      </w:pPr>
      <w:r>
        <w:t xml:space="preserve">d) </w:t>
      </w:r>
      <w:r>
        <w:tab/>
        <w:t>wód pobranych i niewykorzystanych;</w:t>
      </w:r>
    </w:p>
    <w:p w14:paraId="3541E3FF" w14:textId="77777777" w:rsidR="00A9413B" w:rsidRDefault="00A9413B" w:rsidP="00A9413B">
      <w:pPr>
        <w:pStyle w:val="PKTpunkt"/>
      </w:pPr>
      <w:r>
        <w:t>4) inne usługi wodne, obejmujące:</w:t>
      </w:r>
    </w:p>
    <w:p w14:paraId="3BD47A97" w14:textId="71D4A1E9" w:rsidR="00A9413B" w:rsidRDefault="00E561D8" w:rsidP="00A9413B">
      <w:pPr>
        <w:pStyle w:val="LITlitera"/>
      </w:pPr>
      <w:r>
        <w:t>a</w:t>
      </w:r>
      <w:r w:rsidR="00A9413B">
        <w:t xml:space="preserve">) </w:t>
      </w:r>
      <w:r w:rsidR="00A9413B">
        <w:tab/>
        <w:t>utratę naturalnej retencji terenowej z powierzchni uszczelnionych,</w:t>
      </w:r>
    </w:p>
    <w:p w14:paraId="055454D2" w14:textId="21B2B6CC" w:rsidR="00511A84" w:rsidRDefault="00511A84" w:rsidP="00A9413B">
      <w:pPr>
        <w:pStyle w:val="LITlitera"/>
      </w:pPr>
      <w:r>
        <w:t xml:space="preserve">b) </w:t>
      </w:r>
      <w:r>
        <w:tab/>
        <w:t>wykorzystanie wody na potrzeby produkcji energii elektrycznej niebędące poborem wody;</w:t>
      </w:r>
    </w:p>
    <w:p w14:paraId="616FBB3C" w14:textId="13E455C4" w:rsidR="00A9413B" w:rsidRDefault="00511A84" w:rsidP="00A9413B">
      <w:pPr>
        <w:pStyle w:val="LITlitera"/>
      </w:pPr>
      <w:r>
        <w:t>c</w:t>
      </w:r>
      <w:r w:rsidR="00A9413B">
        <w:t xml:space="preserve">) </w:t>
      </w:r>
      <w:r w:rsidR="00A9413B">
        <w:tab/>
        <w:t>korzystanie ze śródlądowych wód płynących, spiętrzonych lub retencjonowanych przy pomocy urządzeń wodnych będących w zarządzie Wód Polskich;</w:t>
      </w:r>
    </w:p>
    <w:p w14:paraId="166ED879" w14:textId="1E8A57FF" w:rsidR="00A9413B" w:rsidRDefault="00511A84" w:rsidP="00A9413B">
      <w:pPr>
        <w:pStyle w:val="LITlitera"/>
      </w:pPr>
      <w:r>
        <w:t>d</w:t>
      </w:r>
      <w:r w:rsidR="00A9413B">
        <w:t xml:space="preserve">) </w:t>
      </w:r>
      <w:r>
        <w:tab/>
      </w:r>
      <w:r w:rsidR="00A9413B">
        <w:t>zwolnienie z zakazów, o których mowa w art. 166.</w:t>
      </w:r>
    </w:p>
    <w:p w14:paraId="35734E1C" w14:textId="267F5592" w:rsidR="00A9413B" w:rsidRDefault="00A9413B" w:rsidP="00A9413B">
      <w:pPr>
        <w:pStyle w:val="ARTartustawynprozporzdzenia"/>
      </w:pPr>
      <w:r>
        <w:rPr>
          <w:rStyle w:val="Ppogrubienie"/>
        </w:rPr>
        <w:t>Art. 269</w:t>
      </w:r>
      <w:r w:rsidRPr="00EC3B35">
        <w:rPr>
          <w:rStyle w:val="Ppogrubienie"/>
        </w:rPr>
        <w:t>.</w:t>
      </w:r>
      <w:r>
        <w:t xml:space="preserve"> 1. Opłata za usługi wodne za pobór wód składa się z opłaty stałej oraz opłaty uzależnionej od </w:t>
      </w:r>
      <w:r w:rsidR="00E561D8">
        <w:t>ilości wody pobranej zgodnie z warunkami określonymi w zgodzie</w:t>
      </w:r>
      <w:r>
        <w:t xml:space="preserve"> wodnoprawne</w:t>
      </w:r>
      <w:r w:rsidR="00E561D8">
        <w:t>j i z przekroczeniem tych warunków</w:t>
      </w:r>
      <w:r>
        <w:t>.</w:t>
      </w:r>
    </w:p>
    <w:p w14:paraId="23884BD6" w14:textId="271F7D4F" w:rsidR="00A9413B" w:rsidRDefault="00A9413B" w:rsidP="00E561D8">
      <w:pPr>
        <w:pStyle w:val="USTustnpkodeksu"/>
      </w:pPr>
      <w:r>
        <w:t>2</w:t>
      </w:r>
      <w:r w:rsidRPr="007851DA">
        <w:t>. Wysokość op</w:t>
      </w:r>
      <w:r>
        <w:t>łaty za usługi wodne, o której mowa w ust. 1,</w:t>
      </w:r>
      <w:r w:rsidR="00DF52C7">
        <w:t xml:space="preserve"> </w:t>
      </w:r>
      <w:r>
        <w:t xml:space="preserve">zależy odpowiednio od </w:t>
      </w:r>
      <w:r w:rsidRPr="007851DA">
        <w:t>ilości i jakości pobranej wody oraz od tego, czy pobrano wodę powierzch</w:t>
      </w:r>
      <w:r>
        <w:t xml:space="preserve">niową czy </w:t>
      </w:r>
      <w:r>
        <w:lastRenderedPageBreak/>
        <w:t xml:space="preserve">podziemną, </w:t>
      </w:r>
      <w:r w:rsidRPr="007851DA">
        <w:t>przeznaczenia</w:t>
      </w:r>
      <w:r>
        <w:t xml:space="preserve"> wody, jej </w:t>
      </w:r>
      <w:r w:rsidR="008F702B">
        <w:t xml:space="preserve">średniego niskiego przepływu z </w:t>
      </w:r>
      <w:proofErr w:type="spellStart"/>
      <w:r w:rsidR="008F702B">
        <w:t>wielolecia</w:t>
      </w:r>
      <w:proofErr w:type="spellEnd"/>
      <w:r w:rsidR="008F702B">
        <w:t xml:space="preserve"> (SNQ)</w:t>
      </w:r>
      <w:r>
        <w:t xml:space="preserve"> oraz udokumentowanych zasobów wód podziemnych</w:t>
      </w:r>
      <w:r w:rsidRPr="007851DA">
        <w:t>.</w:t>
      </w:r>
    </w:p>
    <w:p w14:paraId="3ED2050B" w14:textId="3D646563" w:rsidR="00A9413B" w:rsidRPr="00A9413B" w:rsidRDefault="00E561D8" w:rsidP="00001CDF">
      <w:pPr>
        <w:pStyle w:val="USTustnpkodeksu"/>
      </w:pPr>
      <w:r>
        <w:t>3</w:t>
      </w:r>
      <w:r w:rsidR="00A9413B">
        <w:t>. Wysokość opłaty za usługi wodne z tytułu</w:t>
      </w:r>
      <w:r w:rsidR="00A9413B" w:rsidRPr="00A9413B">
        <w:t xml:space="preserve"> zmniejszeni</w:t>
      </w:r>
      <w:r>
        <w:t>a</w:t>
      </w:r>
      <w:r w:rsidR="00A9413B" w:rsidRPr="00A9413B">
        <w:t xml:space="preserve"> naturalnej retencji terenowej </w:t>
      </w:r>
      <w:r>
        <w:br/>
      </w:r>
      <w:r w:rsidR="00A9413B" w:rsidRPr="00A9413B">
        <w:t>z powierzchni uszczelnionych, o której mowa w art.</w:t>
      </w:r>
      <w:r>
        <w:t xml:space="preserve"> 268 pkt 4 lit. a</w:t>
      </w:r>
      <w:r w:rsidR="00A9413B" w:rsidRPr="00A9413B">
        <w:t xml:space="preserve">, zależy odpowiednio </w:t>
      </w:r>
      <w:r>
        <w:t xml:space="preserve">od </w:t>
      </w:r>
      <w:r w:rsidR="00A9413B" w:rsidRPr="00A9413B">
        <w:t>wiel</w:t>
      </w:r>
      <w:r>
        <w:t>k</w:t>
      </w:r>
      <w:r w:rsidR="00A9413B" w:rsidRPr="00A9413B">
        <w:t>ości  i rodzaju uszczelnionej powierzc</w:t>
      </w:r>
      <w:r>
        <w:t xml:space="preserve">hni, </w:t>
      </w:r>
      <w:r w:rsidR="00A9413B" w:rsidRPr="00A9413B">
        <w:t>gęstości zaludnienia na terenie gminy, zastosowania kompensacji retencyjnej, zastosowania odprowadzania wód opadowych za pomocą systemów kanalizacji desz</w:t>
      </w:r>
      <w:r>
        <w:t xml:space="preserve">czowej zamkniętej lub otwartej oraz </w:t>
      </w:r>
      <w:r w:rsidR="00A9413B" w:rsidRPr="00A9413B">
        <w:t xml:space="preserve">rodzaju kanalizacji deszczowej rozdzielczej lub ogólnospławnej. </w:t>
      </w:r>
    </w:p>
    <w:p w14:paraId="1A184898" w14:textId="2EEE3DC8" w:rsidR="00A9413B" w:rsidRPr="004266DC" w:rsidRDefault="00E561D8" w:rsidP="00A9413B">
      <w:pPr>
        <w:pStyle w:val="USTustnpkodeksu"/>
      </w:pPr>
      <w:r>
        <w:t>4</w:t>
      </w:r>
      <w:r w:rsidR="00A9413B">
        <w:t xml:space="preserve">. Opłata za usługi wodne za wprowadzanie ścieków </w:t>
      </w:r>
      <w:r w:rsidR="00DF52C7">
        <w:t xml:space="preserve">do wód lub do ziemi </w:t>
      </w:r>
      <w:r w:rsidR="00A9413B">
        <w:t xml:space="preserve">składa się z opłaty stałej oraz opłaty </w:t>
      </w:r>
      <w:r w:rsidR="00DF52C7">
        <w:t xml:space="preserve">zmiennej </w:t>
      </w:r>
      <w:r w:rsidR="00A9413B">
        <w:t>zależnej od ilości i jakości ścieków wprowadzanych w ramach zgody wodnoprawnej.</w:t>
      </w:r>
    </w:p>
    <w:p w14:paraId="30A5C1A4" w14:textId="598EC6A6" w:rsidR="00A9413B" w:rsidRPr="00A9413B" w:rsidRDefault="00E561D8" w:rsidP="00A9413B">
      <w:pPr>
        <w:pStyle w:val="USTustnpkodeksu"/>
        <w:rPr>
          <w:rStyle w:val="Ppogrubienie"/>
        </w:rPr>
      </w:pPr>
      <w:r>
        <w:rPr>
          <w:rStyle w:val="Ppogrubienie"/>
        </w:rPr>
        <w:t>5</w:t>
      </w:r>
      <w:r w:rsidR="00A9413B" w:rsidRPr="007851DA">
        <w:rPr>
          <w:rStyle w:val="Ppogrubienie"/>
        </w:rPr>
        <w:t xml:space="preserve">. Wysokość opłaty za wprowadzanie ścieków </w:t>
      </w:r>
      <w:r>
        <w:rPr>
          <w:rStyle w:val="Ppogrubienie"/>
        </w:rPr>
        <w:t xml:space="preserve">do wód lub do ziemi </w:t>
      </w:r>
      <w:r w:rsidR="00A9413B" w:rsidRPr="007851DA">
        <w:rPr>
          <w:rStyle w:val="Ppogrubienie"/>
        </w:rPr>
        <w:t xml:space="preserve">zależy, z zastrzeżeniem ust. </w:t>
      </w:r>
      <w:r>
        <w:rPr>
          <w:rStyle w:val="Ppogrubienie"/>
        </w:rPr>
        <w:t>6</w:t>
      </w:r>
      <w:r w:rsidR="00A9413B" w:rsidRPr="007851DA">
        <w:rPr>
          <w:rStyle w:val="Ppogrubienie"/>
        </w:rPr>
        <w:t>, od rodzaju substancji zawartych w ściekach i ich ilości, rodzaju ścieków,</w:t>
      </w:r>
      <w:r w:rsidR="00A9413B">
        <w:rPr>
          <w:rStyle w:val="Ppogrubienie"/>
        </w:rPr>
        <w:t xml:space="preserve"> </w:t>
      </w:r>
      <w:r w:rsidR="00A9413B" w:rsidRPr="00E747A6">
        <w:t>r</w:t>
      </w:r>
      <w:r w:rsidR="00A9413B">
        <w:t>óżnicy między ilością pobranej wody a ilością odprowadzanych ścieków,</w:t>
      </w:r>
      <w:r w:rsidR="00A9413B" w:rsidRPr="00E747A6">
        <w:t xml:space="preserve"> </w:t>
      </w:r>
      <w:r>
        <w:rPr>
          <w:rStyle w:val="Ppogrubienie"/>
        </w:rPr>
        <w:t>a w prz</w:t>
      </w:r>
      <w:r w:rsidR="00A9413B" w:rsidRPr="007851DA">
        <w:rPr>
          <w:rStyle w:val="Ppogrubienie"/>
        </w:rPr>
        <w:t xml:space="preserve">ypadku </w:t>
      </w:r>
      <w:r w:rsidR="00DF52C7" w:rsidRPr="00DF52C7">
        <w:t xml:space="preserve"> </w:t>
      </w:r>
      <w:r w:rsidR="00DF52C7">
        <w:t>wód z systemów chłodzenia elektrowni lub elektrociepłowni</w:t>
      </w:r>
      <w:r w:rsidR="00DF52C7" w:rsidDel="00E561D8">
        <w:rPr>
          <w:rStyle w:val="Ppogrubienie"/>
        </w:rPr>
        <w:t xml:space="preserve"> </w:t>
      </w:r>
      <w:r w:rsidR="00A9413B" w:rsidRPr="007851DA">
        <w:rPr>
          <w:rStyle w:val="Ppogrubienie"/>
        </w:rPr>
        <w:t>- od temperatury tych wód.</w:t>
      </w:r>
    </w:p>
    <w:p w14:paraId="620282EC" w14:textId="40151366" w:rsidR="00A9413B" w:rsidRPr="00A9413B" w:rsidRDefault="00E561D8" w:rsidP="00A9413B">
      <w:pPr>
        <w:pStyle w:val="USTustnpkodeksu"/>
        <w:rPr>
          <w:rStyle w:val="Ppogrubienie"/>
        </w:rPr>
      </w:pPr>
      <w:r>
        <w:rPr>
          <w:rStyle w:val="Ppogrubienie"/>
        </w:rPr>
        <w:t>6</w:t>
      </w:r>
      <w:r w:rsidR="00A9413B" w:rsidRPr="007851DA">
        <w:rPr>
          <w:rStyle w:val="Ppogrubienie"/>
        </w:rPr>
        <w:t>. Przez substancje zawarte w ściekach rozumie się także substancje w</w:t>
      </w:r>
      <w:r w:rsidR="00A9413B">
        <w:rPr>
          <w:rStyle w:val="Ppogrubienie"/>
        </w:rPr>
        <w:t xml:space="preserve">yrażone jako wskaźniki </w:t>
      </w:r>
      <w:r w:rsidR="00A9413B" w:rsidRPr="0024059D">
        <w:t>pięciodobowe</w:t>
      </w:r>
      <w:r w:rsidR="00A9413B">
        <w:t>go</w:t>
      </w:r>
      <w:r w:rsidR="00A9413B" w:rsidRPr="0024059D">
        <w:t xml:space="preserve"> biochemiczne</w:t>
      </w:r>
      <w:r w:rsidR="00A9413B">
        <w:t>go zapotrzebowania</w:t>
      </w:r>
      <w:r w:rsidR="00A9413B" w:rsidRPr="0024059D">
        <w:t xml:space="preserve"> na tlen (BZT</w:t>
      </w:r>
      <w:r w:rsidR="00A9413B" w:rsidRPr="00523212">
        <w:rPr>
          <w:rStyle w:val="IDindeksdolny"/>
        </w:rPr>
        <w:t>5</w:t>
      </w:r>
      <w:r w:rsidR="00A9413B" w:rsidRPr="0024059D">
        <w:t>) i</w:t>
      </w:r>
      <w:r w:rsidR="00A9413B">
        <w:t> </w:t>
      </w:r>
      <w:r w:rsidR="00A9413B" w:rsidRPr="0024059D">
        <w:t>chemiczne</w:t>
      </w:r>
      <w:r w:rsidR="00A9413B">
        <w:t>go</w:t>
      </w:r>
      <w:r w:rsidR="00A9413B" w:rsidRPr="0024059D">
        <w:t xml:space="preserve"> zapotrzebowanie na tlen (</w:t>
      </w:r>
      <w:proofErr w:type="spellStart"/>
      <w:r w:rsidR="00A9413B" w:rsidRPr="0024059D">
        <w:t>ChZT</w:t>
      </w:r>
      <w:r w:rsidR="00A9413B" w:rsidRPr="00523212">
        <w:rPr>
          <w:rStyle w:val="IDindeksdolny"/>
        </w:rPr>
        <w:t>Cr</w:t>
      </w:r>
      <w:proofErr w:type="spellEnd"/>
      <w:r w:rsidR="00A9413B" w:rsidRPr="0024059D">
        <w:t>);</w:t>
      </w:r>
      <w:r w:rsidR="00A9413B" w:rsidRPr="007851DA">
        <w:rPr>
          <w:rStyle w:val="Ppogrubienie"/>
        </w:rPr>
        <w:t>.</w:t>
      </w:r>
    </w:p>
    <w:p w14:paraId="0CBF336B" w14:textId="6A086D8B" w:rsidR="00A9413B" w:rsidRPr="00DF52C7" w:rsidRDefault="00E561D8" w:rsidP="00DF52C7">
      <w:pPr>
        <w:pStyle w:val="USTustnpkodeksu"/>
        <w:rPr>
          <w:b/>
        </w:rPr>
      </w:pPr>
      <w:r>
        <w:rPr>
          <w:rStyle w:val="Ppogrubienie"/>
        </w:rPr>
        <w:t>7</w:t>
      </w:r>
      <w:r w:rsidR="00A9413B" w:rsidRPr="007851DA">
        <w:rPr>
          <w:rStyle w:val="Ppogrubienie"/>
        </w:rPr>
        <w:t>. Wysokość</w:t>
      </w:r>
      <w:r w:rsidR="00DF52C7">
        <w:rPr>
          <w:rStyle w:val="Ppogrubienie"/>
        </w:rPr>
        <w:t xml:space="preserve"> opłaty za wprowadzanie do wód lub do ziemi </w:t>
      </w:r>
      <w:r w:rsidR="00A9413B" w:rsidRPr="007851DA">
        <w:rPr>
          <w:rStyle w:val="Ppogrubienie"/>
        </w:rPr>
        <w:t>zależy od</w:t>
      </w:r>
      <w:r w:rsidR="00DF52C7">
        <w:rPr>
          <w:rStyle w:val="Ppogrubienie"/>
        </w:rPr>
        <w:t xml:space="preserve"> </w:t>
      </w:r>
      <w:commentRangeStart w:id="80"/>
      <w:r w:rsidR="00DF52C7">
        <w:t>r</w:t>
      </w:r>
      <w:r w:rsidR="00A9413B" w:rsidRPr="007851DA">
        <w:t>odzaju substancji zawartych w ściekach i ich ilości</w:t>
      </w:r>
      <w:commentRangeEnd w:id="80"/>
      <w:r w:rsidR="005E231B">
        <w:rPr>
          <w:rStyle w:val="Odwoaniedokomentarza"/>
          <w:rFonts w:eastAsia="Times New Roman" w:cs="Times New Roman"/>
          <w:bCs w:val="0"/>
        </w:rPr>
        <w:commentReference w:id="80"/>
      </w:r>
      <w:r w:rsidR="00A9413B" w:rsidRPr="007851DA">
        <w:t xml:space="preserve"> albo od wielkości produkcji ryb innych niż łososiowate lub innych organizmów wodnych, wyprodukowanych w obiektach chowu lub hodowli ryb oraz innych organizmów wodnych, w odniesieniu do </w:t>
      </w:r>
      <w:r w:rsidR="00DF52C7">
        <w:t xml:space="preserve">ścieków, </w:t>
      </w:r>
      <w:r w:rsidR="00A9413B">
        <w:t>o których mowa w art. 16 pkt 59 lit. f</w:t>
      </w:r>
      <w:ins w:id="81" w:author="Anna Pyć" w:date="2016-04-20T12:50:00Z">
        <w:r w:rsidR="005E231B">
          <w:t xml:space="preserve"> i g</w:t>
        </w:r>
      </w:ins>
      <w:r w:rsidR="00A9413B">
        <w:t xml:space="preserve"> </w:t>
      </w:r>
      <w:r w:rsidR="00A9413B" w:rsidRPr="007851DA">
        <w:t>.</w:t>
      </w:r>
    </w:p>
    <w:p w14:paraId="1E243C28" w14:textId="567F67E6" w:rsidR="00A9413B" w:rsidRPr="007851DA" w:rsidRDefault="00DF52C7" w:rsidP="00A9413B">
      <w:pPr>
        <w:pStyle w:val="USTustnpkodeksu"/>
      </w:pPr>
      <w:r>
        <w:t>8</w:t>
      </w:r>
      <w:r w:rsidR="00A9413B" w:rsidRPr="007851DA">
        <w:t>. Wyso</w:t>
      </w:r>
      <w:r w:rsidR="00A9413B">
        <w:t xml:space="preserve">kość opłat podwyższonych za usługi wodne zależy odpowiednio od </w:t>
      </w:r>
      <w:r w:rsidR="00A9413B" w:rsidRPr="007851DA">
        <w:t>ilości, stanu i składu ścieków, procentowej redukcji stężeń substancji w ściekach oraz masy substancji szczególnie szkodliwych dla środowiska wodnego w odprowadzanych ściekach przypadającej na jednostkę masy wykorzystanego surowca, materiału, paliwa lub wytworzonego produktu - stosownie do w</w:t>
      </w:r>
      <w:r w:rsidR="00A9413B">
        <w:t>arunków określonych w zgodzie wodnoprawnej.</w:t>
      </w:r>
    </w:p>
    <w:p w14:paraId="6F248B6B" w14:textId="75FA5F7B" w:rsidR="00A9413B" w:rsidRPr="007851DA" w:rsidRDefault="00DF52C7" w:rsidP="00A9413B">
      <w:pPr>
        <w:pStyle w:val="USTustnpkodeksu"/>
      </w:pPr>
      <w:r>
        <w:t>9</w:t>
      </w:r>
      <w:r w:rsidR="00A9413B" w:rsidRPr="007851DA">
        <w:t>. Przez skład ścieków rozumie się stężenie zawartych w nich substancji.</w:t>
      </w:r>
    </w:p>
    <w:p w14:paraId="68056D3F" w14:textId="66B210AE" w:rsidR="00A9413B" w:rsidRPr="007851DA" w:rsidRDefault="00DF52C7" w:rsidP="00A9413B">
      <w:pPr>
        <w:pStyle w:val="USTustnpkodeksu"/>
      </w:pPr>
      <w:r>
        <w:t>10</w:t>
      </w:r>
      <w:r w:rsidR="00A9413B" w:rsidRPr="007851DA">
        <w:t>. Przez stan ścieków rozumie się temper</w:t>
      </w:r>
      <w:r w:rsidR="008F702B">
        <w:t>aturę, odczyn, poziom</w:t>
      </w:r>
      <w:r w:rsidR="00A9413B" w:rsidRPr="007851DA">
        <w:t xml:space="preserve"> substancji promieniotwórczych i stopień rozcieńczenia ścieków eliminujący toksyczne oddziaływanie ścieków na ryby.</w:t>
      </w:r>
    </w:p>
    <w:p w14:paraId="333D00F3" w14:textId="77777777" w:rsidR="00A9413B" w:rsidRPr="007851DA" w:rsidRDefault="00A9413B" w:rsidP="00A9413B">
      <w:pPr>
        <w:pStyle w:val="ARTartustawynprozporzdzenia"/>
      </w:pPr>
      <w:r>
        <w:rPr>
          <w:rStyle w:val="Ppogrubienie"/>
        </w:rPr>
        <w:lastRenderedPageBreak/>
        <w:t>Art. 270</w:t>
      </w:r>
      <w:r w:rsidRPr="00EC3B35">
        <w:rPr>
          <w:rStyle w:val="Ppogrubienie"/>
        </w:rPr>
        <w:t>.</w:t>
      </w:r>
      <w:r>
        <w:t> </w:t>
      </w:r>
      <w:r w:rsidRPr="007851DA">
        <w:t xml:space="preserve">Do ponoszenia opłat za </w:t>
      </w:r>
      <w:r>
        <w:t xml:space="preserve">usługi wodne oraz opłat podwyższonych </w:t>
      </w:r>
      <w:r w:rsidRPr="007851DA">
        <w:t>są obowią</w:t>
      </w:r>
      <w:r>
        <w:t>zane podmioty korzystające z usług wodnych</w:t>
      </w:r>
      <w:r w:rsidRPr="007851DA">
        <w:t>.</w:t>
      </w:r>
    </w:p>
    <w:p w14:paraId="465A35CE" w14:textId="77777777" w:rsidR="00A9413B" w:rsidRDefault="00A9413B" w:rsidP="00A9413B">
      <w:pPr>
        <w:pStyle w:val="ARTartustawynprozporzdzenia"/>
      </w:pPr>
      <w:r>
        <w:rPr>
          <w:rStyle w:val="Ppogrubienie"/>
        </w:rPr>
        <w:t>Art. 271</w:t>
      </w:r>
      <w:r w:rsidRPr="00EC3B35">
        <w:rPr>
          <w:rStyle w:val="Ppogrubienie"/>
        </w:rPr>
        <w:t>.</w:t>
      </w:r>
      <w:r>
        <w:t> </w:t>
      </w:r>
      <w:r w:rsidRPr="007851DA">
        <w:t>1. Podmiot korzystający z</w:t>
      </w:r>
      <w:r>
        <w:t xml:space="preserve"> usług wodnych ponosi opłatę podwyższoną za usługi wodne w razie:</w:t>
      </w:r>
    </w:p>
    <w:p w14:paraId="0DCEFD46" w14:textId="637D3B60" w:rsidR="00A9413B" w:rsidRDefault="00A9413B" w:rsidP="00A9413B">
      <w:pPr>
        <w:pStyle w:val="PKTpunkt"/>
      </w:pPr>
      <w:r>
        <w:t xml:space="preserve">1) </w:t>
      </w:r>
      <w:r w:rsidR="00DF52C7">
        <w:tab/>
      </w:r>
      <w:r>
        <w:t>korzystania z usług wodnych bez uzyskania wymaganej zgody wodnoprawnej;</w:t>
      </w:r>
    </w:p>
    <w:p w14:paraId="58D72D50" w14:textId="165FDC1D" w:rsidR="00A9413B" w:rsidRDefault="00A9413B" w:rsidP="00A9413B">
      <w:pPr>
        <w:pStyle w:val="PKTpunkt"/>
      </w:pPr>
      <w:r>
        <w:t>2)</w:t>
      </w:r>
      <w:r w:rsidR="00DF52C7">
        <w:tab/>
      </w:r>
      <w:r>
        <w:t>korzystania z usług wodnych</w:t>
      </w:r>
      <w:r w:rsidRPr="007851DA">
        <w:t xml:space="preserve"> z przekroczeniem lub naruszeniem warunków określonych w </w:t>
      </w:r>
      <w:r>
        <w:t>zgodzie wodnej.</w:t>
      </w:r>
    </w:p>
    <w:p w14:paraId="51F22975" w14:textId="77777777" w:rsidR="00A9413B" w:rsidRPr="004266DC" w:rsidRDefault="00A9413B" w:rsidP="00A9413B">
      <w:pPr>
        <w:pStyle w:val="USTustnpkodeksu"/>
      </w:pPr>
      <w:r w:rsidRPr="00103784">
        <w:t xml:space="preserve">2.  W razie korzystania z usług wodnych z przekroczeniem lub naruszeniem warunków określonych w </w:t>
      </w:r>
      <w:r w:rsidRPr="00D82808">
        <w:t xml:space="preserve">zgodzie </w:t>
      </w:r>
      <w:r w:rsidRPr="00951D4E">
        <w:t>wodnej, opłatę podwyższoną za usługi wodne ponosi się wraz z opłatą za usługi wodne.</w:t>
      </w:r>
    </w:p>
    <w:p w14:paraId="522D4DB6" w14:textId="4A3D0820" w:rsidR="00A9413B" w:rsidRPr="007851DA" w:rsidRDefault="00A9413B" w:rsidP="00A9413B">
      <w:pPr>
        <w:pStyle w:val="ARTartustawynprozporzdzenia"/>
      </w:pPr>
      <w:r>
        <w:rPr>
          <w:rStyle w:val="Ppogrubienie"/>
        </w:rPr>
        <w:t>Art. 272</w:t>
      </w:r>
      <w:r w:rsidRPr="00EC3B35">
        <w:rPr>
          <w:rStyle w:val="Ppogrubienie"/>
        </w:rPr>
        <w:t>.</w:t>
      </w:r>
      <w:r>
        <w:t>  1. Opłaty za usługi wodne</w:t>
      </w:r>
      <w:r w:rsidRPr="007851DA">
        <w:t xml:space="preserve"> </w:t>
      </w:r>
      <w:r>
        <w:t xml:space="preserve">oraz opłaty podwyższone za usługi wodne </w:t>
      </w:r>
      <w:r w:rsidRPr="007851DA">
        <w:t xml:space="preserve">podmiot korzystający </w:t>
      </w:r>
      <w:r>
        <w:t>z tych usług</w:t>
      </w:r>
      <w:r w:rsidRPr="007851DA">
        <w:t xml:space="preserve"> wnosi na rachunek </w:t>
      </w:r>
      <w:r w:rsidR="00DF52C7">
        <w:t xml:space="preserve">bankowy </w:t>
      </w:r>
      <w:r>
        <w:t>Wód Polskich</w:t>
      </w:r>
      <w:r w:rsidRPr="007851DA">
        <w:t>.</w:t>
      </w:r>
    </w:p>
    <w:p w14:paraId="2F0B21A6" w14:textId="4648DA8C" w:rsidR="00A9413B" w:rsidRPr="007851DA" w:rsidRDefault="00A9413B" w:rsidP="00A9413B">
      <w:pPr>
        <w:pStyle w:val="USTustnpkodeksu"/>
      </w:pPr>
      <w:r>
        <w:t>2</w:t>
      </w:r>
      <w:r w:rsidRPr="007851DA">
        <w:t xml:space="preserve">. Wpływy z tytułu opłat </w:t>
      </w:r>
      <w:r>
        <w:t>za usługi wodne oraz opłat podwyższonych za usługi wodne</w:t>
      </w:r>
      <w:r w:rsidRPr="007851DA">
        <w:t xml:space="preserve"> stanowią przychody </w:t>
      </w:r>
      <w:r>
        <w:t xml:space="preserve">Wód Polskich, z wyjątkiem </w:t>
      </w:r>
      <w:r w:rsidR="00636EE8">
        <w:t xml:space="preserve">wpływów z </w:t>
      </w:r>
      <w:r>
        <w:t>opłat za wprowadzanie ścieków</w:t>
      </w:r>
      <w:r w:rsidR="00DF52C7">
        <w:t xml:space="preserve"> do wód lub do ziemi</w:t>
      </w:r>
      <w:r>
        <w:t>, o których mowa w art. 268 ust.</w:t>
      </w:r>
      <w:r w:rsidR="00DF52C7">
        <w:t xml:space="preserve"> 2, stanowiących w 90</w:t>
      </w:r>
      <w:r>
        <w:t xml:space="preserve">% przychód Narodowego Funduszu Ochrony Środowiska i Gospodarki Wodnej. </w:t>
      </w:r>
    </w:p>
    <w:p w14:paraId="5916B1AC" w14:textId="77777777" w:rsidR="00A9413B" w:rsidRPr="0061189E" w:rsidRDefault="00A9413B" w:rsidP="00A9413B">
      <w:pPr>
        <w:pStyle w:val="ARTartustawynprozporzdzenia"/>
      </w:pPr>
      <w:r>
        <w:rPr>
          <w:rStyle w:val="Ppogrubienie"/>
        </w:rPr>
        <w:t>Art. 273</w:t>
      </w:r>
      <w:r w:rsidRPr="00EC3B35">
        <w:rPr>
          <w:rStyle w:val="Ppogrubienie"/>
        </w:rPr>
        <w:t>.</w:t>
      </w:r>
      <w:r>
        <w:t> </w:t>
      </w:r>
      <w:r w:rsidRPr="0061189E">
        <w:t xml:space="preserve">1. Do ponoszenia opłat za usługi wodne  oraz </w:t>
      </w:r>
      <w:r>
        <w:t>opłat podwyższonych za usługi wodne</w:t>
      </w:r>
      <w:r w:rsidRPr="0061189E">
        <w:t xml:space="preserve"> stosuje się odpowiednio przepisy działu III ustawy z dnia 29 sierpnia 1997 r. - Ordynacja podatkowa, z tym że uprawnienia organów podatkowych przysługują Wodom Polskim.</w:t>
      </w:r>
    </w:p>
    <w:p w14:paraId="56AB018E" w14:textId="2F8847E7" w:rsidR="00A9413B" w:rsidRPr="006F40F8" w:rsidRDefault="00A9413B" w:rsidP="00A9413B">
      <w:pPr>
        <w:pStyle w:val="USTustnpkodeksu"/>
      </w:pPr>
      <w:r w:rsidRPr="006F40F8">
        <w:t>2. Do ponoszenia op</w:t>
      </w:r>
      <w:r w:rsidR="00B30D21">
        <w:t xml:space="preserve">łat za </w:t>
      </w:r>
      <w:r w:rsidRPr="006F40F8">
        <w:t xml:space="preserve"> </w:t>
      </w:r>
      <w:r w:rsidR="00B30D21" w:rsidRPr="0061189E">
        <w:t xml:space="preserve">usługi wodne  oraz </w:t>
      </w:r>
      <w:r w:rsidR="00B30D21">
        <w:t>opłat podwyższonych za usługi wodne</w:t>
      </w:r>
      <w:r w:rsidR="00B30D21" w:rsidRPr="006F40F8">
        <w:t xml:space="preserve"> </w:t>
      </w:r>
      <w:r w:rsidRPr="006F40F8">
        <w:t>nie stosuje się przepisów ustawy z dnia 29 sierpnia 1997 r. - Ordynacja podatkowa dotyczących ustalania opłaty prolongacyjnej.</w:t>
      </w:r>
    </w:p>
    <w:p w14:paraId="796777E7" w14:textId="77777777" w:rsidR="00A9413B" w:rsidRPr="006F40F8" w:rsidRDefault="00A9413B" w:rsidP="00A9413B">
      <w:pPr>
        <w:pStyle w:val="USTustnpkodeksu"/>
      </w:pPr>
      <w:r w:rsidRPr="006F40F8">
        <w:t>3. Do ponoszenia opłat podwyższonych, w części, w jakiej przewyższają one kwotę opłaty, jaką ponosiłby podmiot korzystający usług wodnych w przypadku, gdyby posiadał zgodę wodnoprawną, nie stosuje się przepisów ustawy z dnia 29 sierpnia 1997 r. - Ordynacja podatkowa dotyczących odroczenia terminu płatności należności oraz umarzania zaległych zobowiązań i odsetek za zwłokę.</w:t>
      </w:r>
    </w:p>
    <w:p w14:paraId="067AD1CD" w14:textId="7F3D4A66" w:rsidR="00490948" w:rsidRPr="00490948" w:rsidRDefault="00490948" w:rsidP="00490948">
      <w:pPr>
        <w:pStyle w:val="USTustnpkodeksu"/>
      </w:pPr>
      <w:r>
        <w:t xml:space="preserve">4. </w:t>
      </w:r>
      <w:r w:rsidRPr="006F40F8">
        <w:t xml:space="preserve">Do ponoszenia </w:t>
      </w:r>
      <w:r w:rsidRPr="00490948">
        <w:t xml:space="preserve">opłat podwyższonych za usługi wodne nie stosuje się przepisów ustawy </w:t>
      </w:r>
      <w:r w:rsidRPr="00490948">
        <w:br/>
        <w:t xml:space="preserve">z dnia 29 sierpnia 1997 r. - Ordynacja podatkowa dotyczących terminu płatności należności, odroczenia tego terminu, oraz umarzania zaległych zobowiązań i odsetek za zwłokę; termin </w:t>
      </w:r>
      <w:r w:rsidRPr="00490948">
        <w:lastRenderedPageBreak/>
        <w:t>opłaty podwyższonej pieniężnej wynosi 14 dni od dnia, w którym decyzja o wymiarze tej opłaty stała się ostateczna.</w:t>
      </w:r>
    </w:p>
    <w:p w14:paraId="0AD24D0C" w14:textId="264D9093" w:rsidR="00A9413B" w:rsidRPr="006F40F8" w:rsidRDefault="00490948" w:rsidP="00A9413B">
      <w:pPr>
        <w:pStyle w:val="USTustnpkodeksu"/>
      </w:pPr>
      <w:r>
        <w:t>5</w:t>
      </w:r>
      <w:r w:rsidR="00A9413B" w:rsidRPr="006F40F8">
        <w:t xml:space="preserve">. W razie odroczenia terminu płatności </w:t>
      </w:r>
      <w:r w:rsidR="00A9413B">
        <w:t xml:space="preserve">opłat podwyższonych za usługi wodne </w:t>
      </w:r>
      <w:r w:rsidR="00A9413B" w:rsidRPr="006F40F8">
        <w:t>stosuje się odpowiednio przepisy ustawy z dnia 29 sierpnia 1997 r. - Ordynacja podatkowa w zakresie wstrzymania biegu terminu przedawnienia należności.</w:t>
      </w:r>
    </w:p>
    <w:p w14:paraId="40E279F6" w14:textId="77777777" w:rsidR="00A9413B" w:rsidRPr="007851DA" w:rsidRDefault="00A9413B" w:rsidP="00A9413B">
      <w:pPr>
        <w:pStyle w:val="ARTartustawynprozporzdzenia"/>
      </w:pPr>
      <w:r>
        <w:rPr>
          <w:rStyle w:val="Ppogrubienie"/>
        </w:rPr>
        <w:t>Art. 274</w:t>
      </w:r>
      <w:r w:rsidRPr="00EC3B35">
        <w:rPr>
          <w:rStyle w:val="Ppogrubienie"/>
        </w:rPr>
        <w:t>.</w:t>
      </w:r>
      <w:r>
        <w:t> </w:t>
      </w:r>
      <w:r w:rsidRPr="007851DA">
        <w:t xml:space="preserve">Postępowanie w przedmiocie opłat za </w:t>
      </w:r>
      <w:r>
        <w:t>usługi wodne</w:t>
      </w:r>
      <w:r w:rsidRPr="007851DA">
        <w:t xml:space="preserve"> oraz </w:t>
      </w:r>
      <w:r>
        <w:t>opłat podwyższonych za usługi wodne</w:t>
      </w:r>
      <w:r w:rsidRPr="007851DA">
        <w:t xml:space="preserve"> wszczyna się z urzędu.</w:t>
      </w:r>
    </w:p>
    <w:p w14:paraId="4B6D9979" w14:textId="77777777" w:rsidR="00A9413B" w:rsidRDefault="00A9413B" w:rsidP="00A9413B">
      <w:pPr>
        <w:pStyle w:val="ARTartustawynprozporzdzenia"/>
      </w:pPr>
      <w:r>
        <w:rPr>
          <w:rStyle w:val="Ppogrubienie"/>
        </w:rPr>
        <w:t>Art. 275</w:t>
      </w:r>
      <w:r w:rsidRPr="00EC3B35">
        <w:rPr>
          <w:rStyle w:val="Ppogrubienie"/>
        </w:rPr>
        <w:t>.</w:t>
      </w:r>
      <w:r>
        <w:t> Wysokość opłaty za usługi wodne oraz opłaty podwyższonej za usługi wodne oraz terminy ich uiszczenia określa, w drodze decyzji, Państwowe Gospodarstwo Wodne Wody Polskie</w:t>
      </w:r>
      <w:r w:rsidRPr="007851DA">
        <w:t>.</w:t>
      </w:r>
    </w:p>
    <w:p w14:paraId="46A59F42" w14:textId="7CD6FC89" w:rsidR="00A9413B" w:rsidRDefault="00A9413B" w:rsidP="00A9413B">
      <w:pPr>
        <w:pStyle w:val="ARTartustawynprozporzdzenia"/>
      </w:pPr>
      <w:r>
        <w:rPr>
          <w:rStyle w:val="Ppogrubienie"/>
        </w:rPr>
        <w:t xml:space="preserve">Art. 276. </w:t>
      </w:r>
      <w:r w:rsidR="00490948">
        <w:rPr>
          <w:rStyle w:val="Ppogrubienie"/>
        </w:rPr>
        <w:t xml:space="preserve">1. </w:t>
      </w:r>
      <w:r>
        <w:t xml:space="preserve">Organem wyższego stopnia w rozumieniu przepisów ustawy z dnia 14 czerwca 1960 r. </w:t>
      </w:r>
      <w:r>
        <w:noBreakHyphen/>
        <w:t xml:space="preserve"> </w:t>
      </w:r>
      <w:r w:rsidRPr="00013B88">
        <w:t>Kodeks postępowania administracyjnego</w:t>
      </w:r>
      <w:r>
        <w:t xml:space="preserve"> w sprawach de</w:t>
      </w:r>
      <w:r w:rsidR="00490948">
        <w:t>cyzji, o których mowa w art. 275</w:t>
      </w:r>
      <w:r>
        <w:t>, jest minister właściwy do spraw gospodarki wodnej.</w:t>
      </w:r>
    </w:p>
    <w:p w14:paraId="5EA310F9" w14:textId="52ED43EC" w:rsidR="00490948" w:rsidRPr="007851DA" w:rsidRDefault="00490948" w:rsidP="000C4F58">
      <w:pPr>
        <w:pStyle w:val="USTustnpkodeksu"/>
      </w:pPr>
      <w:r>
        <w:t>2. Wniesienie odwołania od decyzji, o których mowa w art. 275, nie wstrzymuje obowiązku wniesienia opłaty w wysokości i w terminie określonym w tych decyzjach.</w:t>
      </w:r>
    </w:p>
    <w:p w14:paraId="5ADB7AD2" w14:textId="05505CE7" w:rsidR="00A9413B" w:rsidRPr="007851DA" w:rsidRDefault="00A9413B" w:rsidP="00A9413B">
      <w:pPr>
        <w:pStyle w:val="ARTartustawynprozporzdzenia"/>
      </w:pPr>
      <w:r>
        <w:rPr>
          <w:rStyle w:val="Ppogrubienie"/>
        </w:rPr>
        <w:t>Art. 277</w:t>
      </w:r>
      <w:r w:rsidRPr="00EC3B35">
        <w:rPr>
          <w:rStyle w:val="Ppogrubienie"/>
        </w:rPr>
        <w:t>.</w:t>
      </w:r>
      <w:r>
        <w:t> </w:t>
      </w:r>
      <w:r w:rsidR="00490948">
        <w:t>1. Wysokość opłaty</w:t>
      </w:r>
      <w:r w:rsidRPr="007851DA">
        <w:t xml:space="preserve"> ustala się według stawek obowiązujących w okresie, w którym korzysta</w:t>
      </w:r>
      <w:r>
        <w:t>nie z usług wodnych</w:t>
      </w:r>
      <w:r w:rsidRPr="007851DA">
        <w:t xml:space="preserve"> miało miejsce.</w:t>
      </w:r>
    </w:p>
    <w:p w14:paraId="3103ADF2" w14:textId="0A7D68FE" w:rsidR="00A9413B" w:rsidRDefault="00A9413B" w:rsidP="00A9413B">
      <w:pPr>
        <w:pStyle w:val="USTustnpkodeksu"/>
      </w:pPr>
      <w:r w:rsidRPr="007851DA">
        <w:t>2. Po</w:t>
      </w:r>
      <w:r>
        <w:t>dmiot korzystający z usług wodnych</w:t>
      </w:r>
      <w:r w:rsidRPr="007851DA">
        <w:t xml:space="preserve"> </w:t>
      </w:r>
      <w:r w:rsidR="00490948">
        <w:t>wnosi opłatę za usługi wodne do 15 dnia miesiąca następującego po upływie kwartału, w którym korzystanie z usług wodnych miało miejsce</w:t>
      </w:r>
      <w:r w:rsidR="0078439F">
        <w:t>.</w:t>
      </w:r>
      <w:r w:rsidRPr="007851DA" w:rsidDel="003F6887">
        <w:t xml:space="preserve"> </w:t>
      </w:r>
    </w:p>
    <w:p w14:paraId="3E409803" w14:textId="132458A3" w:rsidR="00490948" w:rsidRDefault="00490948" w:rsidP="00A9413B">
      <w:pPr>
        <w:pStyle w:val="USTustnpkodeksu"/>
      </w:pPr>
      <w:r>
        <w:t>3. Opłatę za czwarty kwartał wnosi się do dnia 15 stycznia roku następnego.</w:t>
      </w:r>
    </w:p>
    <w:p w14:paraId="7534E6B7" w14:textId="3409695C" w:rsidR="00A9413B" w:rsidRDefault="000C4F58" w:rsidP="000C4F58">
      <w:pPr>
        <w:pStyle w:val="USTustnpkodeksu"/>
      </w:pPr>
      <w:r>
        <w:t>4</w:t>
      </w:r>
      <w:r w:rsidR="00001CDF">
        <w:t xml:space="preserve">. </w:t>
      </w:r>
      <w:r w:rsidR="00A9413B">
        <w:t>Opłatę za pobór wód prowadzony na potrzeby chowu lub hodowli ryb oraz innych organizmów wodnych, ponosi się w formie zryczałtowanej opłaty rocznej.</w:t>
      </w:r>
    </w:p>
    <w:p w14:paraId="0983F777" w14:textId="2A8DE7BF" w:rsidR="00A9413B" w:rsidRDefault="000C4F58" w:rsidP="00A9413B">
      <w:pPr>
        <w:pStyle w:val="USTustnpkodeksu"/>
      </w:pPr>
      <w:r>
        <w:t>5. Opłatę, o której mowa w ust. 4</w:t>
      </w:r>
      <w:r w:rsidR="00A9413B">
        <w:t xml:space="preserve">, uiszcza się w terminie do dnia 30 </w:t>
      </w:r>
      <w:r w:rsidR="0078439F">
        <w:t>kwietnia</w:t>
      </w:r>
      <w:r w:rsidR="00A9413B">
        <w:t xml:space="preserve"> roku następnego.</w:t>
      </w:r>
    </w:p>
    <w:p w14:paraId="26B942CF" w14:textId="5E99A295" w:rsidR="00A9413B" w:rsidRDefault="000C4F58" w:rsidP="00A9413B">
      <w:pPr>
        <w:pStyle w:val="USTustnpkodeksu"/>
      </w:pPr>
      <w:commentRangeStart w:id="82"/>
      <w:r>
        <w:t>6</w:t>
      </w:r>
      <w:r w:rsidR="00A9413B" w:rsidRPr="007851DA">
        <w:t>. Podmiot ponoszący opłatę zryczałtowaną za odprowadzane ścieki pochodzące z chowu lub hodowli ryb innych niż łososiowate lub innych organizmów wodnych wnosi ją w terminie 2 miesięcy po zakończeniu okresu, o któ</w:t>
      </w:r>
      <w:r w:rsidR="00A9413B">
        <w:t>rym mowa w art. 280 ust. 4</w:t>
      </w:r>
      <w:r w:rsidR="00A9413B" w:rsidRPr="007851DA">
        <w:t>.</w:t>
      </w:r>
      <w:commentRangeEnd w:id="82"/>
      <w:r w:rsidR="00361F97">
        <w:rPr>
          <w:rStyle w:val="Odwoaniedokomentarza"/>
          <w:rFonts w:eastAsia="Times New Roman" w:cs="Times New Roman"/>
          <w:bCs w:val="0"/>
        </w:rPr>
        <w:commentReference w:id="82"/>
      </w:r>
    </w:p>
    <w:p w14:paraId="2C44C9FB" w14:textId="77777777" w:rsidR="00A9413B" w:rsidRPr="007851DA" w:rsidRDefault="00A9413B" w:rsidP="00A9413B">
      <w:pPr>
        <w:pStyle w:val="ARTartustawynprozporzdzenia"/>
      </w:pPr>
      <w:r>
        <w:rPr>
          <w:rStyle w:val="Ppogrubienie"/>
        </w:rPr>
        <w:t>Art. 278</w:t>
      </w:r>
      <w:r w:rsidRPr="00EC3B35">
        <w:rPr>
          <w:rStyle w:val="Ppogrubienie"/>
        </w:rPr>
        <w:t>.</w:t>
      </w:r>
      <w:r>
        <w:t> </w:t>
      </w:r>
      <w:r w:rsidRPr="007851DA">
        <w:t>1. Pod</w:t>
      </w:r>
      <w:r>
        <w:t xml:space="preserve">miot korzystający ze usług wodnych </w:t>
      </w:r>
      <w:r w:rsidRPr="007851DA">
        <w:t>w terminie, o k</w:t>
      </w:r>
      <w:r>
        <w:t xml:space="preserve">tórym mowa </w:t>
      </w:r>
      <w:r>
        <w:br/>
        <w:t>w art. 277 ust. 2</w:t>
      </w:r>
      <w:r w:rsidRPr="007851DA">
        <w:t xml:space="preserve">, przedkłada </w:t>
      </w:r>
      <w:r>
        <w:t xml:space="preserve">Wodom Polskim </w:t>
      </w:r>
      <w:r w:rsidRPr="007851DA">
        <w:t>wykaz zawierający informacje i</w:t>
      </w:r>
      <w:r>
        <w:t xml:space="preserve"> dane, o których mowa w art. 280</w:t>
      </w:r>
      <w:r w:rsidRPr="007851DA">
        <w:t>, wykorzystane do ustalenia wysokości opłat</w:t>
      </w:r>
      <w:r>
        <w:t>.</w:t>
      </w:r>
    </w:p>
    <w:p w14:paraId="6605604C" w14:textId="77777777" w:rsidR="00A9413B" w:rsidRPr="007851DA" w:rsidRDefault="00A9413B" w:rsidP="00A9413B">
      <w:pPr>
        <w:pStyle w:val="USTustnpkodeksu"/>
      </w:pPr>
      <w:r>
        <w:lastRenderedPageBreak/>
        <w:t>2</w:t>
      </w:r>
      <w:r w:rsidRPr="007851DA">
        <w:t>. Po</w:t>
      </w:r>
      <w:r>
        <w:t>dmiot korzystający z usług wodnych</w:t>
      </w:r>
      <w:r w:rsidRPr="007851DA">
        <w:t xml:space="preserve">, odprowadzający ścieki pochodzące z chowu lub hodowli ryb innych niż łososiowate lub innych organizmów wodnych, przekazuje informacje do końca miesiąca następującego po zakończeniu okresu, o którym mowa w </w:t>
      </w:r>
      <w:commentRangeStart w:id="83"/>
      <w:r w:rsidRPr="007851DA">
        <w:t>art.</w:t>
      </w:r>
      <w:r>
        <w:t xml:space="preserve"> 280 ust. 4</w:t>
      </w:r>
      <w:r w:rsidRPr="007851DA">
        <w:t>.</w:t>
      </w:r>
      <w:commentRangeEnd w:id="83"/>
      <w:r w:rsidR="00361F97">
        <w:rPr>
          <w:rStyle w:val="Odwoaniedokomentarza"/>
          <w:rFonts w:eastAsia="Times New Roman" w:cs="Times New Roman"/>
          <w:bCs w:val="0"/>
        </w:rPr>
        <w:commentReference w:id="83"/>
      </w:r>
    </w:p>
    <w:p w14:paraId="169B8BCE" w14:textId="6EEBBC9E" w:rsidR="00A9413B" w:rsidRPr="007851DA" w:rsidRDefault="00A9413B" w:rsidP="000C4F58">
      <w:pPr>
        <w:pStyle w:val="USTustnpkodeksu"/>
      </w:pPr>
      <w:r>
        <w:t xml:space="preserve">3. </w:t>
      </w:r>
      <w:r w:rsidRPr="007851DA">
        <w:t>Do zobowiązań z tytułu op</w:t>
      </w:r>
      <w:r>
        <w:t>łat za usługi wodne</w:t>
      </w:r>
      <w:r w:rsidRPr="007851DA">
        <w:t xml:space="preserve"> stosuje się przepisy ustawy z dnia 17 czerwca 1966 r. o postępowaniu egzekucyjnym w administracji, jeżeli wynikają one z wykazu o wysokości należnych opłat.</w:t>
      </w:r>
    </w:p>
    <w:p w14:paraId="684F2DB5" w14:textId="053ECB21" w:rsidR="00A9413B" w:rsidRPr="007851DA" w:rsidRDefault="00A9413B" w:rsidP="00A9413B">
      <w:pPr>
        <w:pStyle w:val="ARTartustawynprozporzdzenia"/>
      </w:pPr>
      <w:r>
        <w:rPr>
          <w:rStyle w:val="Ppogrubienie"/>
        </w:rPr>
        <w:t>Art. 279</w:t>
      </w:r>
      <w:r w:rsidRPr="00EC3B35">
        <w:rPr>
          <w:rStyle w:val="Ppogrubienie"/>
        </w:rPr>
        <w:t>.</w:t>
      </w:r>
      <w:r>
        <w:t> Wody Polskie</w:t>
      </w:r>
      <w:r w:rsidRPr="007851DA">
        <w:t xml:space="preserve">, na podstawie informacji o korzystaniu </w:t>
      </w:r>
      <w:r>
        <w:t>z usług wodnych</w:t>
      </w:r>
      <w:r w:rsidRPr="007851DA">
        <w:t xml:space="preserve"> zawartych w </w:t>
      </w:r>
      <w:r>
        <w:t>zgodach wodnoprawnych ustalają wysokość opłat za korzystanie z usług wodnych.</w:t>
      </w:r>
    </w:p>
    <w:p w14:paraId="40996AB8" w14:textId="2965E3F0" w:rsidR="00A9413B" w:rsidRPr="007851DA" w:rsidRDefault="00A9413B" w:rsidP="00A9413B">
      <w:pPr>
        <w:pStyle w:val="ARTartustawynprozporzdzenia"/>
      </w:pPr>
      <w:r>
        <w:rPr>
          <w:rStyle w:val="Ppogrubienie"/>
        </w:rPr>
        <w:t>Art. 280</w:t>
      </w:r>
      <w:r w:rsidRPr="00EC3B35">
        <w:rPr>
          <w:rStyle w:val="Ppogrubienie"/>
        </w:rPr>
        <w:t>.</w:t>
      </w:r>
      <w:r>
        <w:t xml:space="preserve"> 1. </w:t>
      </w:r>
      <w:r w:rsidR="0078439F">
        <w:t>Wody Polskie dla p</w:t>
      </w:r>
      <w:r w:rsidRPr="007851DA">
        <w:t>o</w:t>
      </w:r>
      <w:r>
        <w:t>dmiot</w:t>
      </w:r>
      <w:r w:rsidR="0078439F">
        <w:t>ów</w:t>
      </w:r>
      <w:r>
        <w:t xml:space="preserve"> korzystający</w:t>
      </w:r>
      <w:r w:rsidR="004F7E05">
        <w:t>ch</w:t>
      </w:r>
      <w:r>
        <w:t xml:space="preserve"> z usług wodnych</w:t>
      </w:r>
      <w:r w:rsidRPr="007851DA">
        <w:t xml:space="preserve"> </w:t>
      </w:r>
      <w:r w:rsidR="0078439F">
        <w:t>prowadz</w:t>
      </w:r>
      <w:r w:rsidR="004F7E05">
        <w:t>ą</w:t>
      </w:r>
      <w:r w:rsidR="0078439F">
        <w:t xml:space="preserve"> na podstawie informacji uzyskanych od tych podmiotów, zgód wodnoprawnych, </w:t>
      </w:r>
      <w:r w:rsidR="0078439F" w:rsidRPr="007851DA">
        <w:t>pomiarów dokonywanych przez organy administracji</w:t>
      </w:r>
      <w:r w:rsidR="0078439F">
        <w:t xml:space="preserve"> oraz </w:t>
      </w:r>
      <w:r w:rsidR="0078439F" w:rsidRPr="007851DA">
        <w:t xml:space="preserve">innych danych technicznych </w:t>
      </w:r>
      <w:r w:rsidR="004F7E05">
        <w:br/>
      </w:r>
      <w:r w:rsidR="0078439F" w:rsidRPr="007851DA">
        <w:t>i technologicznych</w:t>
      </w:r>
      <w:r w:rsidR="0078439F">
        <w:t xml:space="preserve"> </w:t>
      </w:r>
      <w:r w:rsidRPr="007851DA">
        <w:t>, aktualizowaną co roku, e</w:t>
      </w:r>
      <w:r w:rsidR="004F7E05">
        <w:t>widencję zawierającą</w:t>
      </w:r>
      <w:r w:rsidRPr="007851DA">
        <w:t>:</w:t>
      </w:r>
    </w:p>
    <w:p w14:paraId="589FF93F" w14:textId="77777777" w:rsidR="00A9413B" w:rsidRPr="007851DA" w:rsidRDefault="00A9413B" w:rsidP="00A9413B">
      <w:pPr>
        <w:pStyle w:val="PKTpunkt"/>
      </w:pPr>
      <w:r>
        <w:t>1</w:t>
      </w:r>
      <w:r w:rsidRPr="007851DA">
        <w:t>)</w:t>
      </w:r>
      <w:r w:rsidRPr="007851DA">
        <w:tab/>
        <w:t>informacje o ilości i jakości pobranej wody powierzchniowej i podziemnej;</w:t>
      </w:r>
    </w:p>
    <w:p w14:paraId="0C29CF04" w14:textId="69351B16" w:rsidR="00A9413B" w:rsidRPr="007851DA" w:rsidRDefault="004F7E05" w:rsidP="00A9413B">
      <w:pPr>
        <w:pStyle w:val="PKTpunkt"/>
      </w:pPr>
      <w:r>
        <w:t>2</w:t>
      </w:r>
      <w:r w:rsidR="00A9413B" w:rsidRPr="007851DA">
        <w:t>)</w:t>
      </w:r>
      <w:r w:rsidR="00A9413B" w:rsidRPr="007851DA">
        <w:tab/>
        <w:t>informacje o ilości, stanie i składzie ścieków wprowadzanych do wód lub do ziemi;</w:t>
      </w:r>
    </w:p>
    <w:p w14:paraId="3AF779DC" w14:textId="1E00AE14" w:rsidR="00A9413B" w:rsidRPr="00A9413B" w:rsidRDefault="00A9413B" w:rsidP="00A9413B">
      <w:pPr>
        <w:pStyle w:val="PKTpunkt"/>
      </w:pPr>
      <w:r>
        <w:t>3</w:t>
      </w:r>
      <w:r w:rsidRPr="007851DA">
        <w:t>)</w:t>
      </w:r>
      <w:r w:rsidRPr="007851DA">
        <w:tab/>
      </w:r>
      <w:r w:rsidR="004F7E05">
        <w:t>informację o ilości wód odprowadzanych do wód lub do ziemi;</w:t>
      </w:r>
    </w:p>
    <w:p w14:paraId="430AC99C" w14:textId="01DB6623" w:rsidR="00A9413B" w:rsidRPr="005B4FF3" w:rsidRDefault="004F7E05" w:rsidP="00A9413B">
      <w:pPr>
        <w:pStyle w:val="PKTpunkt"/>
      </w:pPr>
      <w:r>
        <w:t>4</w:t>
      </w:r>
      <w:r w:rsidR="00A9413B">
        <w:t xml:space="preserve">) </w:t>
      </w:r>
      <w:r w:rsidR="00341E08">
        <w:tab/>
      </w:r>
      <w:r w:rsidR="00A9413B">
        <w:t>informację o wielkości i rodzaju uszczelnionej powierzchni, systemu odbioru wód opadowych oraz wielkości retencji w procencie wielkości spływu,</w:t>
      </w:r>
    </w:p>
    <w:p w14:paraId="0FE5339A" w14:textId="1A442BDB" w:rsidR="00A9413B" w:rsidRDefault="004F7E05" w:rsidP="00A9413B">
      <w:pPr>
        <w:pStyle w:val="PKTpunkt"/>
      </w:pPr>
      <w:r>
        <w:t>5</w:t>
      </w:r>
      <w:r w:rsidR="00A9413B" w:rsidRPr="007851DA">
        <w:t>)</w:t>
      </w:r>
      <w:r w:rsidR="00A9413B" w:rsidRPr="007851DA">
        <w:tab/>
        <w:t>informacje o wielkości produkcji ryb innych niż łososiowate lub innych organizmów wodnych oraz powierzchni użytkowej stawów eksploatowanych w cyklu produkcyjnym w obiektach chowu lub hodowli tych ryb lub tych organizmów, za okres od dnia 1 maja roku rozpoczynającego cykl do dnia 30 kwietnia roku następującego po zakończeniu tego cyklu produkcyjnego</w:t>
      </w:r>
      <w:r w:rsidR="00A9413B">
        <w:t>;</w:t>
      </w:r>
    </w:p>
    <w:p w14:paraId="66F94AD3" w14:textId="5240A9F6" w:rsidR="00A9413B" w:rsidRPr="00A84C7B" w:rsidRDefault="004F7E05" w:rsidP="00A9413B">
      <w:pPr>
        <w:pStyle w:val="PKTpunkt"/>
      </w:pPr>
      <w:r>
        <w:t>6</w:t>
      </w:r>
      <w:r w:rsidR="00A9413B" w:rsidRPr="00A84C7B">
        <w:t xml:space="preserve">) </w:t>
      </w:r>
      <w:r w:rsidR="00A9413B">
        <w:tab/>
      </w:r>
      <w:r w:rsidR="00A9413B" w:rsidRPr="00A84C7B">
        <w:t>informację o wielkości przepływu (SNQ);</w:t>
      </w:r>
    </w:p>
    <w:p w14:paraId="04B85D1E" w14:textId="30E24499" w:rsidR="00A9413B" w:rsidRDefault="004F7E05" w:rsidP="00A9413B">
      <w:pPr>
        <w:pStyle w:val="PKTpunkt"/>
      </w:pPr>
      <w:r>
        <w:t>7</w:t>
      </w:r>
      <w:r w:rsidR="00A9413B" w:rsidRPr="00A84C7B">
        <w:t xml:space="preserve">) </w:t>
      </w:r>
      <w:r w:rsidR="00A9413B">
        <w:tab/>
      </w:r>
      <w:r w:rsidR="00A9413B" w:rsidRPr="00A84C7B">
        <w:t>informację o udokumentowanych zasobach wód podziemnych.</w:t>
      </w:r>
    </w:p>
    <w:p w14:paraId="5123FFEC" w14:textId="77777777" w:rsidR="00A9413B" w:rsidRPr="009F6E30" w:rsidRDefault="00A9413B" w:rsidP="00A9413B">
      <w:pPr>
        <w:pStyle w:val="ARTartustawynprozporzdzenia"/>
      </w:pPr>
      <w:r>
        <w:rPr>
          <w:rStyle w:val="Ppogrubienie"/>
        </w:rPr>
        <w:t>Art. 281</w:t>
      </w:r>
      <w:r w:rsidRPr="00EC3B35">
        <w:rPr>
          <w:rStyle w:val="Ppogrubienie"/>
        </w:rPr>
        <w:t>.</w:t>
      </w:r>
      <w:r>
        <w:t> </w:t>
      </w:r>
      <w:r w:rsidRPr="009F6E30">
        <w:t>1. Podmioty korzystające z usług wodnych są obowiązane posiadać:</w:t>
      </w:r>
    </w:p>
    <w:p w14:paraId="6D1DD27B" w14:textId="6F9BACFD" w:rsidR="00A9413B" w:rsidRDefault="00A9413B" w:rsidP="00A9413B">
      <w:pPr>
        <w:pStyle w:val="PKTpunkt"/>
      </w:pPr>
      <w:r>
        <w:t xml:space="preserve">1) </w:t>
      </w:r>
      <w:r w:rsidR="004F7E05">
        <w:tab/>
      </w:r>
      <w:r>
        <w:t>urządzenia służące do po</w:t>
      </w:r>
      <w:r w:rsidR="004F7E05">
        <w:t>miaru ilości pobieranej wody oraz</w:t>
      </w:r>
      <w:r>
        <w:t xml:space="preserve"> odprowadzanych </w:t>
      </w:r>
      <w:r w:rsidR="004F7E05">
        <w:t xml:space="preserve">wód lub </w:t>
      </w:r>
      <w:r>
        <w:t>ścieków;</w:t>
      </w:r>
    </w:p>
    <w:p w14:paraId="2C20990B" w14:textId="40DAD93A" w:rsidR="00A9413B" w:rsidRDefault="00A9413B" w:rsidP="00A9413B">
      <w:pPr>
        <w:pStyle w:val="PKTpunkt"/>
      </w:pPr>
      <w:r>
        <w:t xml:space="preserve">2) </w:t>
      </w:r>
      <w:r w:rsidR="004F7E05">
        <w:tab/>
      </w:r>
      <w:r>
        <w:t>urządzenia służące do pomiaru składu ścieków, jeżeli wprowadzają do wód lub do ziemi ścieki w ilości średniej dobowej powyżej 0,2 m3/s.</w:t>
      </w:r>
    </w:p>
    <w:p w14:paraId="799C053F" w14:textId="1B11E7C5" w:rsidR="00A9413B" w:rsidRDefault="00A9413B" w:rsidP="000C4F58">
      <w:pPr>
        <w:pStyle w:val="PKTpunkt"/>
      </w:pPr>
      <w:r>
        <w:lastRenderedPageBreak/>
        <w:t>3)</w:t>
      </w:r>
      <w:r w:rsidR="004F7E05">
        <w:tab/>
      </w:r>
      <w:r>
        <w:t xml:space="preserve"> urządzenia służące do pomiaru tempe</w:t>
      </w:r>
      <w:r w:rsidR="004F7E05">
        <w:t>ratury na wylocie do odbiornika dla wód z systemów chłodzenia</w:t>
      </w:r>
      <w:r>
        <w:t>.</w:t>
      </w:r>
    </w:p>
    <w:p w14:paraId="71824250" w14:textId="77777777" w:rsidR="00A9413B" w:rsidRDefault="00A9413B" w:rsidP="00A9413B">
      <w:pPr>
        <w:pStyle w:val="USTustnpkodeksu"/>
        <w:rPr>
          <w:ins w:id="84" w:author="Ziemko" w:date="2016-04-19T23:19:00Z"/>
        </w:rPr>
      </w:pPr>
      <w:r>
        <w:t xml:space="preserve">2. Podmioty korzystające z usług wodnych wprowadzające do wód lub do ziemi ścieki w ilości średniej dobowej nie wyższej 0,2 m3/s, dokonują badania składu ścieków w </w:t>
      </w:r>
      <w:r w:rsidRPr="00240E17">
        <w:t>krajowych lab</w:t>
      </w:r>
      <w:r>
        <w:t xml:space="preserve">oratoriach akredytowanych. </w:t>
      </w:r>
    </w:p>
    <w:p w14:paraId="790D3417" w14:textId="0D3D99F1" w:rsidR="002B4A10" w:rsidRDefault="002B4A10" w:rsidP="00A9413B">
      <w:pPr>
        <w:pStyle w:val="USTustnpkodeksu"/>
      </w:pPr>
      <w:commentRangeStart w:id="85"/>
      <w:ins w:id="86" w:author="Ziemko" w:date="2016-04-19T23:19:00Z">
        <w:r>
          <w:t xml:space="preserve">3. </w:t>
        </w:r>
      </w:ins>
      <w:ins w:id="87" w:author="Ziemko" w:date="2016-04-19T23:20:00Z">
        <w:r>
          <w:t xml:space="preserve">Obowiązek </w:t>
        </w:r>
      </w:ins>
      <w:ins w:id="88" w:author="Ziemko" w:date="2016-04-19T23:19:00Z">
        <w:r>
          <w:t>p</w:t>
        </w:r>
      </w:ins>
      <w:ins w:id="89" w:author="Ziemko" w:date="2016-04-19T23:20:00Z">
        <w:r>
          <w:t>osiadania</w:t>
        </w:r>
      </w:ins>
      <w:ins w:id="90" w:author="Ziemko" w:date="2016-04-19T23:19:00Z">
        <w:r>
          <w:t xml:space="preserve"> urządzeń do pomiarów o których mowa w ust.1 </w:t>
        </w:r>
      </w:ins>
      <w:ins w:id="91" w:author="Ziemko" w:date="2016-04-19T23:20:00Z">
        <w:r>
          <w:t xml:space="preserve">nie dotyczy podmiotów korzystających z usług wodnych na potrzeby chowu i hodowli ryb. </w:t>
        </w:r>
      </w:ins>
      <w:commentRangeEnd w:id="85"/>
      <w:ins w:id="92" w:author="Ziemko" w:date="2016-04-19T23:21:00Z">
        <w:r>
          <w:rPr>
            <w:rStyle w:val="Odwoaniedokomentarza"/>
            <w:rFonts w:eastAsia="Times New Roman" w:cs="Times New Roman"/>
            <w:bCs w:val="0"/>
          </w:rPr>
          <w:commentReference w:id="85"/>
        </w:r>
      </w:ins>
    </w:p>
    <w:p w14:paraId="2D36DDCA" w14:textId="2AE25BDF" w:rsidR="0078439F" w:rsidRDefault="0078439F" w:rsidP="00A9413B">
      <w:pPr>
        <w:pStyle w:val="USTustnpkodeksu"/>
      </w:pPr>
      <w:r>
        <w:t>3. Urządzenia do pomiarów</w:t>
      </w:r>
      <w:r w:rsidR="004F7E05">
        <w:t>,</w:t>
      </w:r>
      <w:r>
        <w:t xml:space="preserve"> o których mowa w ust. 1</w:t>
      </w:r>
      <w:r w:rsidR="004F7E05">
        <w:t>,</w:t>
      </w:r>
      <w:r>
        <w:t xml:space="preserve"> </w:t>
      </w:r>
      <w:r w:rsidR="004F7E05">
        <w:t>powinny</w:t>
      </w:r>
      <w:r>
        <w:t xml:space="preserve"> być zatwierdzone przez Wody Polskie.</w:t>
      </w:r>
    </w:p>
    <w:p w14:paraId="76D4CF93" w14:textId="0BF49C60" w:rsidR="00E57BCF" w:rsidRPr="00E57BCF" w:rsidRDefault="00E57BCF" w:rsidP="00341E08">
      <w:pPr>
        <w:pStyle w:val="USTustnpkodeksu"/>
      </w:pPr>
      <w:r>
        <w:t>4. Z</w:t>
      </w:r>
      <w:r w:rsidRPr="00E57BCF">
        <w:t>a pobór wody w ilości większej niż określona w pozwoleniu wodnoprawnym -  pobiera się powiększone opłaty w wysokości 2 % stawki podstawowej za każdy punkt procentowy zwiększonego poboru wody powyżej określonego w zgodzie wodnoprawnej;</w:t>
      </w:r>
    </w:p>
    <w:p w14:paraId="06097DD3" w14:textId="184DBB0A" w:rsidR="002B4A10" w:rsidRDefault="00E57BCF" w:rsidP="002B4A10">
      <w:pPr>
        <w:pStyle w:val="USTustnpkodeksu"/>
      </w:pPr>
      <w:r>
        <w:t xml:space="preserve">5. </w:t>
      </w:r>
      <w:r w:rsidRPr="00E57BCF">
        <w:t xml:space="preserve">  </w:t>
      </w:r>
      <w:r>
        <w:t>P</w:t>
      </w:r>
      <w:r w:rsidRPr="00E57BCF">
        <w:t>odmioty realizujące zbiorowe zaopatrzenie w wodę oraz inne podmioty pobierające wodę zobowiązane są do wykazania odbiorców wody z podziałem na cele wymienione w ust. 2</w:t>
      </w:r>
      <w:del w:id="93" w:author="Ziemko" w:date="2016-04-19T23:19:00Z">
        <w:r w:rsidRPr="00E57BCF" w:rsidDel="002B4A10">
          <w:delText>.</w:delText>
        </w:r>
      </w:del>
    </w:p>
    <w:p w14:paraId="2CE7696C" w14:textId="77777777" w:rsidR="00A9413B" w:rsidRPr="004748F6" w:rsidRDefault="00A9413B" w:rsidP="00A9413B">
      <w:pPr>
        <w:pStyle w:val="ARTartustawynprozporzdzenia"/>
      </w:pPr>
      <w:r>
        <w:rPr>
          <w:rStyle w:val="Ppogrubienie"/>
        </w:rPr>
        <w:t>Art. 282</w:t>
      </w:r>
      <w:r w:rsidRPr="00EC3B35">
        <w:rPr>
          <w:rStyle w:val="Ppogrubienie"/>
        </w:rPr>
        <w:t>.</w:t>
      </w:r>
      <w:r>
        <w:t> </w:t>
      </w:r>
      <w:r w:rsidRPr="004748F6">
        <w:t>1. Górne jednostkowe stawki opłat wynosz</w:t>
      </w:r>
      <w:r>
        <w:t>ą</w:t>
      </w:r>
      <w:r w:rsidRPr="004748F6">
        <w:t>:</w:t>
      </w:r>
    </w:p>
    <w:p w14:paraId="44C4224F" w14:textId="77777777" w:rsidR="00A9413B" w:rsidRDefault="00A9413B" w:rsidP="00A9413B">
      <w:pPr>
        <w:pStyle w:val="Stopka"/>
      </w:pPr>
      <w:r>
        <w:t>1) za pobór wód w formie opłaty stałej :</w:t>
      </w:r>
    </w:p>
    <w:p w14:paraId="336514E1" w14:textId="77777777" w:rsidR="00A9413B" w:rsidRDefault="00A9413B" w:rsidP="00A9413B">
      <w:pPr>
        <w:pStyle w:val="LITlitera"/>
      </w:pPr>
      <w:r>
        <w:t xml:space="preserve">a) za pobór: </w:t>
      </w:r>
      <w:r>
        <w:tab/>
      </w:r>
    </w:p>
    <w:p w14:paraId="47DECFF5" w14:textId="66B9731F" w:rsidR="00A9413B" w:rsidRPr="00A9413B" w:rsidRDefault="00A9413B" w:rsidP="000C4F58">
      <w:pPr>
        <w:pStyle w:val="TIRtiret"/>
      </w:pPr>
      <w:r>
        <w:t xml:space="preserve">- </w:t>
      </w:r>
      <w:r w:rsidRPr="00A9413B">
        <w:t xml:space="preserve"> </w:t>
      </w:r>
      <w:commentRangeStart w:id="94"/>
      <w:r w:rsidR="004F7E05">
        <w:tab/>
      </w:r>
      <w:r w:rsidRPr="00A9413B">
        <w:t xml:space="preserve">wód podziemnych </w:t>
      </w:r>
      <w:r w:rsidR="001113D0">
        <w:t>50</w:t>
      </w:r>
      <w:r w:rsidR="00341E08">
        <w:t>0</w:t>
      </w:r>
      <w:r w:rsidRPr="00A9413B">
        <w:t xml:space="preserve"> zł na dobę za 1 m3</w:t>
      </w:r>
      <w:r w:rsidR="001113D0">
        <w:t>/s</w:t>
      </w:r>
      <w:r w:rsidR="00090BF8">
        <w:t xml:space="preserve">  za określony</w:t>
      </w:r>
      <w:r w:rsidRPr="00A9413B">
        <w:t xml:space="preserve"> w pozwoleniu maksymalny pobór wody, jeżeli pobór wody jest mniejszy niż 10% udokumentowanych zasobów wód podziemnych, </w:t>
      </w:r>
    </w:p>
    <w:p w14:paraId="49DCCA23" w14:textId="432E69A4" w:rsidR="00A9413B" w:rsidRPr="00A9413B" w:rsidRDefault="00A9413B" w:rsidP="000C4F58">
      <w:pPr>
        <w:pStyle w:val="TIRtiret"/>
      </w:pPr>
      <w:r>
        <w:t xml:space="preserve">- </w:t>
      </w:r>
      <w:r w:rsidRPr="00A9413B">
        <w:t xml:space="preserve"> </w:t>
      </w:r>
      <w:r w:rsidR="004F7E05">
        <w:tab/>
      </w:r>
      <w:r w:rsidRPr="00A9413B">
        <w:t xml:space="preserve">wód podziemnych </w:t>
      </w:r>
      <w:r w:rsidR="001113D0">
        <w:t>100</w:t>
      </w:r>
      <w:r w:rsidR="00341E08">
        <w:t>0</w:t>
      </w:r>
      <w:r w:rsidRPr="00A9413B">
        <w:t xml:space="preserve"> zł na dobę za 1 m3</w:t>
      </w:r>
      <w:r w:rsidR="001113D0">
        <w:t>/s</w:t>
      </w:r>
      <w:r w:rsidR="00090BF8">
        <w:t xml:space="preserve">  za określony</w:t>
      </w:r>
      <w:r w:rsidRPr="00A9413B">
        <w:t xml:space="preserve"> w pozwoleniu maksymalny pobór wody, jeżeli pobór wody jest większy niż 10% i mniejszy niż 30% udokumentowanych zasobów wód podziemnych,</w:t>
      </w:r>
    </w:p>
    <w:p w14:paraId="36437C47" w14:textId="36E86775" w:rsidR="00A9413B" w:rsidRPr="00A9413B" w:rsidRDefault="00A9413B" w:rsidP="000C4F58">
      <w:pPr>
        <w:pStyle w:val="TIRtiret"/>
      </w:pPr>
      <w:r>
        <w:t xml:space="preserve">- </w:t>
      </w:r>
      <w:r w:rsidR="004F7E05">
        <w:tab/>
      </w:r>
      <w:r w:rsidRPr="00A9413B">
        <w:t xml:space="preserve"> wód podziemnych 500</w:t>
      </w:r>
      <w:r w:rsidR="00341E08">
        <w:t>0</w:t>
      </w:r>
      <w:r w:rsidRPr="00A9413B">
        <w:t xml:space="preserve"> zł na dobę za 1 m3</w:t>
      </w:r>
      <w:r w:rsidR="001113D0">
        <w:t>/s</w:t>
      </w:r>
      <w:r w:rsidR="00090BF8">
        <w:t xml:space="preserve">  za określony</w:t>
      </w:r>
      <w:r w:rsidRPr="00A9413B">
        <w:t xml:space="preserve"> w pozwoleniu maksymalny pobór wody, jeżeli pobór wody jest większy niż 30%  udokumentowanych zasobów wód podziemnych,</w:t>
      </w:r>
      <w:commentRangeEnd w:id="94"/>
      <w:r w:rsidR="00486429">
        <w:rPr>
          <w:rStyle w:val="Odwoaniedokomentarza"/>
          <w:rFonts w:eastAsia="Times New Roman" w:cs="Times New Roman"/>
          <w:bCs w:val="0"/>
        </w:rPr>
        <w:commentReference w:id="94"/>
      </w:r>
    </w:p>
    <w:p w14:paraId="56038848" w14:textId="77777777" w:rsidR="00A9413B" w:rsidRDefault="00A9413B" w:rsidP="00A9413B">
      <w:pPr>
        <w:pStyle w:val="LITlitera"/>
      </w:pPr>
      <w:r>
        <w:t xml:space="preserve">b) </w:t>
      </w:r>
      <w:r>
        <w:tab/>
        <w:t>za pobór:</w:t>
      </w:r>
    </w:p>
    <w:p w14:paraId="60901FD9" w14:textId="401C6E3D" w:rsidR="00A9413B" w:rsidRPr="00A9413B" w:rsidRDefault="00A9413B" w:rsidP="000C4F58">
      <w:pPr>
        <w:pStyle w:val="TIRtiret"/>
      </w:pPr>
      <w:commentRangeStart w:id="95"/>
      <w:r>
        <w:t>-</w:t>
      </w:r>
      <w:r w:rsidRPr="00A9413B">
        <w:t xml:space="preserve"> </w:t>
      </w:r>
      <w:r w:rsidR="004F7E05">
        <w:tab/>
      </w:r>
      <w:r w:rsidRPr="00A9413B">
        <w:t xml:space="preserve">wód powierzchniowych </w:t>
      </w:r>
      <w:r w:rsidR="001113D0">
        <w:t>25</w:t>
      </w:r>
      <w:r w:rsidR="00014CEC">
        <w:t>0</w:t>
      </w:r>
      <w:r w:rsidRPr="00A9413B">
        <w:t xml:space="preserve"> zł na dobę za 1 m3</w:t>
      </w:r>
      <w:r w:rsidR="001113D0">
        <w:t>/s</w:t>
      </w:r>
      <w:r w:rsidR="00090BF8">
        <w:t xml:space="preserve">  za określony</w:t>
      </w:r>
      <w:r w:rsidRPr="00A9413B">
        <w:t xml:space="preserve"> w pozwoleniu maksymalny pobór wody, jeżeli pobór wody jest mniejszy niż 10% SNQ,</w:t>
      </w:r>
    </w:p>
    <w:p w14:paraId="1422C50A" w14:textId="7FDADF28" w:rsidR="00A9413B" w:rsidRPr="00A9413B" w:rsidRDefault="00A9413B" w:rsidP="000C4F58">
      <w:pPr>
        <w:pStyle w:val="TIRtiret"/>
      </w:pPr>
      <w:r>
        <w:t>-</w:t>
      </w:r>
      <w:r w:rsidRPr="00A9413B">
        <w:t xml:space="preserve"> </w:t>
      </w:r>
      <w:r w:rsidR="004F7E05">
        <w:tab/>
      </w:r>
      <w:r w:rsidRPr="00A9413B">
        <w:t>wód powierzchniowych 50</w:t>
      </w:r>
      <w:r w:rsidR="00014CEC">
        <w:t>0</w:t>
      </w:r>
      <w:r w:rsidRPr="00A9413B">
        <w:t xml:space="preserve"> zł na dobę za 1 m3</w:t>
      </w:r>
      <w:r w:rsidR="001113D0">
        <w:t>/s</w:t>
      </w:r>
      <w:r w:rsidR="00090BF8">
        <w:t xml:space="preserve">  za określony</w:t>
      </w:r>
      <w:r w:rsidRPr="00A9413B">
        <w:t xml:space="preserve"> w pozwoleniu maksymalny pobór wody, jeżeli pobór wody jest większy niż 10% SNQ i mniejszy niż 50% SNQ,</w:t>
      </w:r>
    </w:p>
    <w:p w14:paraId="0388B551" w14:textId="7A3AB12C" w:rsidR="00A9413B" w:rsidRDefault="00A9413B" w:rsidP="000C4F58">
      <w:pPr>
        <w:pStyle w:val="TIRtiret"/>
      </w:pPr>
      <w:r>
        <w:lastRenderedPageBreak/>
        <w:t>-</w:t>
      </w:r>
      <w:r w:rsidRPr="00A9413B">
        <w:t xml:space="preserve"> </w:t>
      </w:r>
      <w:r w:rsidR="004F7E05">
        <w:tab/>
      </w:r>
      <w:r w:rsidRPr="00A9413B">
        <w:t xml:space="preserve">wód powierzchniowych </w:t>
      </w:r>
      <w:r w:rsidR="00341E08">
        <w:t>250</w:t>
      </w:r>
      <w:r w:rsidR="00014CEC">
        <w:t>0</w:t>
      </w:r>
      <w:r w:rsidRPr="00A9413B">
        <w:t xml:space="preserve"> zł na dobę za 1 m3</w:t>
      </w:r>
      <w:r w:rsidR="001113D0">
        <w:t>/s</w:t>
      </w:r>
      <w:r w:rsidR="00090BF8">
        <w:t xml:space="preserve">  za określony</w:t>
      </w:r>
      <w:r w:rsidRPr="00A9413B">
        <w:t xml:space="preserve"> w pozwoleniu maksymalny pobór wody, jeżeli pobór wody jest większy niż 50% SNQ,</w:t>
      </w:r>
      <w:commentRangeEnd w:id="95"/>
      <w:r w:rsidR="00486429">
        <w:rPr>
          <w:rStyle w:val="Odwoaniedokomentarza"/>
          <w:rFonts w:eastAsia="Times New Roman" w:cs="Times New Roman"/>
          <w:bCs w:val="0"/>
        </w:rPr>
        <w:commentReference w:id="95"/>
      </w:r>
    </w:p>
    <w:p w14:paraId="2EA0A3AB" w14:textId="7699BA4B" w:rsidR="00A9413B" w:rsidRPr="00E262AB" w:rsidRDefault="00A9413B" w:rsidP="00A9413B">
      <w:pPr>
        <w:pStyle w:val="PKTpunkt"/>
      </w:pPr>
      <w:r>
        <w:t>2</w:t>
      </w:r>
      <w:r w:rsidRPr="00E262AB">
        <w:t xml:space="preserve">) </w:t>
      </w:r>
      <w:r>
        <w:t xml:space="preserve">za </w:t>
      </w:r>
      <w:r w:rsidRPr="00E262AB">
        <w:t>pobór wód</w:t>
      </w:r>
      <w:r>
        <w:t xml:space="preserve"> w zależności od ilości pobieranej wody w ramach pozwolenia</w:t>
      </w:r>
      <w:r w:rsidR="00872C20">
        <w:t xml:space="preserve"> wodnoprawnego</w:t>
      </w:r>
      <w:r w:rsidRPr="00E262AB">
        <w:t>:</w:t>
      </w:r>
    </w:p>
    <w:p w14:paraId="63B39649" w14:textId="77777777" w:rsidR="00A9413B" w:rsidRDefault="00A9413B" w:rsidP="00A9413B">
      <w:pPr>
        <w:pStyle w:val="LITlitera"/>
      </w:pPr>
      <w:r w:rsidRPr="00E262AB">
        <w:t xml:space="preserve">a) </w:t>
      </w:r>
      <w:r>
        <w:t xml:space="preserve"> </w:t>
      </w:r>
      <w:r>
        <w:tab/>
      </w:r>
      <w:r w:rsidRPr="00E262AB">
        <w:t>do celów zbiorowego zaopatrzenia w wodę przeznaczoną do spożycia przez ludzi</w:t>
      </w:r>
      <w:r>
        <w:t>:</w:t>
      </w:r>
    </w:p>
    <w:p w14:paraId="7B994D13" w14:textId="402E88E9" w:rsidR="00A9413B" w:rsidRDefault="00A9413B" w:rsidP="00A9413B">
      <w:pPr>
        <w:pStyle w:val="TIRtiret"/>
      </w:pPr>
      <w:r>
        <w:t xml:space="preserve">- </w:t>
      </w:r>
      <w:r>
        <w:tab/>
      </w:r>
      <w:r w:rsidR="001113D0">
        <w:t>1,64</w:t>
      </w:r>
      <w:r>
        <w:t xml:space="preserve"> zł za 1 m3 pobranej wody podziemnej,</w:t>
      </w:r>
    </w:p>
    <w:p w14:paraId="432EDAF2" w14:textId="1EDA61B2" w:rsidR="00A9413B" w:rsidRPr="00E262AB" w:rsidRDefault="00A9413B" w:rsidP="00A9413B">
      <w:pPr>
        <w:pStyle w:val="TIRtiret"/>
      </w:pPr>
      <w:r>
        <w:t xml:space="preserve">- </w:t>
      </w:r>
      <w:r>
        <w:tab/>
      </w:r>
      <w:r w:rsidR="001113D0">
        <w:t>0,82</w:t>
      </w:r>
      <w:r w:rsidR="004F7E05">
        <w:t xml:space="preserve"> zł</w:t>
      </w:r>
      <w:r>
        <w:t xml:space="preserve"> za 1 m3 pobranej wody powierzchniowej</w:t>
      </w:r>
      <w:r w:rsidRPr="00E262AB">
        <w:t>,</w:t>
      </w:r>
    </w:p>
    <w:p w14:paraId="7792584B" w14:textId="4E3396F6" w:rsidR="00A9413B" w:rsidRDefault="00A9413B" w:rsidP="00A9413B">
      <w:pPr>
        <w:pStyle w:val="LITlitera"/>
      </w:pPr>
      <w:r w:rsidRPr="00E262AB">
        <w:t xml:space="preserve">b) </w:t>
      </w:r>
      <w:r>
        <w:tab/>
      </w:r>
      <w:r w:rsidRPr="00E262AB">
        <w:t>do celów przemysłu spożywczego</w:t>
      </w:r>
      <w:r>
        <w:t xml:space="preserve"> za wyjątkiem wody służącej do produkc</w:t>
      </w:r>
      <w:r w:rsidR="00014CEC">
        <w:t xml:space="preserve">ji wody </w:t>
      </w:r>
      <w:r w:rsidR="00014CEC">
        <w:br/>
        <w:t xml:space="preserve">i napojów </w:t>
      </w:r>
      <w:proofErr w:type="spellStart"/>
      <w:r w:rsidR="00014CEC">
        <w:t>konfekcjnowanych</w:t>
      </w:r>
      <w:proofErr w:type="spellEnd"/>
      <w:r>
        <w:t>:</w:t>
      </w:r>
    </w:p>
    <w:p w14:paraId="4452220B" w14:textId="52D9DB8A" w:rsidR="00A9413B" w:rsidRDefault="00A9413B" w:rsidP="00A9413B">
      <w:pPr>
        <w:pStyle w:val="TIRtiret"/>
      </w:pPr>
      <w:r>
        <w:t xml:space="preserve">- </w:t>
      </w:r>
      <w:r w:rsidR="00872C20">
        <w:tab/>
      </w:r>
      <w:r w:rsidR="001113D0">
        <w:t>2,10 zł</w:t>
      </w:r>
      <w:r>
        <w:t xml:space="preserve"> za 1 m3 pobranej wody podziemnej,</w:t>
      </w:r>
    </w:p>
    <w:p w14:paraId="1DF0CFF2" w14:textId="1D9065F0" w:rsidR="00A9413B" w:rsidRDefault="00A9413B" w:rsidP="00A9413B">
      <w:pPr>
        <w:pStyle w:val="TIRtiret"/>
      </w:pPr>
      <w:r>
        <w:t xml:space="preserve">- </w:t>
      </w:r>
      <w:r w:rsidR="00872C20">
        <w:tab/>
      </w:r>
      <w:r w:rsidR="001113D0">
        <w:t>1,05</w:t>
      </w:r>
      <w:r>
        <w:t xml:space="preserve"> zł za 1 m3 pobranej wody powierzchniowej</w:t>
      </w:r>
      <w:r w:rsidRPr="00E262AB">
        <w:t>,</w:t>
      </w:r>
    </w:p>
    <w:p w14:paraId="3A66497C" w14:textId="6F9AE9BB" w:rsidR="00A9413B" w:rsidRDefault="00A9413B" w:rsidP="00A9413B">
      <w:pPr>
        <w:pStyle w:val="LITlitera"/>
      </w:pPr>
      <w:r>
        <w:t xml:space="preserve">c) </w:t>
      </w:r>
      <w:r w:rsidR="00872C20">
        <w:tab/>
      </w:r>
      <w:r w:rsidRPr="00E262AB">
        <w:t>do celów przemysłu spożywczego</w:t>
      </w:r>
      <w:r w:rsidRPr="006C25C1">
        <w:t xml:space="preserve"> </w:t>
      </w:r>
      <w:r>
        <w:t>dla wody służącej do produk</w:t>
      </w:r>
      <w:r w:rsidR="00872C20">
        <w:t>cji wody i napojów konfekcjonowanych</w:t>
      </w:r>
      <w:r>
        <w:t>:</w:t>
      </w:r>
    </w:p>
    <w:p w14:paraId="011DFA55" w14:textId="1DFE2450" w:rsidR="00A9413B" w:rsidRDefault="00A9413B" w:rsidP="00A9413B">
      <w:pPr>
        <w:pStyle w:val="TIRtiret"/>
      </w:pPr>
      <w:r>
        <w:t xml:space="preserve">- </w:t>
      </w:r>
      <w:r>
        <w:tab/>
        <w:t>8,20 zł za 1 m3 pobranej wody podziemnej,</w:t>
      </w:r>
    </w:p>
    <w:p w14:paraId="76195203" w14:textId="28C9D0F9" w:rsidR="00A9413B" w:rsidRDefault="00872C20" w:rsidP="00A9413B">
      <w:pPr>
        <w:pStyle w:val="TIRtiret"/>
      </w:pPr>
      <w:r>
        <w:t xml:space="preserve">- </w:t>
      </w:r>
      <w:r>
        <w:tab/>
      </w:r>
      <w:r w:rsidR="00A9413B">
        <w:t>4,10 zł za 1 m3 pobranej wody powierzchniowej</w:t>
      </w:r>
      <w:r w:rsidR="00A9413B" w:rsidRPr="00E262AB">
        <w:t>,</w:t>
      </w:r>
    </w:p>
    <w:p w14:paraId="446C33B4" w14:textId="77777777" w:rsidR="00A9413B" w:rsidRDefault="00A9413B" w:rsidP="00A9413B">
      <w:pPr>
        <w:pStyle w:val="LITlitera"/>
      </w:pPr>
      <w:r>
        <w:t>d</w:t>
      </w:r>
      <w:r w:rsidRPr="00E262AB">
        <w:t xml:space="preserve">) </w:t>
      </w:r>
      <w:r>
        <w:tab/>
      </w:r>
      <w:r w:rsidRPr="00E262AB">
        <w:t>do celów przemysłu farmaceutycznego</w:t>
      </w:r>
      <w:r>
        <w:t>:</w:t>
      </w:r>
    </w:p>
    <w:p w14:paraId="06085417" w14:textId="3F09096A" w:rsidR="00A9413B" w:rsidRDefault="00A9413B" w:rsidP="00A9413B">
      <w:pPr>
        <w:pStyle w:val="TIRtiret"/>
      </w:pPr>
      <w:r>
        <w:t xml:space="preserve">- </w:t>
      </w:r>
      <w:r w:rsidR="001113D0">
        <w:t xml:space="preserve"> 2,10</w:t>
      </w:r>
      <w:r>
        <w:t xml:space="preserve"> zł za 1 m3 pobranej wody podziemnej,</w:t>
      </w:r>
    </w:p>
    <w:p w14:paraId="088EA5B7" w14:textId="2D3BEDB9" w:rsidR="00A9413B" w:rsidRPr="00E262AB" w:rsidRDefault="00A9413B" w:rsidP="00A9413B">
      <w:pPr>
        <w:pStyle w:val="TIRtiret"/>
      </w:pPr>
      <w:r>
        <w:t xml:space="preserve">- </w:t>
      </w:r>
      <w:r w:rsidR="001113D0">
        <w:t xml:space="preserve"> 1,05</w:t>
      </w:r>
      <w:r>
        <w:t xml:space="preserve"> zł 1 m3 pobranej wody powierzchniowej</w:t>
      </w:r>
      <w:r w:rsidRPr="00E262AB">
        <w:t>,</w:t>
      </w:r>
    </w:p>
    <w:p w14:paraId="63780929" w14:textId="77777777" w:rsidR="00A9413B" w:rsidRPr="00E262AB" w:rsidRDefault="00A9413B" w:rsidP="00A9413B">
      <w:pPr>
        <w:pStyle w:val="LITlitera"/>
      </w:pPr>
      <w:r>
        <w:t>e</w:t>
      </w:r>
      <w:r w:rsidRPr="00E262AB">
        <w:t xml:space="preserve">) </w:t>
      </w:r>
      <w:r>
        <w:tab/>
        <w:t>wód geotermalnych – 1,24 zł za 1 m3 pobranej wody podziemnej</w:t>
      </w:r>
      <w:r w:rsidRPr="00E262AB">
        <w:t>,</w:t>
      </w:r>
    </w:p>
    <w:p w14:paraId="0F046621" w14:textId="77777777" w:rsidR="00A9413B" w:rsidRDefault="00A9413B" w:rsidP="00A9413B">
      <w:pPr>
        <w:pStyle w:val="LITlitera"/>
      </w:pPr>
      <w:r>
        <w:t>f</w:t>
      </w:r>
      <w:r w:rsidRPr="00E262AB">
        <w:t xml:space="preserve">) </w:t>
      </w:r>
      <w:r>
        <w:tab/>
      </w:r>
      <w:r w:rsidRPr="00E262AB">
        <w:t xml:space="preserve">do celów rolniczych na potrzeby zaopatrzenia w wodę </w:t>
      </w:r>
      <w:r>
        <w:t xml:space="preserve">ludzi i zwierząt gospodarskich, </w:t>
      </w:r>
      <w:r w:rsidRPr="00E262AB">
        <w:t>w zakresie niebędącym zwykłym korzystaniem z wód</w:t>
      </w:r>
      <w:r>
        <w:t>:</w:t>
      </w:r>
    </w:p>
    <w:p w14:paraId="36CEB99C" w14:textId="33D40D05" w:rsidR="00A9413B" w:rsidRDefault="00A9413B" w:rsidP="00A9413B">
      <w:pPr>
        <w:pStyle w:val="TIRtiret"/>
      </w:pPr>
      <w:r>
        <w:t>-</w:t>
      </w:r>
      <w:r w:rsidR="00872C20">
        <w:t xml:space="preserve"> </w:t>
      </w:r>
      <w:r w:rsidR="001113D0">
        <w:t xml:space="preserve">1,64 </w:t>
      </w:r>
      <w:r>
        <w:t>zł za 1 m3 pobranej wody podziemnej,</w:t>
      </w:r>
    </w:p>
    <w:p w14:paraId="33B3634C" w14:textId="473B0200" w:rsidR="00A9413B" w:rsidRPr="00E262AB" w:rsidRDefault="00A9413B" w:rsidP="00A9413B">
      <w:pPr>
        <w:pStyle w:val="TIRtiret"/>
      </w:pPr>
      <w:r>
        <w:t xml:space="preserve">- </w:t>
      </w:r>
      <w:r w:rsidR="001113D0">
        <w:t xml:space="preserve"> 0,82</w:t>
      </w:r>
      <w:r>
        <w:t xml:space="preserve"> zł za 1 m3 pobranej wody powierzchniowej</w:t>
      </w:r>
      <w:r w:rsidRPr="00E262AB">
        <w:t>,</w:t>
      </w:r>
    </w:p>
    <w:p w14:paraId="03F53B59" w14:textId="41705E73" w:rsidR="00A9413B" w:rsidRDefault="00A9413B" w:rsidP="00A9413B">
      <w:pPr>
        <w:pStyle w:val="LITlitera"/>
      </w:pPr>
      <w:r>
        <w:t>g</w:t>
      </w:r>
      <w:r w:rsidRPr="00E262AB">
        <w:t xml:space="preserve">) </w:t>
      </w:r>
      <w:r w:rsidR="00014CEC">
        <w:tab/>
      </w:r>
      <w:r w:rsidRPr="00E262AB">
        <w:t xml:space="preserve">do celów rolniczych </w:t>
      </w:r>
      <w:r>
        <w:t xml:space="preserve">lub leśnych </w:t>
      </w:r>
      <w:r w:rsidRPr="00E262AB">
        <w:t>na potrzeby nawadniania gruntów i upraw</w:t>
      </w:r>
      <w:r w:rsidRPr="00127F72">
        <w:t xml:space="preserve"> </w:t>
      </w:r>
      <w:r w:rsidR="002F3BF8">
        <w:br/>
      </w:r>
      <w:r w:rsidRPr="00E262AB">
        <w:t>w zakresie niebędącym zwykłym korzystaniem z wód</w:t>
      </w:r>
      <w:r w:rsidR="001113D0">
        <w:t xml:space="preserve">, pobieranej za pomocą urządzeń </w:t>
      </w:r>
      <w:r w:rsidR="00014CEC">
        <w:t>tech</w:t>
      </w:r>
      <w:r w:rsidR="001113D0">
        <w:t>nicznych:</w:t>
      </w:r>
    </w:p>
    <w:p w14:paraId="71F2658C" w14:textId="19A5B063" w:rsidR="00A9413B" w:rsidRDefault="00872C20" w:rsidP="00A9413B">
      <w:pPr>
        <w:pStyle w:val="TIRtiret"/>
      </w:pPr>
      <w:r>
        <w:t xml:space="preserve">- </w:t>
      </w:r>
      <w:r w:rsidR="001113D0">
        <w:t>1,64</w:t>
      </w:r>
      <w:r w:rsidR="00A9413B">
        <w:t xml:space="preserve"> zł 1 m3 pobranej wody podziemnej,</w:t>
      </w:r>
    </w:p>
    <w:p w14:paraId="7B2EB01B" w14:textId="649C5C20" w:rsidR="00A9413B" w:rsidRPr="00E262AB" w:rsidRDefault="00A9413B" w:rsidP="00A9413B">
      <w:pPr>
        <w:pStyle w:val="TIRtiret"/>
      </w:pPr>
      <w:r>
        <w:t xml:space="preserve">- </w:t>
      </w:r>
      <w:r w:rsidR="001113D0">
        <w:t xml:space="preserve"> 0,82</w:t>
      </w:r>
      <w:r>
        <w:t xml:space="preserve"> zł za 1 m3 pobranej wody powierzchniowej</w:t>
      </w:r>
      <w:r w:rsidRPr="00E262AB">
        <w:t>,</w:t>
      </w:r>
    </w:p>
    <w:p w14:paraId="4926EC93" w14:textId="77777777" w:rsidR="00A9413B" w:rsidRDefault="00A9413B" w:rsidP="00A9413B">
      <w:pPr>
        <w:pStyle w:val="LITlitera"/>
      </w:pPr>
      <w:r>
        <w:t>h</w:t>
      </w:r>
      <w:r w:rsidRPr="00E262AB">
        <w:t xml:space="preserve">)  </w:t>
      </w:r>
      <w:r>
        <w:tab/>
      </w:r>
      <w:r w:rsidRPr="00E262AB">
        <w:t>do celów przemysłowych innych niż wskaz</w:t>
      </w:r>
      <w:r>
        <w:t>ane w lit. b, c, g oraz w lit. h:</w:t>
      </w:r>
    </w:p>
    <w:p w14:paraId="754EAB7A" w14:textId="77777777" w:rsidR="00CB7197" w:rsidRDefault="00CB7197" w:rsidP="00CB7197">
      <w:pPr>
        <w:pStyle w:val="TIRtiret"/>
      </w:pPr>
      <w:r>
        <w:t>-  2,10 zł za 1 m3 pobranej wody podziemnej,</w:t>
      </w:r>
    </w:p>
    <w:p w14:paraId="66154C9F" w14:textId="77777777" w:rsidR="00CB7197" w:rsidRDefault="00CB7197" w:rsidP="00CB7197">
      <w:pPr>
        <w:pStyle w:val="TIRtiret"/>
      </w:pPr>
      <w:r>
        <w:t>-  1,05 zł 1 m3 pobranej wody powierzchniowej</w:t>
      </w:r>
      <w:r w:rsidRPr="00E262AB">
        <w:t>,</w:t>
      </w:r>
    </w:p>
    <w:p w14:paraId="08E6786E" w14:textId="5DC52F7E" w:rsidR="00A9413B" w:rsidRPr="00F6748D" w:rsidRDefault="00A9413B" w:rsidP="00A9413B">
      <w:pPr>
        <w:pStyle w:val="LITlitera"/>
      </w:pPr>
      <w:r w:rsidRPr="00F6748D">
        <w:t xml:space="preserve">i) </w:t>
      </w:r>
      <w:r w:rsidRPr="00F6748D">
        <w:tab/>
        <w:t xml:space="preserve">do celów zapewnienia funkcjonowania systemów chłodzenia elektrowni </w:t>
      </w:r>
      <w:r w:rsidRPr="00F6748D">
        <w:br/>
        <w:t>i elektrociepłowni</w:t>
      </w:r>
      <w:r>
        <w:t xml:space="preserve"> dla </w:t>
      </w:r>
      <w:r w:rsidR="00014CEC">
        <w:t xml:space="preserve">instalacji </w:t>
      </w:r>
      <w:r>
        <w:t xml:space="preserve">istniejących </w:t>
      </w:r>
      <w:r w:rsidR="00014CEC">
        <w:t>w dniu wejścia w życie ustawy</w:t>
      </w:r>
      <w:r w:rsidRPr="00F6748D">
        <w:t>:</w:t>
      </w:r>
    </w:p>
    <w:p w14:paraId="0CA6B7A2" w14:textId="676B1CE4" w:rsidR="00A9413B" w:rsidRDefault="00A9413B" w:rsidP="00A9413B">
      <w:pPr>
        <w:pStyle w:val="TIRtiret"/>
      </w:pPr>
      <w:r>
        <w:lastRenderedPageBreak/>
        <w:t xml:space="preserve">- </w:t>
      </w:r>
      <w:r>
        <w:tab/>
      </w:r>
      <w:r w:rsidR="001113D0">
        <w:t xml:space="preserve"> 2,10</w:t>
      </w:r>
      <w:r>
        <w:t xml:space="preserve"> zł za 1 m3 bezzwrotnie pobranej wody podziemnej</w:t>
      </w:r>
    </w:p>
    <w:p w14:paraId="72DF6F05" w14:textId="38F18075" w:rsidR="00A9413B" w:rsidRDefault="00A9413B" w:rsidP="00A9413B">
      <w:pPr>
        <w:pStyle w:val="TIRtiret"/>
      </w:pPr>
      <w:r>
        <w:t>-</w:t>
      </w:r>
      <w:r w:rsidRPr="00EA00AE">
        <w:t xml:space="preserve"> </w:t>
      </w:r>
      <w:r>
        <w:tab/>
      </w:r>
      <w:r w:rsidR="001113D0">
        <w:t xml:space="preserve"> 1,05 </w:t>
      </w:r>
      <w:r>
        <w:t xml:space="preserve"> zł </w:t>
      </w:r>
      <w:r w:rsidR="001113D0">
        <w:t xml:space="preserve">  za</w:t>
      </w:r>
      <w:r>
        <w:t>1 m3 bezzwrotnie pobranej wody powierzchniowej</w:t>
      </w:r>
      <w:r w:rsidRPr="00E262AB">
        <w:t>,</w:t>
      </w:r>
    </w:p>
    <w:p w14:paraId="00B31812" w14:textId="03CF9267" w:rsidR="00A9413B" w:rsidRPr="00F6748D" w:rsidRDefault="00014CEC" w:rsidP="00A9413B">
      <w:pPr>
        <w:pStyle w:val="LITlitera"/>
      </w:pPr>
      <w:r>
        <w:t>j</w:t>
      </w:r>
      <w:r w:rsidR="00A9413B" w:rsidRPr="00F6748D">
        <w:t xml:space="preserve">) </w:t>
      </w:r>
      <w:r w:rsidR="00A9413B" w:rsidRPr="00F6748D">
        <w:tab/>
        <w:t xml:space="preserve">do celów zapewnienia funkcjonowania </w:t>
      </w:r>
      <w:r w:rsidR="00872C20">
        <w:t xml:space="preserve">systemów chłodzenia elektrowni </w:t>
      </w:r>
      <w:r w:rsidR="00872C20">
        <w:br/>
      </w:r>
      <w:r w:rsidR="00A9413B" w:rsidRPr="00F6748D">
        <w:t>i elektrociepłowni</w:t>
      </w:r>
      <w:r>
        <w:t xml:space="preserve"> dla </w:t>
      </w:r>
      <w:r w:rsidR="00A9413B">
        <w:t>instalacji</w:t>
      </w:r>
      <w:r>
        <w:t xml:space="preserve"> oddanych do użytkowania po wejściu w życie </w:t>
      </w:r>
      <w:proofErr w:type="spellStart"/>
      <w:r>
        <w:t>sutawy</w:t>
      </w:r>
      <w:proofErr w:type="spellEnd"/>
      <w:r w:rsidR="00A9413B" w:rsidRPr="00F6748D">
        <w:t>:</w:t>
      </w:r>
    </w:p>
    <w:p w14:paraId="71AF23DB" w14:textId="210FC7A5" w:rsidR="00A9413B" w:rsidRDefault="00A9413B" w:rsidP="00A9413B">
      <w:pPr>
        <w:pStyle w:val="TIRtiret"/>
      </w:pPr>
      <w:r>
        <w:t xml:space="preserve">- </w:t>
      </w:r>
      <w:r w:rsidR="00872C20">
        <w:tab/>
      </w:r>
      <w:r w:rsidR="001113D0">
        <w:t>2,10 zł za 1 m3 bezzwrotnie pobranej wody podziemnej</w:t>
      </w:r>
      <w:r>
        <w:t xml:space="preserve"> oraz </w:t>
      </w:r>
      <w:r w:rsidR="001113D0">
        <w:t xml:space="preserve"> 0,164 zł</w:t>
      </w:r>
      <w:r>
        <w:t xml:space="preserve"> za 1m3 wody pobranej zwrotnie,</w:t>
      </w:r>
    </w:p>
    <w:p w14:paraId="66FF8709" w14:textId="60E57714" w:rsidR="00A9413B" w:rsidRPr="00E262AB" w:rsidRDefault="00A9413B" w:rsidP="00A9413B">
      <w:pPr>
        <w:pStyle w:val="TIRtiret"/>
      </w:pPr>
      <w:r>
        <w:t>-</w:t>
      </w:r>
      <w:r w:rsidRPr="00EA00AE">
        <w:t xml:space="preserve"> </w:t>
      </w:r>
      <w:r w:rsidR="00872C20">
        <w:tab/>
      </w:r>
      <w:r w:rsidR="001113D0">
        <w:t>1,05</w:t>
      </w:r>
      <w:r>
        <w:t xml:space="preserve"> zł</w:t>
      </w:r>
      <w:r w:rsidR="001113D0">
        <w:t xml:space="preserve"> z 1 m3</w:t>
      </w:r>
      <w:r>
        <w:t xml:space="preserve"> bezzwrotnie pobranej wody powierzchniowej</w:t>
      </w:r>
      <w:r w:rsidRPr="004D655C">
        <w:t xml:space="preserve"> </w:t>
      </w:r>
      <w:r>
        <w:t>oraz 0,082 zł</w:t>
      </w:r>
      <w:r w:rsidR="00872C20">
        <w:t xml:space="preserve"> </w:t>
      </w:r>
      <w:r>
        <w:t xml:space="preserve">za 1m3 wody pobranej zwrotnie </w:t>
      </w:r>
    </w:p>
    <w:p w14:paraId="73EC6106" w14:textId="7413ED3E" w:rsidR="00A9413B" w:rsidRDefault="00014CEC" w:rsidP="00A9413B">
      <w:pPr>
        <w:pStyle w:val="LITlitera"/>
      </w:pPr>
      <w:r>
        <w:t>k</w:t>
      </w:r>
      <w:r w:rsidR="00A9413B" w:rsidRPr="00E262AB">
        <w:t xml:space="preserve">) </w:t>
      </w:r>
      <w:r w:rsidR="00A9413B">
        <w:tab/>
      </w:r>
      <w:r w:rsidR="00A9413B" w:rsidRPr="00E262AB">
        <w:t>do celów elektrowni wodnych</w:t>
      </w:r>
      <w:r w:rsidR="00A9413B">
        <w:t xml:space="preserve"> - </w:t>
      </w:r>
      <w:r w:rsidR="001113D0">
        <w:t>1,24</w:t>
      </w:r>
      <w:r w:rsidR="00A9413B">
        <w:t xml:space="preserve"> zł za 1 </w:t>
      </w:r>
      <w:proofErr w:type="spellStart"/>
      <w:r w:rsidR="001113D0">
        <w:t>MWh</w:t>
      </w:r>
      <w:proofErr w:type="spellEnd"/>
      <w:r w:rsidR="00A9413B" w:rsidRPr="004748F6">
        <w:t xml:space="preserve"> </w:t>
      </w:r>
      <w:r w:rsidR="001113D0">
        <w:t xml:space="preserve">wyprodukowanej energii elektrycznej </w:t>
      </w:r>
      <w:r w:rsidR="00A9413B">
        <w:t xml:space="preserve">w </w:t>
      </w:r>
      <w:r w:rsidR="00A9413B" w:rsidRPr="004748F6">
        <w:t>obiekcie energetyki wodnej</w:t>
      </w:r>
      <w:r w:rsidR="00A9413B">
        <w:t xml:space="preserve"> za zwrotny pobór wody bez naliczania opłaty stałej oraz </w:t>
      </w:r>
      <w:r w:rsidR="001113D0">
        <w:t xml:space="preserve"> 1,05 zł</w:t>
      </w:r>
      <w:r w:rsidR="00A9413B">
        <w:t xml:space="preserve"> za pobór </w:t>
      </w:r>
      <w:r w:rsidR="001113D0">
        <w:t xml:space="preserve">1 m3 </w:t>
      </w:r>
      <w:r w:rsidR="00A9413B">
        <w:t>wody technologicznej nieprzeznaczonej wprost do produkcji energii elektrycznej;</w:t>
      </w:r>
    </w:p>
    <w:p w14:paraId="4E530D94" w14:textId="177C42E5" w:rsidR="00A9413B" w:rsidRDefault="00014CEC" w:rsidP="00A9413B">
      <w:pPr>
        <w:pStyle w:val="LITlitera"/>
      </w:pPr>
      <w:r>
        <w:t>l</w:t>
      </w:r>
      <w:r w:rsidR="00A9413B">
        <w:t xml:space="preserve">) </w:t>
      </w:r>
      <w:r w:rsidR="00A9413B">
        <w:tab/>
        <w:t>do celów odwodnien</w:t>
      </w:r>
      <w:r w:rsidR="00872C20">
        <w:t>ia gruntów na terenach miast</w:t>
      </w:r>
      <w:r w:rsidR="00A9413B">
        <w:t>, przemysłowych</w:t>
      </w:r>
      <w:r w:rsidR="00872C20">
        <w:t xml:space="preserve">, obiektów lub wykopów budowlanych oraz </w:t>
      </w:r>
      <w:r w:rsidR="00A9413B">
        <w:t xml:space="preserve">zakładów górniczych, </w:t>
      </w:r>
      <w:r w:rsidR="007927D2">
        <w:t xml:space="preserve"> </w:t>
      </w:r>
      <w:r w:rsidR="00626057">
        <w:t xml:space="preserve">2,10 zł </w:t>
      </w:r>
      <w:r w:rsidR="00A9413B">
        <w:t xml:space="preserve">za 1 m3 </w:t>
      </w:r>
      <w:r w:rsidR="005E3F52">
        <w:t>bezzwrotnie</w:t>
      </w:r>
      <w:r w:rsidR="007927D2">
        <w:t xml:space="preserve"> </w:t>
      </w:r>
      <w:r w:rsidR="00A9413B">
        <w:t>pobranej wody podziemnej,</w:t>
      </w:r>
    </w:p>
    <w:p w14:paraId="633CBDE8" w14:textId="1096AB09" w:rsidR="00CB7197" w:rsidRDefault="00014CEC" w:rsidP="00CB7197">
      <w:pPr>
        <w:pStyle w:val="LITlitera"/>
      </w:pPr>
      <w:r>
        <w:t>m</w:t>
      </w:r>
      <w:r w:rsidR="00CB7197">
        <w:t xml:space="preserve">) </w:t>
      </w:r>
      <w:r w:rsidR="00CB7197" w:rsidRPr="00E262AB">
        <w:t xml:space="preserve"> </w:t>
      </w:r>
      <w:commentRangeStart w:id="96"/>
      <w:r w:rsidR="00872C20">
        <w:tab/>
      </w:r>
      <w:r w:rsidR="00CB7197" w:rsidRPr="00E262AB">
        <w:t xml:space="preserve">do </w:t>
      </w:r>
      <w:r w:rsidR="00CB7197">
        <w:t xml:space="preserve">celów </w:t>
      </w:r>
      <w:r w:rsidR="00872C20">
        <w:t xml:space="preserve">chowu lub </w:t>
      </w:r>
      <w:r w:rsidR="00CB7197">
        <w:t xml:space="preserve">hodowli </w:t>
      </w:r>
      <w:r w:rsidR="00872C20">
        <w:t>ryb oraz innych organizmów wodnych</w:t>
      </w:r>
      <w:r w:rsidR="00CB7197">
        <w:t xml:space="preserve">, pobieranej za pomocą urządzeń </w:t>
      </w:r>
      <w:r w:rsidR="005524DB">
        <w:t>technicznych</w:t>
      </w:r>
      <w:r w:rsidR="00CB7197">
        <w:t>:</w:t>
      </w:r>
    </w:p>
    <w:p w14:paraId="2C4E50A3" w14:textId="5C60D692" w:rsidR="00CB7197" w:rsidRDefault="00CB7197" w:rsidP="00872C20">
      <w:pPr>
        <w:pStyle w:val="TIRtiret"/>
      </w:pPr>
      <w:r>
        <w:t>- 1,64 zł 1 m3 pobranej wody podziemnej,</w:t>
      </w:r>
    </w:p>
    <w:p w14:paraId="53785182" w14:textId="51BB41DE" w:rsidR="00CB7197" w:rsidRDefault="00CB7197" w:rsidP="000C4F58">
      <w:pPr>
        <w:pStyle w:val="TIRtiret"/>
      </w:pPr>
      <w:r>
        <w:t>- 0,82 zł za 1 m3 pobranej wody powierzchniowej</w:t>
      </w:r>
      <w:r w:rsidRPr="00E262AB">
        <w:t>,</w:t>
      </w:r>
      <w:commentRangeEnd w:id="96"/>
      <w:r w:rsidR="00672B48">
        <w:rPr>
          <w:rStyle w:val="Odwoaniedokomentarza"/>
          <w:rFonts w:eastAsia="Times New Roman" w:cs="Times New Roman"/>
          <w:bCs w:val="0"/>
        </w:rPr>
        <w:commentReference w:id="96"/>
      </w:r>
    </w:p>
    <w:p w14:paraId="7004AFDE" w14:textId="31EDFF03" w:rsidR="00A9413B" w:rsidRDefault="00872C20" w:rsidP="00A9413B">
      <w:pPr>
        <w:pStyle w:val="PKTpunkt"/>
      </w:pPr>
      <w:r>
        <w:t>5</w:t>
      </w:r>
      <w:r w:rsidR="00A9413B" w:rsidRPr="00E747A6">
        <w:t>) za wprowadzanie</w:t>
      </w:r>
      <w:r w:rsidR="00A9413B">
        <w:t xml:space="preserve"> ścieków</w:t>
      </w:r>
      <w:r w:rsidR="00A9413B" w:rsidRPr="00E747A6">
        <w:t xml:space="preserve"> do wód lub do ziemi:</w:t>
      </w:r>
    </w:p>
    <w:p w14:paraId="7EDBC1D1" w14:textId="222E6C04" w:rsidR="00A9413B" w:rsidRDefault="005524DB" w:rsidP="00A9413B">
      <w:pPr>
        <w:pStyle w:val="LITlitera"/>
      </w:pPr>
      <w:r>
        <w:t>a) w formie opłaty stałej</w:t>
      </w:r>
      <w:r w:rsidR="00A9413B">
        <w:t>:</w:t>
      </w:r>
    </w:p>
    <w:p w14:paraId="4FA77DF7" w14:textId="01C3CA8E" w:rsidR="00A9413B" w:rsidRDefault="00A9413B" w:rsidP="00A9413B">
      <w:pPr>
        <w:pStyle w:val="TIRtiret"/>
      </w:pPr>
      <w:r>
        <w:t xml:space="preserve">-  </w:t>
      </w:r>
      <w:r>
        <w:tab/>
        <w:t xml:space="preserve">za wprowadzenie do ziemi </w:t>
      </w:r>
      <w:r w:rsidR="00CA3621">
        <w:t xml:space="preserve">- </w:t>
      </w:r>
      <w:r>
        <w:t>100</w:t>
      </w:r>
      <w:r w:rsidR="00397287">
        <w:t>0</w:t>
      </w:r>
      <w:r>
        <w:t xml:space="preserve"> zł na dobę za 1 m3</w:t>
      </w:r>
      <w:r w:rsidR="00A73335">
        <w:t>/s</w:t>
      </w:r>
      <w:r>
        <w:t xml:space="preserve">  za udzielony w pozwoleniu </w:t>
      </w:r>
      <w:r w:rsidR="00CA3621">
        <w:t xml:space="preserve">wodnoprawnym </w:t>
      </w:r>
      <w:r>
        <w:t>maksymaln</w:t>
      </w:r>
      <w:r w:rsidR="00A73335">
        <w:t>y</w:t>
      </w:r>
      <w:r>
        <w:t xml:space="preserve"> zrzut ścieków,</w:t>
      </w:r>
    </w:p>
    <w:p w14:paraId="67983D20" w14:textId="10E9925B" w:rsidR="00A9413B" w:rsidRDefault="00A9413B" w:rsidP="00A9413B">
      <w:pPr>
        <w:pStyle w:val="TIRtiret"/>
      </w:pPr>
      <w:r>
        <w:t xml:space="preserve">-  </w:t>
      </w:r>
      <w:r>
        <w:tab/>
        <w:t xml:space="preserve">za wprowadzenie do wód </w:t>
      </w:r>
      <w:r w:rsidR="00CA3621">
        <w:t xml:space="preserve">- </w:t>
      </w:r>
      <w:r w:rsidR="007927D2">
        <w:t>50</w:t>
      </w:r>
      <w:r w:rsidR="00397287">
        <w:t>0</w:t>
      </w:r>
      <w:r>
        <w:t xml:space="preserve"> zł na dobę za 1 m3</w:t>
      </w:r>
      <w:r w:rsidR="00A73335">
        <w:t>/s</w:t>
      </w:r>
      <w:r>
        <w:t xml:space="preserve">  za udzielony w pozwoleniu </w:t>
      </w:r>
      <w:r w:rsidR="00CA3621">
        <w:t xml:space="preserve">wodnoprawnym </w:t>
      </w:r>
      <w:r>
        <w:t>maksymaln</w:t>
      </w:r>
      <w:r w:rsidR="00A73335">
        <w:t>y</w:t>
      </w:r>
      <w:r>
        <w:t xml:space="preserve"> zrzut ścieków,</w:t>
      </w:r>
    </w:p>
    <w:p w14:paraId="566DF101" w14:textId="197A035F" w:rsidR="00A9413B" w:rsidRPr="00E747A6" w:rsidRDefault="00A9413B" w:rsidP="00A9413B">
      <w:pPr>
        <w:pStyle w:val="LITlitera"/>
      </w:pPr>
      <w:r>
        <w:t xml:space="preserve">b) </w:t>
      </w:r>
      <w:r>
        <w:tab/>
        <w:t>w formie opłaty zmiennej</w:t>
      </w:r>
      <w:r w:rsidR="00397287">
        <w:t>:</w:t>
      </w:r>
    </w:p>
    <w:p w14:paraId="52C3A148" w14:textId="1247DB2E" w:rsidR="00A9413B" w:rsidRPr="004748F6" w:rsidRDefault="00A9413B" w:rsidP="00A9413B">
      <w:pPr>
        <w:pStyle w:val="TIRtiret"/>
      </w:pPr>
      <w:r>
        <w:t>-</w:t>
      </w:r>
      <w:r w:rsidRPr="004748F6">
        <w:t xml:space="preserve"> </w:t>
      </w:r>
      <w:r>
        <w:tab/>
      </w:r>
      <w:r w:rsidRPr="004748F6">
        <w:t>ścieków komunalnych</w:t>
      </w:r>
      <w:r w:rsidR="002800FA">
        <w:t xml:space="preserve"> - 2</w:t>
      </w:r>
      <w:r>
        <w:t>50 zł za 1 kg substancji wprowadzanych ze ściekami oraz 150 % opłaty za pobór wody za 1 m3 bezwzględnej wartości różnicy pomiędzy ilością pobranej wody, a ilością odprowadzanych ścieków</w:t>
      </w:r>
      <w:r w:rsidRPr="004748F6">
        <w:t>,</w:t>
      </w:r>
    </w:p>
    <w:p w14:paraId="360F32E7" w14:textId="6F9CFA94" w:rsidR="00A9413B" w:rsidRPr="004748F6" w:rsidRDefault="00A9413B" w:rsidP="00A9413B">
      <w:pPr>
        <w:pStyle w:val="TIRtiret"/>
      </w:pPr>
      <w:r>
        <w:t>-</w:t>
      </w:r>
      <w:r w:rsidRPr="004748F6">
        <w:t xml:space="preserve"> </w:t>
      </w:r>
      <w:r>
        <w:tab/>
      </w:r>
      <w:r w:rsidRPr="004748F6">
        <w:t>ścieków z przemysłu spożywczego</w:t>
      </w:r>
      <w:r>
        <w:t xml:space="preserve"> </w:t>
      </w:r>
      <w:r w:rsidR="00CA3621">
        <w:t xml:space="preserve">- </w:t>
      </w:r>
      <w:r w:rsidR="002800FA">
        <w:t>2</w:t>
      </w:r>
      <w:r>
        <w:t>50 zł za 1 kg substancji wprowadzanych ze ściekami oraz 150 % opłaty za pobór wody za 1 m3 bezwzględnej wartości różnicy pomiędzy ilością pobranej wody, a ilością odprowadzanych ścieków</w:t>
      </w:r>
      <w:r w:rsidR="00397287">
        <w:t>,</w:t>
      </w:r>
    </w:p>
    <w:p w14:paraId="0020A967" w14:textId="2F95C56D" w:rsidR="00A9413B" w:rsidRPr="004748F6" w:rsidRDefault="00A9413B" w:rsidP="00A9413B">
      <w:pPr>
        <w:pStyle w:val="TIRtiret"/>
      </w:pPr>
      <w:r>
        <w:lastRenderedPageBreak/>
        <w:t>-</w:t>
      </w:r>
      <w:r w:rsidRPr="004748F6">
        <w:t xml:space="preserve"> </w:t>
      </w:r>
      <w:r>
        <w:tab/>
      </w:r>
      <w:r w:rsidRPr="004748F6">
        <w:t>ścieków z przemysłu farmaceutycznego</w:t>
      </w:r>
      <w:r>
        <w:t xml:space="preserve"> </w:t>
      </w:r>
      <w:r w:rsidR="00CA3621">
        <w:t xml:space="preserve">- </w:t>
      </w:r>
      <w:r>
        <w:t>250 zł za 1 kg substancji wprowadzanych ze ściekami oraz 150 % opłaty za pobór wody za 1 m3 bezwzględnej wartości różnicy pomiędzy ilością pobranej wody, a ilością odprowadzanych ścieków</w:t>
      </w:r>
      <w:r w:rsidR="00CA3621">
        <w:t>,</w:t>
      </w:r>
    </w:p>
    <w:p w14:paraId="000F93F6" w14:textId="0F8C345A" w:rsidR="00A9413B" w:rsidRPr="004748F6" w:rsidRDefault="00A9413B" w:rsidP="00A9413B">
      <w:pPr>
        <w:pStyle w:val="TIRtiret"/>
      </w:pPr>
      <w:r>
        <w:t>-</w:t>
      </w:r>
      <w:r w:rsidRPr="004748F6">
        <w:t xml:space="preserve"> </w:t>
      </w:r>
      <w:r>
        <w:tab/>
      </w:r>
      <w:r w:rsidRPr="004748F6">
        <w:t>ścieków z rolnictwa</w:t>
      </w:r>
      <w:r>
        <w:t xml:space="preserve"> </w:t>
      </w:r>
      <w:r w:rsidR="00CA3621">
        <w:t xml:space="preserve">- </w:t>
      </w:r>
      <w:r w:rsidR="002800FA">
        <w:t>2</w:t>
      </w:r>
      <w:r>
        <w:t xml:space="preserve">50 zł za 1 kg substancji wprowadzanych ze ściekami oraz </w:t>
      </w:r>
      <w:r w:rsidR="00CB7197">
        <w:t xml:space="preserve">150 % opłaty za pobór wody </w:t>
      </w:r>
      <w:r>
        <w:t xml:space="preserve"> </w:t>
      </w:r>
      <w:r w:rsidR="00CB7197">
        <w:t xml:space="preserve">za </w:t>
      </w:r>
      <w:r>
        <w:t>1 m3 bezwzględnej wartości różnicy pomiędzy ilością pobranej wody, a ilością odprowadzanych ścieków</w:t>
      </w:r>
      <w:r w:rsidRPr="004748F6">
        <w:t>,</w:t>
      </w:r>
    </w:p>
    <w:p w14:paraId="107DF773" w14:textId="750736A1" w:rsidR="00A9413B" w:rsidRDefault="00A9413B" w:rsidP="00F60723">
      <w:pPr>
        <w:pStyle w:val="TIRtiret"/>
      </w:pPr>
      <w:r>
        <w:t>-</w:t>
      </w:r>
      <w:r w:rsidRPr="004748F6">
        <w:t xml:space="preserve"> </w:t>
      </w:r>
      <w:r>
        <w:tab/>
      </w:r>
      <w:r w:rsidRPr="004748F6">
        <w:t>ścieków pochodzących z systemów chłodzenia elektrowni lub elektrociepłowni</w:t>
      </w:r>
      <w:r>
        <w:t xml:space="preserve"> </w:t>
      </w:r>
      <w:r w:rsidR="00CB7197">
        <w:t xml:space="preserve"> </w:t>
      </w:r>
      <w:r>
        <w:t>za 1 dam3 temperatury powyżej 26 st. C,</w:t>
      </w:r>
      <w:r w:rsidR="00CB7197">
        <w:t xml:space="preserve"> - </w:t>
      </w:r>
      <w:r w:rsidR="006A0FC9">
        <w:t>30</w:t>
      </w:r>
      <w:r>
        <w:t xml:space="preserve"> zł za 1 dam3 za każdy stopień powyżej 26 </w:t>
      </w:r>
      <w:proofErr w:type="spellStart"/>
      <w:r>
        <w:t>st</w:t>
      </w:r>
      <w:proofErr w:type="spellEnd"/>
      <w:r>
        <w:t xml:space="preserve"> C, 200 zł za 1 dam3 temperatury powyżej 35 </w:t>
      </w:r>
      <w:proofErr w:type="spellStart"/>
      <w:r>
        <w:t>st</w:t>
      </w:r>
      <w:proofErr w:type="spellEnd"/>
      <w:r>
        <w:t xml:space="preserve"> C,</w:t>
      </w:r>
    </w:p>
    <w:p w14:paraId="4B8AA981" w14:textId="298C6124" w:rsidR="00A9413B" w:rsidRDefault="00A9413B" w:rsidP="00A9413B">
      <w:pPr>
        <w:pStyle w:val="TIRtiret"/>
      </w:pPr>
      <w:r>
        <w:t xml:space="preserve">- </w:t>
      </w:r>
      <w:r>
        <w:tab/>
        <w:t xml:space="preserve">ścieki pochodzące z obiektów chowu i hodowli ryb łososiowatych </w:t>
      </w:r>
      <w:r w:rsidR="00CA3621">
        <w:t xml:space="preserve">- </w:t>
      </w:r>
      <w:r w:rsidR="00CB7197">
        <w:t>150</w:t>
      </w:r>
      <w:r>
        <w:t xml:space="preserve"> </w:t>
      </w:r>
      <w:r w:rsidR="006A0FC9">
        <w:t xml:space="preserve">zł </w:t>
      </w:r>
      <w:r>
        <w:t>za 1 kg substancji wprowadzanych ze ściekami</w:t>
      </w:r>
      <w:ins w:id="97" w:author="Ziemko" w:date="2016-04-19T23:54:00Z">
        <w:r w:rsidR="005F3BD9">
          <w:t xml:space="preserve"> </w:t>
        </w:r>
      </w:ins>
      <w:ins w:id="98" w:author="Ziemko" w:date="2016-04-19T23:57:00Z">
        <w:r w:rsidR="00FF31EB">
          <w:t xml:space="preserve">powyżej </w:t>
        </w:r>
      </w:ins>
      <w:ins w:id="99" w:author="Ziemko" w:date="2016-04-19T23:58:00Z">
        <w:r w:rsidR="00FF31EB" w:rsidRPr="007851DA">
          <w:t>wartości określonych w warunkach wprowadzania ścieków do wód</w:t>
        </w:r>
      </w:ins>
      <w:ins w:id="100" w:author="Ziemko" w:date="2016-04-20T00:17:00Z">
        <w:r w:rsidR="003A4915">
          <w:t xml:space="preserve"> </w:t>
        </w:r>
      </w:ins>
      <w:del w:id="101" w:author="Ziemko" w:date="2016-04-19T23:56:00Z">
        <w:r w:rsidDel="005F3BD9">
          <w:delText xml:space="preserve"> </w:delText>
        </w:r>
      </w:del>
      <w:ins w:id="102" w:author="Ziemko" w:date="2016-04-20T00:17:00Z">
        <w:r w:rsidR="003A4915">
          <w:t xml:space="preserve"> </w:t>
        </w:r>
      </w:ins>
      <w:commentRangeStart w:id="103"/>
      <w:r>
        <w:t>oraz</w:t>
      </w:r>
      <w:r w:rsidR="00CB7197" w:rsidRPr="00CB7197">
        <w:t xml:space="preserve"> </w:t>
      </w:r>
      <w:r w:rsidR="00CB7197">
        <w:t>150 % opłaty za pobór wody  za 1 m3 bezwzględnej wartości różnicy pomiędzy ilością pobranej wody, a ilością odprowadzanych ścieków,</w:t>
      </w:r>
      <w:r>
        <w:t xml:space="preserve"> </w:t>
      </w:r>
      <w:commentRangeEnd w:id="103"/>
      <w:r w:rsidR="00381A00">
        <w:rPr>
          <w:rStyle w:val="Odwoaniedokomentarza"/>
          <w:rFonts w:eastAsia="Times New Roman" w:cs="Times New Roman"/>
          <w:bCs w:val="0"/>
        </w:rPr>
        <w:commentReference w:id="103"/>
      </w:r>
    </w:p>
    <w:p w14:paraId="21959295" w14:textId="30D0900C" w:rsidR="00A9413B" w:rsidRPr="004748F6" w:rsidRDefault="00A9413B" w:rsidP="00A9413B">
      <w:pPr>
        <w:pStyle w:val="TIRtiret"/>
      </w:pPr>
      <w:r>
        <w:t xml:space="preserve">- </w:t>
      </w:r>
      <w:r>
        <w:tab/>
      </w:r>
      <w:commentRangeStart w:id="104"/>
      <w:r>
        <w:t xml:space="preserve">ścieków pochodzących z chowu lub hodowli ryb innych niż łososiowate oraz innych organizmów wodnych </w:t>
      </w:r>
      <w:r w:rsidR="00CB7197">
        <w:t>100 % opłaty za pobór wody  za 1 m3 wartości różnicy pomiędzy ilością pobranej wody, a ilością odprowadzanych ścieków</w:t>
      </w:r>
      <w:commentRangeEnd w:id="104"/>
      <w:r w:rsidR="00745739">
        <w:rPr>
          <w:rStyle w:val="Odwoaniedokomentarza"/>
          <w:rFonts w:eastAsia="Times New Roman" w:cs="Times New Roman"/>
          <w:bCs w:val="0"/>
        </w:rPr>
        <w:commentReference w:id="104"/>
      </w:r>
    </w:p>
    <w:p w14:paraId="02251402" w14:textId="25EE9A38" w:rsidR="00A9413B" w:rsidRPr="004748F6" w:rsidRDefault="00A9413B" w:rsidP="00A9413B">
      <w:pPr>
        <w:pStyle w:val="TIRtiret"/>
      </w:pPr>
      <w:r>
        <w:t>-</w:t>
      </w:r>
      <w:r w:rsidRPr="004748F6">
        <w:t xml:space="preserve"> </w:t>
      </w:r>
      <w:r>
        <w:tab/>
      </w:r>
      <w:r w:rsidRPr="004748F6">
        <w:t xml:space="preserve">ścieków przemysłowych innych niż wskazane w </w:t>
      </w:r>
      <w:r w:rsidR="00CB7197">
        <w:t xml:space="preserve">art. 282 ust. 2 </w:t>
      </w:r>
      <w:r w:rsidRPr="004748F6">
        <w:t xml:space="preserve">lit. </w:t>
      </w:r>
      <w:r w:rsidR="00CB7197">
        <w:t xml:space="preserve">h </w:t>
      </w:r>
      <w:r w:rsidR="00CA3621">
        <w:t xml:space="preserve">- </w:t>
      </w:r>
      <w:r w:rsidR="00CB7197">
        <w:t>500</w:t>
      </w:r>
      <w:r>
        <w:t xml:space="preserve"> zł za 1 kg substancji wprowadzanych ze ściekami oraz 150 % opłaty za pobór wody za 1 m3 bezwzględnej wartości różnicy pomiędzy ilością pobranej wody, a ilością odprowadzanych ścieków;</w:t>
      </w:r>
    </w:p>
    <w:p w14:paraId="637D34D7" w14:textId="48CA9000" w:rsidR="00A9413B" w:rsidRDefault="00CA3621" w:rsidP="00A9413B">
      <w:pPr>
        <w:pStyle w:val="PKTpunkt"/>
      </w:pPr>
      <w:r>
        <w:t>5) za odprowadzanie</w:t>
      </w:r>
      <w:r w:rsidR="00A73335">
        <w:t xml:space="preserve"> wód</w:t>
      </w:r>
      <w:r w:rsidR="00A9413B">
        <w:t xml:space="preserve"> </w:t>
      </w:r>
      <w:del w:id="105" w:author="Ziemko" w:date="2016-04-19T22:23:00Z">
        <w:r w:rsidR="00A73335" w:rsidDel="00041B5D">
          <w:delText xml:space="preserve"> </w:delText>
        </w:r>
      </w:del>
      <w:r>
        <w:t xml:space="preserve">do wód lub </w:t>
      </w:r>
      <w:r w:rsidR="00A73335">
        <w:t>do ziemi</w:t>
      </w:r>
      <w:r w:rsidR="00A9413B">
        <w:t>:</w:t>
      </w:r>
    </w:p>
    <w:p w14:paraId="55610B13" w14:textId="77777777" w:rsidR="00A73335" w:rsidRDefault="00A73335" w:rsidP="00A73335">
      <w:pPr>
        <w:pStyle w:val="LITlitera"/>
      </w:pPr>
      <w:r>
        <w:t>a) w formie opłaty stałej :</w:t>
      </w:r>
    </w:p>
    <w:p w14:paraId="06F2C91F" w14:textId="140AA721" w:rsidR="00A73335" w:rsidRDefault="00A73335" w:rsidP="00A73335">
      <w:pPr>
        <w:pStyle w:val="TIRtiret"/>
      </w:pPr>
      <w:r>
        <w:t xml:space="preserve">-  </w:t>
      </w:r>
      <w:r>
        <w:tab/>
        <w:t xml:space="preserve">za wprowadzenie do ziemi </w:t>
      </w:r>
      <w:r w:rsidR="00CA3621">
        <w:t xml:space="preserve">- </w:t>
      </w:r>
      <w:r>
        <w:t>200</w:t>
      </w:r>
      <w:r w:rsidR="00397287">
        <w:t>0</w:t>
      </w:r>
      <w:r>
        <w:t xml:space="preserve"> zł na dobę za 1 m3/s  za udzielony w pozwoleniu maksymalny zrzut wód,</w:t>
      </w:r>
    </w:p>
    <w:p w14:paraId="2B1A6F59" w14:textId="517D6D1E" w:rsidR="00A73335" w:rsidRDefault="00A73335" w:rsidP="00A73335">
      <w:pPr>
        <w:pStyle w:val="TIRtiret"/>
      </w:pPr>
      <w:r>
        <w:t xml:space="preserve">-  </w:t>
      </w:r>
      <w:r>
        <w:tab/>
        <w:t xml:space="preserve">za wprowadzenie do wód </w:t>
      </w:r>
      <w:r w:rsidR="00CA3621">
        <w:t xml:space="preserve">- </w:t>
      </w:r>
      <w:r>
        <w:t>100</w:t>
      </w:r>
      <w:r w:rsidR="00397287">
        <w:t>0</w:t>
      </w:r>
      <w:r>
        <w:t xml:space="preserve"> zł na dobę za 1 m3/s  za udzielony w pozwoleniu maksymalny zrzut wód,</w:t>
      </w:r>
    </w:p>
    <w:p w14:paraId="0062E394" w14:textId="38A9AD8B" w:rsidR="00A9413B" w:rsidRDefault="00A73335" w:rsidP="0009016D">
      <w:pPr>
        <w:pStyle w:val="LITlitera"/>
      </w:pPr>
      <w:r>
        <w:t xml:space="preserve">b) </w:t>
      </w:r>
      <w:r>
        <w:tab/>
        <w:t>w formie opłaty zmiennej</w:t>
      </w:r>
      <w:r w:rsidR="00CA3621">
        <w:t>:</w:t>
      </w:r>
    </w:p>
    <w:p w14:paraId="6CC157F0" w14:textId="546D9F97" w:rsidR="00A3601C" w:rsidRDefault="00397287" w:rsidP="0009016D">
      <w:pPr>
        <w:pStyle w:val="TIRtiret"/>
      </w:pPr>
      <w:r>
        <w:t>-</w:t>
      </w:r>
      <w:r w:rsidR="00A3601C">
        <w:tab/>
        <w:t>wód opadowych lub roztopowych ujętych w systemy kanalizacji otwartej lub zamkniętej dla terenów o gęstości zaludnienia powyżej 1000 mieszkańców/km2 bez urządzeń do retencjonowania wody z terenów uszczelnionych</w:t>
      </w:r>
      <w:r w:rsidR="00CA3621">
        <w:t xml:space="preserve"> - </w:t>
      </w:r>
      <w:r w:rsidR="00A3601C">
        <w:t>i 4,20 zł za 1 m3 na 1 rok,</w:t>
      </w:r>
    </w:p>
    <w:p w14:paraId="505794B7" w14:textId="2220A429" w:rsidR="00A3601C" w:rsidRDefault="00397287" w:rsidP="0009016D">
      <w:pPr>
        <w:pStyle w:val="TIRtiret"/>
      </w:pPr>
      <w:r>
        <w:lastRenderedPageBreak/>
        <w:t>-</w:t>
      </w:r>
      <w:r w:rsidR="00A3601C">
        <w:tab/>
        <w:t xml:space="preserve">wód opadowych lub roztopowych ujętych w systemy kanalizacji otwartej lub zamkniętej dla terenów o gęstości zaludnienia powyżej 1000 mieszkańców/km2 z urządzeniami do retencjonowania wody o pojemności powyżej 10% odpływu rocznego z terenów uszczelnionych </w:t>
      </w:r>
      <w:r w:rsidR="00CA3621">
        <w:t xml:space="preserve">- </w:t>
      </w:r>
      <w:r w:rsidR="00A3601C">
        <w:t xml:space="preserve"> 2,80 zł za 1 m3 na 1 rok,</w:t>
      </w:r>
    </w:p>
    <w:p w14:paraId="4AF10260" w14:textId="42FDC5D1" w:rsidR="00A3601C" w:rsidRDefault="00397287" w:rsidP="0009016D">
      <w:pPr>
        <w:pStyle w:val="TIRtiret"/>
      </w:pPr>
      <w:r>
        <w:t>-</w:t>
      </w:r>
      <w:r w:rsidR="00A3601C">
        <w:tab/>
        <w:t xml:space="preserve">wód opadowych lub roztopowych ujętych w systemy kanalizacji otwartej lub zamkniętej dla terenów o gęstości zaludnienia powyżej 1000 mieszkańców/km2 z urządzeniami do retencjonowania wody o pojemności powyżej 20% odpływu rocznego z terenów uszczelnionych </w:t>
      </w:r>
      <w:r w:rsidR="00CA3621">
        <w:t>-</w:t>
      </w:r>
      <w:r w:rsidR="00A3601C">
        <w:t xml:space="preserve"> 1,</w:t>
      </w:r>
      <w:r w:rsidR="002C539A">
        <w:t>40</w:t>
      </w:r>
      <w:r w:rsidR="00A3601C">
        <w:t xml:space="preserve"> zł za 1 m3 na 1 rok,</w:t>
      </w:r>
    </w:p>
    <w:p w14:paraId="1AF50B2C" w14:textId="239E13E0" w:rsidR="002C539A" w:rsidRPr="0092146C" w:rsidRDefault="00397287" w:rsidP="0009016D">
      <w:pPr>
        <w:pStyle w:val="TIRtiret"/>
      </w:pPr>
      <w:r>
        <w:t>-</w:t>
      </w:r>
      <w:r w:rsidR="002C539A">
        <w:tab/>
        <w:t xml:space="preserve">wód opadowych lub roztopowych ujętych w systemy kanalizacji otwartej lub zamkniętej dla terenów o gęstości zaludnienia powyżej 1000 mieszkańców/km2 z urządzeniami do retencjonowania wody o pojemności powyżej 30% odpływu rocznego z terenów uszczelnionych </w:t>
      </w:r>
      <w:r w:rsidR="00CA3621">
        <w:t>-</w:t>
      </w:r>
      <w:r w:rsidR="002C539A">
        <w:t xml:space="preserve"> 0,21 zł za 1 m3 na 1 rok,</w:t>
      </w:r>
    </w:p>
    <w:p w14:paraId="45BA58D9" w14:textId="696925CB" w:rsidR="00A9413B" w:rsidRDefault="00397287" w:rsidP="0009016D">
      <w:pPr>
        <w:pStyle w:val="TIRtiret"/>
      </w:pPr>
      <w:r>
        <w:t>-</w:t>
      </w:r>
      <w:r w:rsidR="00A9413B">
        <w:tab/>
        <w:t>wód pochodzących z odwodnieni</w:t>
      </w:r>
      <w:r w:rsidR="00CA3621">
        <w:t>a gruntów  na terenach miast</w:t>
      </w:r>
      <w:r w:rsidR="00A9413B">
        <w:t>, przemysłowych</w:t>
      </w:r>
      <w:r w:rsidR="00626057">
        <w:t xml:space="preserve"> </w:t>
      </w:r>
      <w:r w:rsidR="00CA3621">
        <w:t>oraz</w:t>
      </w:r>
      <w:r w:rsidR="00626057">
        <w:t xml:space="preserve"> </w:t>
      </w:r>
      <w:r w:rsidR="00CA3621">
        <w:t xml:space="preserve">obiektów lub </w:t>
      </w:r>
      <w:r w:rsidR="00A9413B">
        <w:t xml:space="preserve">wykopów budowlanych </w:t>
      </w:r>
      <w:r w:rsidR="004435A3">
        <w:t>- 100%</w:t>
      </w:r>
      <w:r w:rsidR="00626057">
        <w:t xml:space="preserve"> opłaty za pobór wody za 1 m3 odprowadzanej wody.</w:t>
      </w:r>
    </w:p>
    <w:p w14:paraId="18EF49B6" w14:textId="50D64719" w:rsidR="00A9413B" w:rsidRDefault="00397287" w:rsidP="0009016D">
      <w:pPr>
        <w:pStyle w:val="TIRtiret"/>
      </w:pPr>
      <w:r>
        <w:t>-</w:t>
      </w:r>
      <w:r w:rsidR="00A9413B">
        <w:t xml:space="preserve">  </w:t>
      </w:r>
      <w:r w:rsidR="00A9413B">
        <w:tab/>
        <w:t>wykorzystanych wód geotermalnych - 150 % opłaty za pobór wody za 1 m3 bezwzględnej wartości różnicy między ilością pobranej wody, a ilością odprowadzanej niewykorzystanej wody</w:t>
      </w:r>
      <w:r w:rsidR="00A9413B" w:rsidRPr="00156140">
        <w:t>,</w:t>
      </w:r>
    </w:p>
    <w:p w14:paraId="2EEB8C88" w14:textId="3F7410EB" w:rsidR="00A9413B" w:rsidRDefault="00397287" w:rsidP="0009016D">
      <w:pPr>
        <w:pStyle w:val="TIRtiret"/>
      </w:pPr>
      <w:r>
        <w:t>-</w:t>
      </w:r>
      <w:r w:rsidR="00A9413B">
        <w:t xml:space="preserve"> </w:t>
      </w:r>
      <w:r w:rsidR="00A9413B">
        <w:tab/>
      </w:r>
      <w:commentRangeStart w:id="106"/>
      <w:r w:rsidR="00A9413B">
        <w:t>wód pobranych i niewykorzystany</w:t>
      </w:r>
      <w:r w:rsidR="004435A3">
        <w:t xml:space="preserve">ch - 300 % opłaty za pobór wody </w:t>
      </w:r>
      <w:r w:rsidR="00A9413B">
        <w:t xml:space="preserve"> za 1 m3 różnicy między ilością pobranej wody, a ilością odprowadzanej niewykorzystanej wody;</w:t>
      </w:r>
      <w:commentRangeEnd w:id="106"/>
      <w:r w:rsidR="00041B5D">
        <w:rPr>
          <w:rStyle w:val="Odwoaniedokomentarza"/>
          <w:rFonts w:eastAsia="Times New Roman" w:cs="Times New Roman"/>
          <w:bCs w:val="0"/>
        </w:rPr>
        <w:commentReference w:id="106"/>
      </w:r>
    </w:p>
    <w:p w14:paraId="13C219E2" w14:textId="51B39121" w:rsidR="00A9413B" w:rsidRPr="00F6748D" w:rsidRDefault="000F1110" w:rsidP="000C4F58">
      <w:pPr>
        <w:pStyle w:val="PKTpunkt"/>
      </w:pPr>
      <w:r>
        <w:t>6</w:t>
      </w:r>
      <w:r w:rsidR="00A9413B" w:rsidRPr="009B30F6">
        <w:t xml:space="preserve">) </w:t>
      </w:r>
      <w:r w:rsidR="00A9413B">
        <w:t xml:space="preserve">za </w:t>
      </w:r>
      <w:r w:rsidR="00A9413B" w:rsidRPr="009B30F6">
        <w:t>inne usługi wodne, obejmujące:</w:t>
      </w:r>
    </w:p>
    <w:p w14:paraId="5E624B6C" w14:textId="4186170C" w:rsidR="000F1110" w:rsidRDefault="000F1110" w:rsidP="00A9413B">
      <w:pPr>
        <w:pStyle w:val="LITlitera"/>
      </w:pPr>
      <w:r>
        <w:t xml:space="preserve">a) </w:t>
      </w:r>
      <w:r>
        <w:tab/>
        <w:t xml:space="preserve">utratę naturalnej retencji na terenach nieujętych w systemy kanalizacji otwartej lub zamkniętej o powierzchni powyżej 1000 m2 bez urządzeń do retencjonowania wody z terenów uszczelnionych </w:t>
      </w:r>
      <w:r w:rsidR="004435A3">
        <w:t>-</w:t>
      </w:r>
      <w:r>
        <w:t xml:space="preserve"> 4,20 zł za 1 m3 na 1 rok,</w:t>
      </w:r>
    </w:p>
    <w:p w14:paraId="7BF46451" w14:textId="303C2E51" w:rsidR="000F1110" w:rsidRPr="00F6748D" w:rsidRDefault="000F1110" w:rsidP="00A9413B">
      <w:pPr>
        <w:pStyle w:val="LITlitera"/>
      </w:pPr>
      <w:r>
        <w:t xml:space="preserve">a) </w:t>
      </w:r>
      <w:r>
        <w:tab/>
        <w:t xml:space="preserve">utratę naturalnej retencji na terenach nieujętych w systemy kanalizacji otwartej lub zamkniętej o powierzchni powyżej 1000 m2 z urządzeniami do retencjonowania wody o pojemności powyżej 30% odpływu rocznego z terenów uszczelnionych </w:t>
      </w:r>
      <w:r w:rsidR="004435A3">
        <w:t>-</w:t>
      </w:r>
      <w:r>
        <w:t xml:space="preserve"> 0,21 zł za 1 m3 na 1 rok,</w:t>
      </w:r>
    </w:p>
    <w:p w14:paraId="0CB61BA6" w14:textId="40E24289" w:rsidR="00A9413B" w:rsidRPr="00F6748D" w:rsidRDefault="00A9413B" w:rsidP="00A9413B">
      <w:pPr>
        <w:pStyle w:val="LITlitera"/>
      </w:pPr>
      <w:r w:rsidRPr="00F6748D">
        <w:lastRenderedPageBreak/>
        <w:t xml:space="preserve">e) </w:t>
      </w:r>
      <w:r>
        <w:tab/>
      </w:r>
      <w:r w:rsidR="004435A3">
        <w:t>zwolnienie z zakazów obowiązujących</w:t>
      </w:r>
      <w:r w:rsidRPr="00F6748D">
        <w:t xml:space="preserve"> na terenach szczególnego zagrożenia powodziowego w wysokości </w:t>
      </w:r>
      <w:r w:rsidR="0024721F">
        <w:t xml:space="preserve"> dwukrotnej wartości</w:t>
      </w:r>
      <w:r w:rsidRPr="00F6748D">
        <w:t xml:space="preserve"> </w:t>
      </w:r>
      <w:r w:rsidR="0024721F">
        <w:t xml:space="preserve">stawki </w:t>
      </w:r>
      <w:r w:rsidRPr="00F6748D">
        <w:t>podatku od nieruchomości</w:t>
      </w:r>
      <w:r w:rsidR="0024721F">
        <w:t xml:space="preserve"> wynikającej z uchwały rady gminy za 1 m2 nieruchomości, </w:t>
      </w:r>
      <w:r w:rsidRPr="00F6748D">
        <w:t xml:space="preserve"> z wyłączeniem urządzeń wodnych</w:t>
      </w:r>
      <w:r>
        <w:t>.</w:t>
      </w:r>
      <w:r w:rsidRPr="00F6748D">
        <w:t xml:space="preserve"> </w:t>
      </w:r>
    </w:p>
    <w:p w14:paraId="36FD2A2E" w14:textId="77777777" w:rsidR="00A9413B" w:rsidRPr="007851DA" w:rsidRDefault="00A9413B" w:rsidP="00A9413B">
      <w:pPr>
        <w:pStyle w:val="USTustnpkodeksu"/>
      </w:pPr>
      <w:r>
        <w:t>4</w:t>
      </w:r>
      <w:r w:rsidRPr="007851DA">
        <w:t>. Rada Ministrów, w drodze rozporządzeń:</w:t>
      </w:r>
    </w:p>
    <w:p w14:paraId="29480400" w14:textId="77777777" w:rsidR="00A9413B" w:rsidRPr="007851DA" w:rsidRDefault="00A9413B" w:rsidP="00A9413B">
      <w:pPr>
        <w:pStyle w:val="PKTpunkt"/>
      </w:pPr>
      <w:r w:rsidRPr="007851DA">
        <w:t>1)</w:t>
      </w:r>
      <w:r w:rsidRPr="007851DA">
        <w:tab/>
        <w:t>określi jednostkowe stawki opłat, o których mowa w ust. 1</w:t>
      </w:r>
      <w:r>
        <w:t>-3</w:t>
      </w:r>
      <w:r w:rsidRPr="007851DA">
        <w:t>;</w:t>
      </w:r>
    </w:p>
    <w:p w14:paraId="4ACE2CF2" w14:textId="77777777" w:rsidR="00A9413B" w:rsidRPr="007851DA" w:rsidRDefault="00A9413B" w:rsidP="00A9413B">
      <w:pPr>
        <w:pStyle w:val="PKTpunkt"/>
      </w:pPr>
      <w:r w:rsidRPr="007851DA">
        <w:t>2)</w:t>
      </w:r>
      <w:r w:rsidRPr="007851DA">
        <w:tab/>
        <w:t>może różnicować wysokość stawek opłat w zależności od:</w:t>
      </w:r>
    </w:p>
    <w:p w14:paraId="629F1B8D" w14:textId="77777777" w:rsidR="00A9413B" w:rsidRPr="007851DA" w:rsidRDefault="00A9413B" w:rsidP="00A9413B">
      <w:pPr>
        <w:pStyle w:val="LITlitera"/>
      </w:pPr>
      <w:r w:rsidRPr="007851DA">
        <w:t>b)</w:t>
      </w:r>
      <w:r w:rsidRPr="007851DA">
        <w:tab/>
        <w:t>rodzaju ścieków,</w:t>
      </w:r>
    </w:p>
    <w:p w14:paraId="0CF0CFAF" w14:textId="77777777" w:rsidR="00A9413B" w:rsidRPr="007851DA" w:rsidRDefault="00A9413B" w:rsidP="00A9413B">
      <w:pPr>
        <w:pStyle w:val="LITlitera"/>
      </w:pPr>
      <w:r w:rsidRPr="007851DA">
        <w:t>c)</w:t>
      </w:r>
      <w:r w:rsidRPr="007851DA">
        <w:tab/>
        <w:t>jakości i rodzaju pobranej wody oraz jej przeznaczenia,</w:t>
      </w:r>
    </w:p>
    <w:p w14:paraId="0D5C2FCA" w14:textId="77777777" w:rsidR="00A9413B" w:rsidRPr="007851DA" w:rsidRDefault="00A9413B" w:rsidP="00A9413B">
      <w:pPr>
        <w:pStyle w:val="LITlitera"/>
      </w:pPr>
      <w:r w:rsidRPr="007851DA">
        <w:t>d)</w:t>
      </w:r>
      <w:r w:rsidRPr="007851DA">
        <w:tab/>
        <w:t>części obszaru kraju,</w:t>
      </w:r>
    </w:p>
    <w:p w14:paraId="24A2093D" w14:textId="77777777" w:rsidR="00A9413B" w:rsidRPr="007851DA" w:rsidRDefault="00A9413B" w:rsidP="00A9413B">
      <w:pPr>
        <w:pStyle w:val="LITlitera"/>
      </w:pPr>
      <w:r w:rsidRPr="007851DA">
        <w:t>e)</w:t>
      </w:r>
      <w:r w:rsidRPr="007851DA">
        <w:tab/>
        <w:t>sposobu zagospodarowania terenu w przypadku stawek opłat za</w:t>
      </w:r>
      <w:r>
        <w:t xml:space="preserve"> ścieki, o których mowa w art. 17 pkt 56</w:t>
      </w:r>
      <w:r w:rsidRPr="007851DA">
        <w:t xml:space="preserve"> lit. c,</w:t>
      </w:r>
    </w:p>
    <w:p w14:paraId="77492D1E" w14:textId="77777777" w:rsidR="00A9413B" w:rsidRPr="007851DA" w:rsidRDefault="00A9413B" w:rsidP="00A9413B">
      <w:pPr>
        <w:pStyle w:val="LITlitera"/>
      </w:pPr>
      <w:r w:rsidRPr="007851DA">
        <w:t>f)</w:t>
      </w:r>
      <w:r w:rsidRPr="007851DA">
        <w:tab/>
      </w:r>
      <w:r>
        <w:tab/>
      </w:r>
      <w:r w:rsidRPr="007851DA">
        <w:t>rodzaju opłaty,</w:t>
      </w:r>
    </w:p>
    <w:p w14:paraId="4D54CE6F" w14:textId="77777777" w:rsidR="00A9413B" w:rsidRPr="007851DA" w:rsidRDefault="00A9413B" w:rsidP="00A9413B">
      <w:pPr>
        <w:pStyle w:val="LITlitera"/>
      </w:pPr>
      <w:r w:rsidRPr="007851DA">
        <w:t>g)</w:t>
      </w:r>
      <w:r w:rsidRPr="007851DA">
        <w:tab/>
        <w:t>roku obowiązywania stawki opłat.</w:t>
      </w:r>
    </w:p>
    <w:p w14:paraId="49805FF3" w14:textId="77777777" w:rsidR="00A9413B" w:rsidRPr="007851DA" w:rsidRDefault="00A9413B" w:rsidP="00A9413B">
      <w:pPr>
        <w:pStyle w:val="USTustnpkodeksu"/>
      </w:pPr>
      <w:r>
        <w:t>5</w:t>
      </w:r>
      <w:r w:rsidRPr="007851DA">
        <w:t>. Rada Ministrów, wydając rozporz</w:t>
      </w:r>
      <w:r>
        <w:t>ądzenia, o których mowa w ust. 4</w:t>
      </w:r>
      <w:r w:rsidRPr="007851DA">
        <w:t>, uwzględnia:</w:t>
      </w:r>
    </w:p>
    <w:p w14:paraId="5CEDCF22" w14:textId="77777777" w:rsidR="00A9413B" w:rsidRPr="007851DA" w:rsidRDefault="00A9413B" w:rsidP="00A9413B">
      <w:pPr>
        <w:pStyle w:val="PKTpunkt"/>
      </w:pPr>
      <w:r w:rsidRPr="007851DA">
        <w:t>1)</w:t>
      </w:r>
      <w:r w:rsidRPr="007851DA">
        <w:tab/>
        <w:t>wielkość zasobów wodnych możliwych do wykorzystania w poszczególnych dorzeczach oraz koszt uzyskania wód z tych zasobów, dostępność zasobów środowiska, wymogi ochrony środowiska i stopień degradacji poszczególnych obszarów i zasobów, wynikające z dotychczasowych form korzystania ze środowiska;</w:t>
      </w:r>
    </w:p>
    <w:p w14:paraId="2A302DBC" w14:textId="77777777" w:rsidR="00A9413B" w:rsidRPr="007851DA" w:rsidRDefault="00A9413B" w:rsidP="00A9413B">
      <w:pPr>
        <w:pStyle w:val="PKTpunkt"/>
      </w:pPr>
      <w:r w:rsidRPr="007851DA">
        <w:t>3)</w:t>
      </w:r>
      <w:r w:rsidRPr="007851DA">
        <w:tab/>
        <w:t>potrzebę zapewnienia szczególnej ochrony zasob</w:t>
      </w:r>
      <w:r>
        <w:t>ów wód podziemnych i wód jezior.</w:t>
      </w:r>
    </w:p>
    <w:p w14:paraId="15574BBB" w14:textId="77777777" w:rsidR="00A9413B" w:rsidRPr="007851DA" w:rsidRDefault="00A9413B" w:rsidP="00A9413B">
      <w:pPr>
        <w:pStyle w:val="ARTartustawynprozporzdzenia"/>
      </w:pPr>
      <w:r>
        <w:rPr>
          <w:rStyle w:val="Ppogrubienie"/>
        </w:rPr>
        <w:t>Art. 283</w:t>
      </w:r>
      <w:r w:rsidRPr="00EC3B35">
        <w:rPr>
          <w:rStyle w:val="Ppogrubienie"/>
        </w:rPr>
        <w:t>.</w:t>
      </w:r>
      <w:r>
        <w:t> </w:t>
      </w:r>
      <w:r w:rsidRPr="007851DA">
        <w:t>1. S</w:t>
      </w:r>
      <w:r>
        <w:t>tawki opłat, ustalone w art. 282</w:t>
      </w:r>
      <w:r w:rsidRPr="007851DA">
        <w:t xml:space="preserve"> ust. 1</w:t>
      </w:r>
      <w:r>
        <w:t xml:space="preserve">-3, </w:t>
      </w:r>
      <w:r w:rsidRPr="007851DA">
        <w:t>oraz określone na podst</w:t>
      </w:r>
      <w:r>
        <w:t>awie art. 282 ust. 4</w:t>
      </w:r>
      <w:r w:rsidRPr="007851DA">
        <w:t>,</w:t>
      </w:r>
      <w:r>
        <w:t xml:space="preserve"> </w:t>
      </w:r>
      <w:r w:rsidRPr="007851DA">
        <w:t>za rok poprzedni, podlegają z dniem 1 st</w:t>
      </w:r>
      <w:r>
        <w:t>ycznia każdego roku zmianie</w:t>
      </w:r>
      <w:r w:rsidRPr="007851DA">
        <w:t xml:space="preserve"> w stopniu odpowiadającym średniorocznemu wskaźnikowi cen towarów i usług konsumpcyjnych ogółem ogłaszanemu przez Prezesa Głównego Urzędu Statystycznego, w formie komunikatu, </w:t>
      </w:r>
      <w:r>
        <w:br/>
      </w:r>
      <w:r w:rsidRPr="007851DA">
        <w:t>w Dzienniku Urzędowym Rzeczypospolitej Polskiej "Monitor Polski".</w:t>
      </w:r>
    </w:p>
    <w:p w14:paraId="510114E2" w14:textId="77777777" w:rsidR="00A9413B" w:rsidRPr="007851DA" w:rsidRDefault="00A9413B" w:rsidP="00A9413B">
      <w:pPr>
        <w:pStyle w:val="USTustnpkodeksu"/>
      </w:pPr>
      <w:r w:rsidRPr="007851DA">
        <w:t>2. Minis</w:t>
      </w:r>
      <w:r>
        <w:t>ter właściwy do spraw gospodarki wodnej</w:t>
      </w:r>
      <w:r w:rsidRPr="007851DA">
        <w:t>, nie później niż do dnia 31 października każdego roku, ogłasza, w drodze obwieszczenia, w Dzienniku Urzędowym Rzeczypospolitej Polskiej "Monitor Polski", wysokość stawek opłat na rok następny, uwzględniając dotychczasowe zmiany wysokości stawek oraz zasadę, o której mowa w ust. 1.</w:t>
      </w:r>
    </w:p>
    <w:p w14:paraId="318AF4AC" w14:textId="02DA6B8F" w:rsidR="00A9413B" w:rsidRDefault="00A9413B" w:rsidP="00A9413B">
      <w:pPr>
        <w:pStyle w:val="ARTartustawynprozporzdzenia"/>
      </w:pPr>
      <w:r>
        <w:rPr>
          <w:rStyle w:val="Ppogrubienie"/>
        </w:rPr>
        <w:t>Art. 284</w:t>
      </w:r>
      <w:r w:rsidRPr="00EC3B35">
        <w:rPr>
          <w:rStyle w:val="Ppogrubienie"/>
        </w:rPr>
        <w:t>.</w:t>
      </w:r>
      <w:r>
        <w:t xml:space="preserve"> </w:t>
      </w:r>
      <w:r w:rsidRPr="007851DA">
        <w:t>W przypadku braku wymag</w:t>
      </w:r>
      <w:r>
        <w:t xml:space="preserve">anej zgody wodnoprawnej na wprowadzanie ścieków do wód lub do ziemi </w:t>
      </w:r>
      <w:r w:rsidR="00B41B6D">
        <w:t xml:space="preserve">podmiot </w:t>
      </w:r>
      <w:r w:rsidRPr="007851DA">
        <w:t xml:space="preserve">korzystający </w:t>
      </w:r>
      <w:r>
        <w:t>z usług wodnych</w:t>
      </w:r>
      <w:r w:rsidRPr="007851DA">
        <w:t xml:space="preserve"> pono</w:t>
      </w:r>
      <w:r>
        <w:t xml:space="preserve">si opłaty podwyższone o 500%  za </w:t>
      </w:r>
      <w:r w:rsidRPr="007851DA">
        <w:t xml:space="preserve"> wprowadzanie ścieków do wód lub do ziemi</w:t>
      </w:r>
      <w:r>
        <w:t>.</w:t>
      </w:r>
    </w:p>
    <w:p w14:paraId="3AD94AC5" w14:textId="77777777" w:rsidR="00A9413B" w:rsidRDefault="00A9413B" w:rsidP="00A9413B">
      <w:pPr>
        <w:pStyle w:val="ARTartustawynprozporzdzenia"/>
      </w:pPr>
      <w:r>
        <w:rPr>
          <w:rStyle w:val="Ppogrubienie"/>
        </w:rPr>
        <w:lastRenderedPageBreak/>
        <w:t>Art. 285</w:t>
      </w:r>
      <w:r w:rsidRPr="00EC3B35">
        <w:rPr>
          <w:rStyle w:val="Ppogrubienie"/>
        </w:rPr>
        <w:t>.</w:t>
      </w:r>
      <w:r>
        <w:t xml:space="preserve"> W przypadku </w:t>
      </w:r>
      <w:r w:rsidRPr="007851DA">
        <w:t>braku wymag</w:t>
      </w:r>
      <w:r>
        <w:t>anej zgody wodnoprawnej</w:t>
      </w:r>
      <w:r w:rsidRPr="007851DA">
        <w:t xml:space="preserve"> </w:t>
      </w:r>
      <w:r>
        <w:t xml:space="preserve">albo korzystania z usług wodnych z przekroczeniem warunków zgody wodnoprawnej </w:t>
      </w:r>
      <w:r w:rsidRPr="007851DA">
        <w:t xml:space="preserve">podmiot korzystający </w:t>
      </w:r>
      <w:r>
        <w:t>z usług wodnych</w:t>
      </w:r>
      <w:r w:rsidRPr="007851DA">
        <w:t xml:space="preserve"> pono</w:t>
      </w:r>
      <w:r>
        <w:t xml:space="preserve">si opłaty podwyższone za </w:t>
      </w:r>
      <w:r w:rsidRPr="007851DA">
        <w:t>pobór wód</w:t>
      </w:r>
      <w:r>
        <w:t>.</w:t>
      </w:r>
    </w:p>
    <w:p w14:paraId="3D162AB4" w14:textId="77777777" w:rsidR="00A9413B" w:rsidRPr="007851DA" w:rsidRDefault="00A9413B" w:rsidP="00A9413B">
      <w:pPr>
        <w:pStyle w:val="ARTartustawynprozporzdzenia"/>
      </w:pPr>
      <w:r>
        <w:rPr>
          <w:rStyle w:val="Ppogrubienie"/>
        </w:rPr>
        <w:t>Art. 286</w:t>
      </w:r>
      <w:r w:rsidRPr="00EC3B35">
        <w:rPr>
          <w:rStyle w:val="Ppogrubienie"/>
        </w:rPr>
        <w:t>.</w:t>
      </w:r>
      <w:r>
        <w:t> Rada Ministrów określi, w drodze rozporządzenia sposób ustalania wysokości opłaty podwyższonej, o której mowa w art. 285, uwzględniając konieczność ochrony zasobów wodnych przed nadmierną i nieuprawnioną eksploatacją.</w:t>
      </w:r>
    </w:p>
    <w:p w14:paraId="16710BA4" w14:textId="77777777" w:rsidR="00A9413B" w:rsidRPr="007851DA" w:rsidRDefault="00A9413B" w:rsidP="00A9413B">
      <w:pPr>
        <w:pStyle w:val="ARTartustawynprozporzdzenia"/>
      </w:pPr>
      <w:r>
        <w:rPr>
          <w:rStyle w:val="Ppogrubienie"/>
        </w:rPr>
        <w:t>Art. 287</w:t>
      </w:r>
      <w:r w:rsidRPr="00EC3B35">
        <w:rPr>
          <w:rStyle w:val="Ppogrubienie"/>
        </w:rPr>
        <w:t>.</w:t>
      </w:r>
      <w:r>
        <w:t> </w:t>
      </w:r>
      <w:r w:rsidRPr="007851DA">
        <w:t>Zwolniony z opłat jest pobór wody:</w:t>
      </w:r>
    </w:p>
    <w:p w14:paraId="09D85AAA" w14:textId="77777777" w:rsidR="00A9413B" w:rsidRPr="007851DA" w:rsidRDefault="00A9413B" w:rsidP="00A9413B">
      <w:pPr>
        <w:pStyle w:val="PKTpunkt"/>
      </w:pPr>
      <w:r w:rsidRPr="007851DA">
        <w:t>1)</w:t>
      </w:r>
      <w:r w:rsidRPr="007851DA">
        <w:tab/>
        <w:t>dokonywany na potrzeby przerzutów wody;</w:t>
      </w:r>
    </w:p>
    <w:p w14:paraId="4C1AD531" w14:textId="3C3A0231" w:rsidR="00A9413B" w:rsidRPr="007851DA" w:rsidRDefault="00A9413B" w:rsidP="007C17EB">
      <w:pPr>
        <w:pStyle w:val="PKTpunkt"/>
      </w:pPr>
      <w:r>
        <w:t>2</w:t>
      </w:r>
      <w:r w:rsidRPr="007851DA">
        <w:t>)</w:t>
      </w:r>
      <w:r w:rsidRPr="007851DA">
        <w:tab/>
        <w:t>na potrzeby wykonywania odwiertów lub otworów strzałowych do badań sejsmicz</w:t>
      </w:r>
      <w:r>
        <w:t>nych przy użyciu płuczki wodnej.</w:t>
      </w:r>
    </w:p>
    <w:p w14:paraId="3C71A3CD" w14:textId="77777777" w:rsidR="00A9413B" w:rsidRPr="007851DA" w:rsidRDefault="00A9413B" w:rsidP="00A9413B">
      <w:pPr>
        <w:pStyle w:val="ARTartustawynprozporzdzenia"/>
      </w:pPr>
      <w:r>
        <w:rPr>
          <w:rStyle w:val="Ppogrubienie"/>
        </w:rPr>
        <w:t>Art. 288</w:t>
      </w:r>
      <w:r w:rsidRPr="00EC3B35">
        <w:rPr>
          <w:rStyle w:val="Ppogrubienie"/>
        </w:rPr>
        <w:t>.</w:t>
      </w:r>
      <w:r>
        <w:t> </w:t>
      </w:r>
      <w:r w:rsidRPr="007851DA">
        <w:t>1. Opłaty za ścieki wprowadzane do wód lub do ziemi pono</w:t>
      </w:r>
      <w:r>
        <w:t>si się</w:t>
      </w:r>
      <w:r w:rsidRPr="007851DA">
        <w:t>, za substancje wyrażone jako wskaźnik pięciodobowego biochemicznego zapotrzebowania tlenu, chemicznego zapotrzebowania tlenu, zawiesiny ogólnej, sumy jonów chlorków i siarczanów. Wysokość opłaty ustala się, biorąc pod uwagę wskaźnik, który powoduje opłatę najwyższą.</w:t>
      </w:r>
    </w:p>
    <w:p w14:paraId="6EA5B1A2" w14:textId="77777777" w:rsidR="00A9413B" w:rsidRPr="007851DA" w:rsidRDefault="00A9413B" w:rsidP="00A9413B">
      <w:pPr>
        <w:pStyle w:val="USTustnpkodeksu"/>
      </w:pPr>
      <w:r w:rsidRPr="007851DA">
        <w:t>2. W przypadku wprowadzania do wód lub do ziemi ścieków przemysłowych lub komunalnych innych niż bytowe, do opłaty ustalonej według zasad, o których mowa w ust. 1, dolicza się opłatę za inne substancje zawarte w ściekach.</w:t>
      </w:r>
    </w:p>
    <w:p w14:paraId="659C7C99" w14:textId="77777777" w:rsidR="00A9413B" w:rsidRPr="007851DA" w:rsidRDefault="00A9413B" w:rsidP="00A9413B">
      <w:pPr>
        <w:pStyle w:val="USTustnpkodeksu"/>
      </w:pPr>
      <w:r w:rsidRPr="007851DA">
        <w:t xml:space="preserve">3. Opłatę za wprowadzanie wód zasolonych ponosi się za sumę jonów chlorków </w:t>
      </w:r>
      <w:r>
        <w:br/>
      </w:r>
      <w:r w:rsidRPr="007851DA">
        <w:t>i siarczanów.</w:t>
      </w:r>
    </w:p>
    <w:p w14:paraId="3F64F763" w14:textId="77777777" w:rsidR="00A9413B" w:rsidRPr="007851DA" w:rsidRDefault="00A9413B" w:rsidP="00A9413B">
      <w:pPr>
        <w:pStyle w:val="USTustnpkodeksu"/>
      </w:pPr>
      <w:r w:rsidRPr="007851DA">
        <w:t>4. Podstawą ustalenia opłaty za wprowadzanie ścieków do wód lub do ziemi jest ilość substancji zawartych w ściekach pomniejszona o ilość tych substancji zawartych w pobranej wodzie, której zużycie spowodowało powstanie tych ścieków, o ile podmiot obowiązany do poniesienia opłaty dysponuje danymi w tym zakresie.</w:t>
      </w:r>
    </w:p>
    <w:p w14:paraId="1F7369D5" w14:textId="77777777" w:rsidR="00A9413B" w:rsidRPr="007851DA" w:rsidRDefault="00A9413B" w:rsidP="00A9413B">
      <w:pPr>
        <w:pStyle w:val="USTustnpkodeksu"/>
      </w:pPr>
      <w:r>
        <w:t>5</w:t>
      </w:r>
      <w:r w:rsidRPr="007851DA">
        <w:t xml:space="preserve">. </w:t>
      </w:r>
      <w:commentRangeStart w:id="107"/>
      <w:r w:rsidRPr="007851DA">
        <w:t>Opłatę za</w:t>
      </w:r>
      <w:r>
        <w:t xml:space="preserve"> ścieki, o których mowa w art. 16 pkt 59 lit. f</w:t>
      </w:r>
      <w:r w:rsidRPr="007851DA">
        <w:t xml:space="preserve"> ponosi się:</w:t>
      </w:r>
      <w:commentRangeEnd w:id="107"/>
      <w:r w:rsidR="008A1FCB">
        <w:rPr>
          <w:rStyle w:val="Odwoaniedokomentarza"/>
          <w:rFonts w:eastAsia="Times New Roman" w:cs="Times New Roman"/>
          <w:bCs w:val="0"/>
        </w:rPr>
        <w:commentReference w:id="107"/>
      </w:r>
    </w:p>
    <w:p w14:paraId="29AFD431" w14:textId="77777777" w:rsidR="00A9413B" w:rsidRPr="007851DA" w:rsidRDefault="00A9413B" w:rsidP="00A9413B">
      <w:pPr>
        <w:pStyle w:val="PKTpunkt"/>
      </w:pPr>
      <w:r w:rsidRPr="007851DA">
        <w:t>1)</w:t>
      </w:r>
      <w:r w:rsidRPr="007851DA">
        <w:tab/>
        <w:t>za substancje wyrażone wskaźnikiem pięciodobowego biochemicznego zapotrzebowania tlenu, chemicznego zapotrzebowania tlenu, a także zawiesiny ogólnej, albo</w:t>
      </w:r>
    </w:p>
    <w:p w14:paraId="596C1E09" w14:textId="77777777" w:rsidR="00A9413B" w:rsidRDefault="00A9413B" w:rsidP="00A9413B">
      <w:pPr>
        <w:pStyle w:val="PKTpunkt"/>
      </w:pPr>
      <w:r w:rsidRPr="007851DA">
        <w:t>2)</w:t>
      </w:r>
      <w:r w:rsidRPr="007851DA">
        <w:tab/>
        <w:t xml:space="preserve">w postaci zryczałtowanej za każde rozpoczęte 100 kg przyrostu masy ryb innych niż łososiowate lub innych organizmów wodnych w ciągu cyklu produkcyjnego w obiektach chowu lub hodowli tych ryb lub tych </w:t>
      </w:r>
      <w:r>
        <w:t>organizmów.</w:t>
      </w:r>
    </w:p>
    <w:p w14:paraId="23C92EFD" w14:textId="77777777" w:rsidR="00A9413B" w:rsidRPr="007851DA" w:rsidRDefault="00A9413B" w:rsidP="00A9413B">
      <w:pPr>
        <w:pStyle w:val="USTustnpkodeksu"/>
      </w:pPr>
      <w:r>
        <w:t>7</w:t>
      </w:r>
      <w:r w:rsidRPr="007851DA">
        <w:t>. Opłatę za</w:t>
      </w:r>
      <w:r>
        <w:t xml:space="preserve"> ścieki, o których mowa w art. 17 pkt 59</w:t>
      </w:r>
      <w:r w:rsidRPr="007851DA">
        <w:t xml:space="preserve"> lit. c, ponosi się w postaci zryczałtowanej.</w:t>
      </w:r>
    </w:p>
    <w:p w14:paraId="781C7314" w14:textId="77777777" w:rsidR="00A9413B" w:rsidRPr="007851DA" w:rsidRDefault="00A9413B" w:rsidP="00A9413B">
      <w:pPr>
        <w:pStyle w:val="USTustnpkodeksu"/>
      </w:pPr>
      <w:r>
        <w:lastRenderedPageBreak/>
        <w:t>8</w:t>
      </w:r>
      <w:r w:rsidRPr="007851DA">
        <w:t>. Ilość i skład ścieków wprowadzanych do wód lub do ziemi ustala się w miejscu wylotu ścieków z instalacji służących do ich oczyszczania lub kolektorów eksploatowanych przez podmioty korzystające ze środowiska, z tym że w przypadku wprowadzania wód chłodniczych wraz z innymi rodzajami ścieków ilość i skład ścieków ustala się przed ich zmieszaniem.</w:t>
      </w:r>
    </w:p>
    <w:p w14:paraId="7677B7EE" w14:textId="77777777" w:rsidR="00A9413B" w:rsidRPr="007851DA" w:rsidRDefault="00A9413B" w:rsidP="00A9413B">
      <w:pPr>
        <w:pStyle w:val="ARTartustawynprozporzdzenia"/>
      </w:pPr>
      <w:r>
        <w:rPr>
          <w:rStyle w:val="Ppogrubienie"/>
        </w:rPr>
        <w:t>Art. 289</w:t>
      </w:r>
      <w:r w:rsidRPr="00EC3B35">
        <w:rPr>
          <w:rStyle w:val="Ppogrubienie"/>
        </w:rPr>
        <w:t>.</w:t>
      </w:r>
      <w:r>
        <w:t> </w:t>
      </w:r>
      <w:r w:rsidRPr="007851DA">
        <w:t>Zwolnione z opłat jest wprowadzanie:</w:t>
      </w:r>
    </w:p>
    <w:p w14:paraId="69D8146D" w14:textId="77777777" w:rsidR="00A9413B" w:rsidRPr="007851DA" w:rsidRDefault="00A9413B" w:rsidP="00A9413B">
      <w:pPr>
        <w:pStyle w:val="PKTpunkt"/>
      </w:pPr>
      <w:r w:rsidRPr="007851DA">
        <w:t>1)</w:t>
      </w:r>
      <w:r w:rsidRPr="007851DA">
        <w:tab/>
        <w:t xml:space="preserve">do ziemi - ścieków w celu rolniczego wykorzystania, w przypadku posiadania </w:t>
      </w:r>
      <w:r>
        <w:t>zgody wodnoprawnej</w:t>
      </w:r>
      <w:r w:rsidRPr="007851DA">
        <w:t xml:space="preserve"> na takie ich wykorzystanie;</w:t>
      </w:r>
    </w:p>
    <w:p w14:paraId="21949A40" w14:textId="77777777" w:rsidR="00A9413B" w:rsidRPr="007851DA" w:rsidRDefault="00A9413B" w:rsidP="00A9413B">
      <w:pPr>
        <w:pStyle w:val="PKTpunkt"/>
      </w:pPr>
      <w:r w:rsidRPr="007851DA">
        <w:t>2)</w:t>
      </w:r>
      <w:r w:rsidRPr="007851DA">
        <w:tab/>
        <w:t>do wód lub do ziemi - wód chłodniczych i wód pochodzących z obiegów chłodzących, jeżeli ich temperatura nie przekracza +26°C albo naturalnej temperatury wody, w przypadku gdy jest ona wyższa niż +26°C;</w:t>
      </w:r>
    </w:p>
    <w:p w14:paraId="5CEE5E5E" w14:textId="77777777" w:rsidR="00A9413B" w:rsidRPr="007851DA" w:rsidRDefault="00A9413B" w:rsidP="00A9413B">
      <w:pPr>
        <w:pStyle w:val="PKTpunkt"/>
      </w:pPr>
      <w:r w:rsidRPr="007851DA">
        <w:t>3)</w:t>
      </w:r>
      <w:r w:rsidRPr="007851DA">
        <w:tab/>
        <w:t>do wód lub do ziemi - wód zasolonych, jeżeli wartość sumy jonów chlorków i siarczanów w tych wodach nie przekracza 500 mg/l;</w:t>
      </w:r>
    </w:p>
    <w:p w14:paraId="3FA7232D" w14:textId="77777777" w:rsidR="00A9413B" w:rsidRPr="007851DA" w:rsidRDefault="00A9413B" w:rsidP="00A9413B">
      <w:pPr>
        <w:pStyle w:val="PKTpunkt"/>
      </w:pPr>
      <w:r w:rsidRPr="007851DA">
        <w:t>4)</w:t>
      </w:r>
      <w:r w:rsidRPr="007851DA">
        <w:tab/>
      </w:r>
      <w:commentRangeStart w:id="108"/>
      <w:r w:rsidRPr="007851DA">
        <w:t>do wód lub do ziemi - wód wykorzystanych na potrzeby chowu i hodowli ryb łososiowatych, pod warunkiem że ilość i rodzaj substancji w nich zawartych nie przekroczy wartości określonych w warunkach wprowadzania ścieków do wód;</w:t>
      </w:r>
      <w:commentRangeEnd w:id="108"/>
      <w:r w:rsidR="00041B5D">
        <w:rPr>
          <w:rStyle w:val="Odwoaniedokomentarza"/>
          <w:rFonts w:eastAsia="Times New Roman" w:cs="Times New Roman"/>
          <w:bCs w:val="0"/>
        </w:rPr>
        <w:commentReference w:id="108"/>
      </w:r>
    </w:p>
    <w:p w14:paraId="09FD45D3" w14:textId="77777777" w:rsidR="00A9413B" w:rsidRPr="007851DA" w:rsidRDefault="00A9413B" w:rsidP="00A9413B">
      <w:pPr>
        <w:pStyle w:val="PKTpunkt"/>
      </w:pPr>
      <w:r w:rsidRPr="007851DA">
        <w:t>5)</w:t>
      </w:r>
      <w:r w:rsidRPr="007851DA">
        <w:tab/>
        <w:t>do wód lub do ziemi - wód wykorzystanych, odprowadzanych z obiektów chowu i hodowli ryb innych niż łososiowate lub innych organizmów wodnych, o ile produkcja tych ryb lub tych organizmów, rozumiana jako średnioroczny przyrost masy tych ryb lub tych organizmów w poszczególnych latach cyklu produkcyjnego, nie przekracza 1500 kg z jednego ha powierzchni użytkowej stawów rybnych tego obiektu w jednym roku danego cyklu.</w:t>
      </w:r>
    </w:p>
    <w:p w14:paraId="546C6646" w14:textId="77777777" w:rsidR="00A9413B" w:rsidRPr="007851DA" w:rsidRDefault="00A9413B" w:rsidP="00A9413B">
      <w:pPr>
        <w:pStyle w:val="ARTartustawynprozporzdzenia"/>
      </w:pPr>
      <w:r>
        <w:rPr>
          <w:rStyle w:val="Ppogrubienie"/>
        </w:rPr>
        <w:t>Art. 290</w:t>
      </w:r>
      <w:r w:rsidRPr="00EC3B35">
        <w:rPr>
          <w:rStyle w:val="Ppogrubienie"/>
        </w:rPr>
        <w:t>.</w:t>
      </w:r>
      <w:r>
        <w:t> Opłaty podwyższone za usługi wodne</w:t>
      </w:r>
      <w:r w:rsidRPr="007851DA">
        <w:t xml:space="preserve"> wymierza, w drodze decyzji, </w:t>
      </w:r>
      <w:r>
        <w:t xml:space="preserve">właściwy organ inspekcji ochrony środowiska za </w:t>
      </w:r>
      <w:r w:rsidRPr="007851DA">
        <w:t>przekroczenie określonych w pozwoleniach</w:t>
      </w:r>
      <w:r>
        <w:t xml:space="preserve"> zintegrowanych oraz w zgodach wodnoprawnych</w:t>
      </w:r>
      <w:r w:rsidRPr="007851DA">
        <w:t xml:space="preserve">, warunków dotyczących ilości ścieków, ich stanu, składu, minimalnej procentowej redukcji stężeń substancji w ściekach oraz masy substancji </w:t>
      </w:r>
      <w:r>
        <w:br/>
      </w:r>
      <w:r w:rsidRPr="007851DA">
        <w:t>w odprowadzanych ściekach przypadającej na jednostkę masy wykorzystanego surowca, materiału, paliwa lub wytworzonego produktu</w:t>
      </w:r>
      <w:r>
        <w:t>, oraz za przekroczenie rocznej liczby zrzutów ścieków z przelewów burzowych komunalnej kanalizacji ogólnospławnej lub przelewów kanalizacji deszczowej.</w:t>
      </w:r>
    </w:p>
    <w:p w14:paraId="5D9C753A" w14:textId="77777777" w:rsidR="00A9413B" w:rsidRPr="007851DA" w:rsidRDefault="00A9413B" w:rsidP="00A9413B">
      <w:pPr>
        <w:pStyle w:val="ARTartustawynprozporzdzenia"/>
      </w:pPr>
      <w:r>
        <w:rPr>
          <w:rStyle w:val="Ppogrubienie"/>
        </w:rPr>
        <w:lastRenderedPageBreak/>
        <w:t>Art. 291</w:t>
      </w:r>
      <w:r w:rsidRPr="00EC3B35">
        <w:rPr>
          <w:rStyle w:val="Ppogrubienie"/>
        </w:rPr>
        <w:t>.</w:t>
      </w:r>
      <w:r>
        <w:rPr>
          <w:rStyle w:val="Ppogrubienie"/>
        </w:rPr>
        <w:t xml:space="preserve"> </w:t>
      </w:r>
      <w:r w:rsidRPr="007851DA">
        <w:t xml:space="preserve">1. </w:t>
      </w:r>
      <w:r>
        <w:t>Właściwy organ inspekcji ochrony środowiska</w:t>
      </w:r>
      <w:r w:rsidRPr="007851DA">
        <w:t xml:space="preserve"> stwierdza przekroczenie lub naruszenie na podstawie:</w:t>
      </w:r>
    </w:p>
    <w:p w14:paraId="564A1E31" w14:textId="77777777" w:rsidR="00A9413B" w:rsidRPr="007851DA" w:rsidRDefault="00A9413B" w:rsidP="00A9413B">
      <w:pPr>
        <w:pStyle w:val="PKTpunkt"/>
      </w:pPr>
      <w:r w:rsidRPr="007851DA">
        <w:t>1)</w:t>
      </w:r>
      <w:r w:rsidRPr="007851DA">
        <w:tab/>
        <w:t>kontroli, a w szczególności dokonanych w ich trakcie pomiarów lub za pomocą innych środków dowodowych;</w:t>
      </w:r>
    </w:p>
    <w:p w14:paraId="74751BC2" w14:textId="77777777" w:rsidR="00A9413B" w:rsidRDefault="00A9413B" w:rsidP="00A9413B">
      <w:pPr>
        <w:pStyle w:val="PKTpunkt"/>
      </w:pPr>
      <w:r w:rsidRPr="007851DA">
        <w:t>2)</w:t>
      </w:r>
      <w:r w:rsidRPr="007851DA">
        <w:tab/>
        <w:t>pomiarów prowadzonych przez po</w:t>
      </w:r>
      <w:r>
        <w:t>dmiot korzystający z usług wodnych</w:t>
      </w:r>
      <w:r w:rsidRPr="007851DA">
        <w:t>, obowiązany do dokonania takich pomiarów</w:t>
      </w:r>
      <w:r>
        <w:t>;</w:t>
      </w:r>
    </w:p>
    <w:p w14:paraId="4BB6D923" w14:textId="77777777" w:rsidR="00A9413B" w:rsidRPr="007851DA" w:rsidRDefault="00A9413B" w:rsidP="00A9413B">
      <w:pPr>
        <w:pStyle w:val="PKTpunkt"/>
      </w:pPr>
      <w:r>
        <w:t xml:space="preserve">3) </w:t>
      </w:r>
      <w:r>
        <w:tab/>
        <w:t>innych środków dowodowych niezbędnych do ustalenia wielkości naruszenia lub przekroczenia</w:t>
      </w:r>
      <w:r w:rsidRPr="007851DA">
        <w:t>.</w:t>
      </w:r>
    </w:p>
    <w:p w14:paraId="40B4F0B3" w14:textId="77777777" w:rsidR="00A9413B" w:rsidRDefault="00A9413B" w:rsidP="00A9413B">
      <w:pPr>
        <w:pStyle w:val="USTustnpkodeksu"/>
      </w:pPr>
      <w:r w:rsidRPr="007851DA">
        <w:t xml:space="preserve">2. </w:t>
      </w:r>
      <w:commentRangeStart w:id="109"/>
      <w:r w:rsidRPr="007851DA">
        <w:t xml:space="preserve">O stwierdzeniu przekroczenia lub naruszenia na podstawie kontroli </w:t>
      </w:r>
      <w:r>
        <w:t>organ inspekcji</w:t>
      </w:r>
      <w:r w:rsidRPr="007851DA">
        <w:t xml:space="preserve"> ochrony środowiska, w terminie 21 dni od wykonania pomiarów, zawiadamia po</w:t>
      </w:r>
      <w:r>
        <w:t>dmiot korzystający z usług wodnych</w:t>
      </w:r>
      <w:r w:rsidRPr="007851DA">
        <w:t>, przekazując mu wyniki pomiarów</w:t>
      </w:r>
      <w:commentRangeEnd w:id="109"/>
      <w:r w:rsidR="00DC7FDF">
        <w:rPr>
          <w:rStyle w:val="Odwoaniedokomentarza"/>
          <w:rFonts w:eastAsia="Times New Roman" w:cs="Times New Roman"/>
          <w:bCs w:val="0"/>
        </w:rPr>
        <w:commentReference w:id="109"/>
      </w:r>
      <w:r w:rsidRPr="007851DA">
        <w:t>.</w:t>
      </w:r>
    </w:p>
    <w:p w14:paraId="7882ECD3" w14:textId="77777777" w:rsidR="00A9413B" w:rsidRDefault="00A9413B" w:rsidP="00A9413B">
      <w:pPr>
        <w:pStyle w:val="USTustnpkodeksu"/>
      </w:pPr>
      <w:r>
        <w:t>3. Właściwy organ inspekcji</w:t>
      </w:r>
      <w:r w:rsidRPr="00951879">
        <w:t xml:space="preserve"> ochrony środowiska może nie uznać przedkładanych mu wyników pomiarów jeżeli jest oczywiste, że środki techniczne mające na celu zapobieganie lub ograniczanie emisji ze względu na ich rodzaj nie mogą zapewnić wymaganej redukcji stężeń lub redukcji zanieczyszcze</w:t>
      </w:r>
      <w:r>
        <w:t>ń, dokumentowanej tymi wynikami.</w:t>
      </w:r>
    </w:p>
    <w:p w14:paraId="51C446C6" w14:textId="77777777" w:rsidR="00A9413B" w:rsidRPr="00155E94" w:rsidRDefault="00A9413B" w:rsidP="00A9413B">
      <w:pPr>
        <w:pStyle w:val="USTustnpkodeksu"/>
      </w:pPr>
      <w:r>
        <w:t>4. Właściwy organ inspekcji ochrony środowiska</w:t>
      </w:r>
      <w:r w:rsidRPr="007851DA">
        <w:t xml:space="preserve"> </w:t>
      </w:r>
      <w:r w:rsidRPr="00155E94">
        <w:t>nie uzna przedkładanych mu wyników wymaganych pomiarów, jeżeli:</w:t>
      </w:r>
    </w:p>
    <w:p w14:paraId="71DBF7F6" w14:textId="77777777" w:rsidR="00A9413B" w:rsidRPr="00155E94" w:rsidRDefault="00A9413B" w:rsidP="00A9413B">
      <w:pPr>
        <w:pStyle w:val="PKTpunkt"/>
      </w:pPr>
      <w:r w:rsidRPr="00155E94">
        <w:t>1)</w:t>
      </w:r>
      <w:r w:rsidRPr="00155E94">
        <w:tab/>
        <w:t xml:space="preserve">prowadzący instalację lub użytkownik urządzenia nie zapewnił wykonania pomiarów, </w:t>
      </w:r>
      <w:r>
        <w:br/>
      </w:r>
      <w:r w:rsidRPr="00155E94">
        <w:t xml:space="preserve">w tym pobierania próbek, przez akredytowane laboratorium w rozumieniu ustawy z dnia 30 sierpnia 2002 r. o systemie oceny zgodności, w zakresie badań, do których wykonywania jest zobowiązany, </w:t>
      </w:r>
    </w:p>
    <w:p w14:paraId="1EC49700" w14:textId="77777777" w:rsidR="00A9413B" w:rsidRPr="00155E94" w:rsidRDefault="00A9413B" w:rsidP="00A9413B">
      <w:pPr>
        <w:pStyle w:val="PKTpunkt"/>
      </w:pPr>
      <w:r w:rsidRPr="00155E94">
        <w:t>2)</w:t>
      </w:r>
      <w:r w:rsidRPr="00155E94">
        <w:tab/>
        <w:t>pomiary wykonano metodykami innymi niż referencyjne, określone w prz</w:t>
      </w:r>
      <w:r>
        <w:t xml:space="preserve">episach wykonawczych wydanych </w:t>
      </w:r>
      <w:r w:rsidRPr="00155E94">
        <w:t>na podstawie art. 99, bez udowodnienia pełnej równoważności uzyskiwanych wyników z metodyką referencyjną;</w:t>
      </w:r>
    </w:p>
    <w:p w14:paraId="76E18D93" w14:textId="77777777" w:rsidR="00A9413B" w:rsidRPr="00155E94" w:rsidRDefault="00A9413B" w:rsidP="00A9413B">
      <w:pPr>
        <w:pStyle w:val="PKTpunkt"/>
      </w:pPr>
      <w:r w:rsidRPr="00155E94">
        <w:t>3)</w:t>
      </w:r>
      <w:r w:rsidRPr="00155E94">
        <w:tab/>
        <w:t>nie były przestrzegane zasady pobierania próbek;</w:t>
      </w:r>
    </w:p>
    <w:p w14:paraId="4601318B" w14:textId="77777777" w:rsidR="00A9413B" w:rsidRPr="007851DA" w:rsidRDefault="00A9413B" w:rsidP="00A9413B">
      <w:pPr>
        <w:pStyle w:val="PKTpunkt"/>
      </w:pPr>
      <w:r w:rsidRPr="00155E94">
        <w:t>4)</w:t>
      </w:r>
      <w:r w:rsidRPr="00155E94">
        <w:tab/>
        <w:t>przyrządy użyte do pomiarów, w tym pobierania próbek, nie spełniają wymagań prawnej kontroli metrologicznej w rozumieniu ustawy z dnia 11 maja 2001 r. - Prawo o miar</w:t>
      </w:r>
      <w:r>
        <w:t>ach (Dz. U. z 2013 r. poz. 1069)</w:t>
      </w:r>
      <w:r w:rsidRPr="00155E94">
        <w:t>;</w:t>
      </w:r>
    </w:p>
    <w:p w14:paraId="36D68620" w14:textId="77777777" w:rsidR="00A9413B" w:rsidRPr="007851DA" w:rsidRDefault="00A9413B" w:rsidP="00A9413B">
      <w:pPr>
        <w:pStyle w:val="ARTartustawynprozporzdzenia"/>
      </w:pPr>
      <w:r>
        <w:rPr>
          <w:rStyle w:val="Ppogrubienie"/>
        </w:rPr>
        <w:t>Art. 292</w:t>
      </w:r>
      <w:r w:rsidRPr="00EC3B35">
        <w:rPr>
          <w:rStyle w:val="Ppogrubienie"/>
        </w:rPr>
        <w:t>.</w:t>
      </w:r>
      <w:r>
        <w:rPr>
          <w:rStyle w:val="Ppogrubienie"/>
        </w:rPr>
        <w:t xml:space="preserve"> </w:t>
      </w:r>
      <w:r w:rsidRPr="007851DA">
        <w:t>1. Po stwierdzeniu przekroczenia lub naruszenia, na podstawie ko</w:t>
      </w:r>
      <w:r>
        <w:t>ntroli, o której mowa w art. 291</w:t>
      </w:r>
      <w:r w:rsidRPr="007851DA">
        <w:t xml:space="preserve"> ust. 1 pkt 1, </w:t>
      </w:r>
      <w:r>
        <w:t>organ inspekcji</w:t>
      </w:r>
      <w:r w:rsidRPr="007851DA">
        <w:t xml:space="preserve"> ochrony środowiska w</w:t>
      </w:r>
      <w:r>
        <w:t>ydaje</w:t>
      </w:r>
      <w:r w:rsidRPr="007851DA">
        <w:t xml:space="preserve"> decyzję ustalającą wymiar </w:t>
      </w:r>
      <w:r>
        <w:t>opłaty podwyższonej</w:t>
      </w:r>
      <w:r w:rsidRPr="007851DA">
        <w:t xml:space="preserve"> biegnącej.</w:t>
      </w:r>
    </w:p>
    <w:p w14:paraId="5EE4514A" w14:textId="77777777" w:rsidR="00A9413B" w:rsidRPr="007851DA" w:rsidRDefault="00A9413B" w:rsidP="00A9413B">
      <w:pPr>
        <w:pStyle w:val="USTustnpkodeksu"/>
      </w:pPr>
      <w:r w:rsidRPr="007851DA">
        <w:t xml:space="preserve">2. Wymiar </w:t>
      </w:r>
      <w:r>
        <w:t xml:space="preserve">opłaty podwyższonej biegnącej </w:t>
      </w:r>
      <w:r w:rsidRPr="007851DA">
        <w:t xml:space="preserve"> ustala się, z zastrzeżeniem ust. 3, uwzględniając przekroczenie lub naruszenie w skali doby.</w:t>
      </w:r>
    </w:p>
    <w:p w14:paraId="780F71A6" w14:textId="77777777" w:rsidR="00A9413B" w:rsidRPr="007851DA" w:rsidRDefault="00A9413B" w:rsidP="00A9413B">
      <w:pPr>
        <w:pStyle w:val="USTustnpkodeksu"/>
      </w:pPr>
      <w:r>
        <w:lastRenderedPageBreak/>
        <w:t>3</w:t>
      </w:r>
      <w:r w:rsidRPr="007851DA">
        <w:t>. W decyzji</w:t>
      </w:r>
      <w:r>
        <w:t>, o której mowa w ust. 1,</w:t>
      </w:r>
      <w:r w:rsidRPr="007851DA">
        <w:t>określa się:</w:t>
      </w:r>
    </w:p>
    <w:p w14:paraId="0387F17B" w14:textId="77777777" w:rsidR="00A9413B" w:rsidRPr="007851DA" w:rsidRDefault="00A9413B" w:rsidP="00A9413B">
      <w:pPr>
        <w:pStyle w:val="PKTpunkt"/>
      </w:pPr>
      <w:r w:rsidRPr="007851DA">
        <w:t>1)</w:t>
      </w:r>
      <w:r w:rsidRPr="007851DA">
        <w:tab/>
        <w:t>wielkość stwierdzonego przekroczenia lub naruszenia odpowiednio w skali doby albo godziny;</w:t>
      </w:r>
    </w:p>
    <w:p w14:paraId="1147BF0C" w14:textId="77777777" w:rsidR="00A9413B" w:rsidRPr="007851DA" w:rsidRDefault="00A9413B" w:rsidP="00A9413B">
      <w:pPr>
        <w:pStyle w:val="PKTpunkt"/>
      </w:pPr>
      <w:r w:rsidRPr="007851DA">
        <w:t>2)</w:t>
      </w:r>
      <w:r w:rsidRPr="007851DA">
        <w:tab/>
        <w:t xml:space="preserve">wymiar </w:t>
      </w:r>
      <w:r>
        <w:t>opłaty podwyższonej biegnącej</w:t>
      </w:r>
      <w:r w:rsidRPr="007851DA">
        <w:t>;</w:t>
      </w:r>
    </w:p>
    <w:p w14:paraId="0878EE27" w14:textId="77777777" w:rsidR="00A9413B" w:rsidRPr="007851DA" w:rsidRDefault="00A9413B" w:rsidP="00A9413B">
      <w:pPr>
        <w:pStyle w:val="PKTpunkt"/>
      </w:pPr>
      <w:r w:rsidRPr="007851DA">
        <w:t>3)</w:t>
      </w:r>
      <w:r w:rsidRPr="007851DA">
        <w:tab/>
        <w:t xml:space="preserve">termin, od którego </w:t>
      </w:r>
      <w:r>
        <w:t>opłata podwyższona biegnąca</w:t>
      </w:r>
      <w:r w:rsidRPr="007851DA">
        <w:t xml:space="preserve"> będzie naliczana, jako odpowiednio dzień albo pełną godzinę zakończenia wykonania pomiarów, pobrania próbek albo dokonania innych ustaleń stanowiących podstawę stwierdzenia przekroczenia lub naruszenia.</w:t>
      </w:r>
    </w:p>
    <w:p w14:paraId="225509E3" w14:textId="77777777" w:rsidR="00A9413B" w:rsidRPr="007851DA" w:rsidRDefault="00A9413B" w:rsidP="00A9413B">
      <w:pPr>
        <w:pStyle w:val="USTustnpkodeksu"/>
      </w:pPr>
      <w:r>
        <w:t>5</w:t>
      </w:r>
      <w:r w:rsidRPr="007851DA">
        <w:t xml:space="preserve">. </w:t>
      </w:r>
      <w:r>
        <w:t xml:space="preserve">Opłata podwyższona </w:t>
      </w:r>
      <w:r w:rsidRPr="007851DA">
        <w:t>biegnąca jest</w:t>
      </w:r>
      <w:r>
        <w:t xml:space="preserve"> naliczana</w:t>
      </w:r>
      <w:r w:rsidRPr="007851DA">
        <w:t>, do czasu stwierdzenia, na</w:t>
      </w:r>
      <w:r>
        <w:t xml:space="preserve"> zasadach określonych w art. 291</w:t>
      </w:r>
      <w:r w:rsidRPr="007851DA">
        <w:t xml:space="preserve"> ust. 1, zmiany wielkości przekroczenia lub naruszenia.</w:t>
      </w:r>
    </w:p>
    <w:p w14:paraId="33691A63" w14:textId="77777777" w:rsidR="00A9413B" w:rsidRPr="007851DA" w:rsidRDefault="00A9413B" w:rsidP="00A9413B">
      <w:pPr>
        <w:pStyle w:val="USTustnpkodeksu"/>
      </w:pPr>
      <w:r>
        <w:t>6</w:t>
      </w:r>
      <w:r w:rsidRPr="007851DA">
        <w:t xml:space="preserve">. Wymiar </w:t>
      </w:r>
      <w:r>
        <w:t xml:space="preserve">opłaty podwyższonej </w:t>
      </w:r>
      <w:r w:rsidRPr="007851DA">
        <w:t>biegnącej może ulec zmianie na wniosek podmi</w:t>
      </w:r>
      <w:r>
        <w:t>otu korzystającego z usług wodnych</w:t>
      </w:r>
      <w:r w:rsidRPr="007851DA">
        <w:t>, zawierający:</w:t>
      </w:r>
    </w:p>
    <w:p w14:paraId="62262865" w14:textId="77777777" w:rsidR="00A9413B" w:rsidRPr="007851DA" w:rsidRDefault="00A9413B" w:rsidP="00A9413B">
      <w:pPr>
        <w:pStyle w:val="PKTpunkt"/>
      </w:pPr>
      <w:r w:rsidRPr="007851DA">
        <w:t>1)</w:t>
      </w:r>
      <w:r w:rsidRPr="007851DA">
        <w:tab/>
        <w:t>wyniki pomiarów lub sprawozdanie z własnych ustaleń;</w:t>
      </w:r>
    </w:p>
    <w:p w14:paraId="6CE8A220" w14:textId="77777777" w:rsidR="00A9413B" w:rsidRPr="007851DA" w:rsidRDefault="00A9413B" w:rsidP="00A9413B">
      <w:pPr>
        <w:pStyle w:val="PKTpunkt"/>
      </w:pPr>
      <w:r w:rsidRPr="007851DA">
        <w:t>2)</w:t>
      </w:r>
      <w:r w:rsidRPr="007851DA">
        <w:tab/>
        <w:t>termin przeprowadzenia pomiarów lub dokonania własnych ustaleń;</w:t>
      </w:r>
    </w:p>
    <w:p w14:paraId="33A093FF" w14:textId="77777777" w:rsidR="00A9413B" w:rsidRPr="007851DA" w:rsidRDefault="00A9413B" w:rsidP="00A9413B">
      <w:pPr>
        <w:pStyle w:val="PKTpunkt"/>
      </w:pPr>
      <w:r w:rsidRPr="007851DA">
        <w:t>3)</w:t>
      </w:r>
      <w:r w:rsidRPr="007851DA">
        <w:tab/>
        <w:t>informacje o sposobie ograniczenia przekroczenia lub naruszenia.</w:t>
      </w:r>
    </w:p>
    <w:p w14:paraId="325A668B" w14:textId="77777777" w:rsidR="00A9413B" w:rsidRPr="00EF2015" w:rsidRDefault="00A9413B" w:rsidP="00A9413B">
      <w:pPr>
        <w:pStyle w:val="USTustnpkodeksu"/>
      </w:pPr>
      <w:r w:rsidRPr="00EF2015">
        <w:t xml:space="preserve">7. Wniosek, o którym mowa w ust. 6, powinien być przedłożony </w:t>
      </w:r>
      <w:r>
        <w:t>organowi inspekcji</w:t>
      </w:r>
      <w:r w:rsidRPr="00EF2015">
        <w:t xml:space="preserve"> ochrony środowiska w terminie 30 dni od dokonania własnych pomiarów lub ustaleń.</w:t>
      </w:r>
    </w:p>
    <w:p w14:paraId="511CB238" w14:textId="77777777" w:rsidR="00A9413B" w:rsidRPr="00EF2015" w:rsidRDefault="00A9413B" w:rsidP="00A9413B">
      <w:pPr>
        <w:pStyle w:val="USTustnpkodeksu"/>
      </w:pPr>
      <w:r w:rsidRPr="00EF2015">
        <w:t xml:space="preserve">8. Jeżeli przekroczenie zostało stwierdzone na zasadach określonych w art. 291 ust. 1 pkt 1, pomiary, o których mowa w ust. 6 pkt 1, powinny być przeprowadzone w miejscach </w:t>
      </w:r>
      <w:r w:rsidRPr="00EF2015">
        <w:br/>
        <w:t>i w sposób zgodny z pomiarami dokonanymi przez organ inspekcji ochrony środowiska, który stwierdził przekroczenie.</w:t>
      </w:r>
    </w:p>
    <w:p w14:paraId="54EDF25F" w14:textId="77777777" w:rsidR="00A9413B" w:rsidRPr="00EF2015" w:rsidRDefault="00A9413B" w:rsidP="00A9413B">
      <w:pPr>
        <w:pStyle w:val="USTustnpkodeksu"/>
      </w:pPr>
      <w:r w:rsidRPr="00EF2015">
        <w:t xml:space="preserve">9. Właściwy organ </w:t>
      </w:r>
      <w:r>
        <w:t>inspekcji</w:t>
      </w:r>
      <w:r w:rsidRPr="00EF2015">
        <w:t xml:space="preserve"> </w:t>
      </w:r>
      <w:r>
        <w:t xml:space="preserve">ochrony </w:t>
      </w:r>
      <w:r w:rsidRPr="00EF2015">
        <w:t xml:space="preserve">środowiska ustali, w drodze decyzji, wymiar nowej </w:t>
      </w:r>
      <w:r>
        <w:t>opłaty podwyższonej</w:t>
      </w:r>
      <w:r w:rsidRPr="00EF2015">
        <w:t xml:space="preserve"> biegnącej, określając termin naliczania kary od pełnej godziny albo doby od terminu, o którym mowa w ust. 6 pkt 2, </w:t>
      </w:r>
      <w:commentRangeStart w:id="110"/>
      <w:r w:rsidRPr="00EF2015">
        <w:t>jeżeli w terminie 30 dni nie zakwestionuje zasadności złożonego wniosku</w:t>
      </w:r>
      <w:commentRangeEnd w:id="110"/>
      <w:r w:rsidR="00AF38B7">
        <w:rPr>
          <w:rStyle w:val="Odwoaniedokomentarza"/>
          <w:rFonts w:eastAsia="Times New Roman" w:cs="Times New Roman"/>
          <w:bCs w:val="0"/>
        </w:rPr>
        <w:commentReference w:id="110"/>
      </w:r>
      <w:r w:rsidRPr="00EF2015">
        <w:t>.</w:t>
      </w:r>
    </w:p>
    <w:p w14:paraId="47781328" w14:textId="77777777" w:rsidR="00A9413B" w:rsidRPr="007851DA" w:rsidRDefault="00A9413B" w:rsidP="00A9413B">
      <w:pPr>
        <w:pStyle w:val="ARTartustawynprozporzdzenia"/>
      </w:pPr>
      <w:r>
        <w:rPr>
          <w:rStyle w:val="Ppogrubienie"/>
        </w:rPr>
        <w:t>Art. 293</w:t>
      </w:r>
      <w:r w:rsidRPr="00EC3B35">
        <w:rPr>
          <w:rStyle w:val="Ppogrubienie"/>
        </w:rPr>
        <w:t>.</w:t>
      </w:r>
      <w:r>
        <w:rPr>
          <w:rStyle w:val="Ppogrubienie"/>
        </w:rPr>
        <w:t xml:space="preserve"> </w:t>
      </w:r>
      <w:r>
        <w:t>1. Właściwy organ</w:t>
      </w:r>
      <w:r w:rsidRPr="007851DA">
        <w:t xml:space="preserve"> </w:t>
      </w:r>
      <w:r>
        <w:t>inspekcji</w:t>
      </w:r>
      <w:r w:rsidRPr="007851DA">
        <w:t xml:space="preserve"> </w:t>
      </w:r>
      <w:r>
        <w:t xml:space="preserve">ochrony </w:t>
      </w:r>
      <w:r w:rsidRPr="007851DA">
        <w:t xml:space="preserve">środowiska podejmuje, na podstawie ostatecznych decyzji określających wymiar </w:t>
      </w:r>
      <w:r>
        <w:t>opłaty podwyższonej biegnącej</w:t>
      </w:r>
      <w:r w:rsidRPr="007851DA">
        <w:t xml:space="preserve">, decyzję o wymierzeniu </w:t>
      </w:r>
      <w:r>
        <w:t>opłaty podwyższonej</w:t>
      </w:r>
      <w:r w:rsidRPr="007851DA">
        <w:t>:</w:t>
      </w:r>
    </w:p>
    <w:p w14:paraId="6483CDE8" w14:textId="77777777" w:rsidR="00A9413B" w:rsidRPr="007851DA" w:rsidRDefault="00A9413B" w:rsidP="00A9413B">
      <w:pPr>
        <w:pStyle w:val="PKTpunkt"/>
      </w:pPr>
      <w:r w:rsidRPr="007851DA">
        <w:t>1)</w:t>
      </w:r>
      <w:r w:rsidRPr="007851DA">
        <w:tab/>
        <w:t>za okres do ustania przekroczenia lub naruszenia - po stwierdzeniu z urzędu lub na wniosek podmiotu korzystającego ze środowiska, że przekroczenie lub naruszenie ustało, albo</w:t>
      </w:r>
    </w:p>
    <w:p w14:paraId="2F7F1818" w14:textId="77777777" w:rsidR="00A9413B" w:rsidRPr="007851DA" w:rsidRDefault="00A9413B" w:rsidP="00A9413B">
      <w:pPr>
        <w:pStyle w:val="PKTpunkt"/>
      </w:pPr>
      <w:r w:rsidRPr="007851DA">
        <w:t>2)</w:t>
      </w:r>
      <w:r w:rsidRPr="007851DA">
        <w:tab/>
        <w:t>za okres do dnia 31 grudnia każdego roku - jeżeli do tego dnia przekroczenie lub naruszenie nie zostało usunięte.</w:t>
      </w:r>
    </w:p>
    <w:p w14:paraId="39CC3041" w14:textId="77777777" w:rsidR="00A9413B" w:rsidRPr="007851DA" w:rsidRDefault="00A9413B" w:rsidP="00A9413B">
      <w:pPr>
        <w:pStyle w:val="USTustnpkodeksu"/>
      </w:pPr>
      <w:r w:rsidRPr="007851DA">
        <w:lastRenderedPageBreak/>
        <w:t xml:space="preserve">2. </w:t>
      </w:r>
      <w:commentRangeStart w:id="111"/>
      <w:r w:rsidRPr="007851DA">
        <w:t xml:space="preserve">W razie złożenia wniosku, o którym mowa w ust. 1 pkt 1, </w:t>
      </w:r>
      <w:r>
        <w:t>stosuje się odpowiednio art. 392 ust. 5-9</w:t>
      </w:r>
      <w:r w:rsidRPr="007851DA">
        <w:t>.</w:t>
      </w:r>
      <w:commentRangeEnd w:id="111"/>
      <w:r w:rsidR="00AF38B7">
        <w:rPr>
          <w:rStyle w:val="Odwoaniedokomentarza"/>
          <w:rFonts w:eastAsia="Times New Roman" w:cs="Times New Roman"/>
          <w:bCs w:val="0"/>
        </w:rPr>
        <w:commentReference w:id="111"/>
      </w:r>
    </w:p>
    <w:p w14:paraId="6963F7CA" w14:textId="77777777" w:rsidR="00A9413B" w:rsidRPr="007851DA" w:rsidRDefault="00A9413B" w:rsidP="00A9413B">
      <w:pPr>
        <w:pStyle w:val="ARTartustawynprozporzdzenia"/>
      </w:pPr>
      <w:r>
        <w:rPr>
          <w:rStyle w:val="Ppogrubienie"/>
        </w:rPr>
        <w:t>Art. 294</w:t>
      </w:r>
      <w:r w:rsidRPr="00EC3B35">
        <w:rPr>
          <w:rStyle w:val="Ppogrubienie"/>
        </w:rPr>
        <w:t>.</w:t>
      </w:r>
      <w:r>
        <w:rPr>
          <w:rStyle w:val="Ppogrubienie"/>
        </w:rPr>
        <w:t xml:space="preserve"> </w:t>
      </w:r>
      <w:r>
        <w:t>Jeżeli właściwy organ inspekcji</w:t>
      </w:r>
      <w:r w:rsidRPr="007851DA">
        <w:t xml:space="preserve"> ochrony środowiska w ciągu 30 dni od dnia wpływu w</w:t>
      </w:r>
      <w:r>
        <w:t>niosku, o którym mowa w art. 292 ust. 2 lub art. 293</w:t>
      </w:r>
      <w:r w:rsidRPr="007851DA">
        <w:t xml:space="preserve"> ust. 1 pkt 1, stwierdzi, że przekroczenie lub naruszenie jest wyższe, niż podano we wniosku, lub nie ustało, wymierza nową wysokość </w:t>
      </w:r>
      <w:r>
        <w:t>opłaty podwyższonej biegnącej</w:t>
      </w:r>
      <w:r w:rsidRPr="007851DA">
        <w:t xml:space="preserve"> począwszy odpowiednio od doby albo godziny, w której stwierdzono bezzasadność wniosku, jednocześnie podwyższając jej wysokość dwukrotnie na okres 60 dni.</w:t>
      </w:r>
    </w:p>
    <w:p w14:paraId="3B25F9D8" w14:textId="77777777" w:rsidR="00A9413B" w:rsidRPr="007851DA" w:rsidRDefault="00A9413B" w:rsidP="00A9413B">
      <w:pPr>
        <w:pStyle w:val="ARTartustawynprozporzdzenia"/>
      </w:pPr>
      <w:r>
        <w:rPr>
          <w:rStyle w:val="Ppogrubienie"/>
        </w:rPr>
        <w:t>Art. 295</w:t>
      </w:r>
      <w:r w:rsidRPr="00EC3B35">
        <w:rPr>
          <w:rStyle w:val="Ppogrubienie"/>
        </w:rPr>
        <w:t>.</w:t>
      </w:r>
      <w:r>
        <w:rPr>
          <w:rStyle w:val="Ppogrubienie"/>
        </w:rPr>
        <w:t xml:space="preserve"> </w:t>
      </w:r>
      <w:r w:rsidRPr="007851DA">
        <w:t>Jeżeli do dnia zmiany stawek op</w:t>
      </w:r>
      <w:r>
        <w:t>łat za korzystanie z usług wodnych</w:t>
      </w:r>
      <w:r w:rsidRPr="007851DA">
        <w:t xml:space="preserve"> stanowiących podstawę wymiaru </w:t>
      </w:r>
      <w:r>
        <w:t>opłaty podwyższonej biegnącej</w:t>
      </w:r>
      <w:r w:rsidRPr="007851DA">
        <w:t xml:space="preserve"> albo do dnia zmiany stawe</w:t>
      </w:r>
      <w:r>
        <w:t>k opłat , o których mowa w art. 303 ust. 2 i art. 303</w:t>
      </w:r>
      <w:r w:rsidRPr="007851DA">
        <w:t xml:space="preserve"> ust. 2, stwierdzone przekroczenie lub naruszenie nie ustało, </w:t>
      </w:r>
      <w:r>
        <w:t>właściwy organ inspekcji</w:t>
      </w:r>
      <w:r w:rsidRPr="007851DA">
        <w:t xml:space="preserve"> ochrony środowiska ustala w drodze decyzji nowy wymiar </w:t>
      </w:r>
      <w:r>
        <w:t>opłaty podwyższonej</w:t>
      </w:r>
      <w:r w:rsidRPr="007851DA">
        <w:t xml:space="preserve"> biegnącej, stosując nowe stawki od dnia ich wprowadzenia.</w:t>
      </w:r>
    </w:p>
    <w:p w14:paraId="3AEE97CE" w14:textId="77777777" w:rsidR="00A9413B" w:rsidRPr="007851DA" w:rsidRDefault="00A9413B" w:rsidP="00A9413B">
      <w:pPr>
        <w:pStyle w:val="ARTartustawynprozporzdzenia"/>
      </w:pPr>
      <w:r>
        <w:rPr>
          <w:rStyle w:val="Ppogrubienie"/>
        </w:rPr>
        <w:t>Art. 296</w:t>
      </w:r>
      <w:r w:rsidRPr="00EC3B35">
        <w:rPr>
          <w:rStyle w:val="Ppogrubienie"/>
        </w:rPr>
        <w:t>.</w:t>
      </w:r>
      <w:r>
        <w:rPr>
          <w:rStyle w:val="Ppogrubienie"/>
        </w:rPr>
        <w:t xml:space="preserve"> </w:t>
      </w:r>
      <w:r>
        <w:t>1. Właściwy organ inspekcji</w:t>
      </w:r>
      <w:r w:rsidRPr="007851DA">
        <w:t xml:space="preserve"> ochrony środowiska stwierdza przekroczenie wa</w:t>
      </w:r>
      <w:r>
        <w:t>runków korzystania z usług wodnych</w:t>
      </w:r>
      <w:r w:rsidRPr="007851DA">
        <w:t xml:space="preserve"> na pod</w:t>
      </w:r>
      <w:r>
        <w:t>stawie, o której mowa w art. 291</w:t>
      </w:r>
      <w:r w:rsidRPr="007851DA">
        <w:t xml:space="preserve"> ust. 1 pkt 2, jeżeli:</w:t>
      </w:r>
    </w:p>
    <w:p w14:paraId="6E42867C" w14:textId="77777777" w:rsidR="00A9413B" w:rsidRPr="007851DA" w:rsidRDefault="00A9413B" w:rsidP="00A9413B">
      <w:pPr>
        <w:pStyle w:val="PKTpunkt"/>
      </w:pPr>
      <w:r w:rsidRPr="007851DA">
        <w:t>1)</w:t>
      </w:r>
      <w:r w:rsidRPr="007851DA">
        <w:tab/>
        <w:t>podmiot korzystający ze środowiska prowadzi wymagane pomiary wielkości emisji;</w:t>
      </w:r>
    </w:p>
    <w:p w14:paraId="092E3C49" w14:textId="77777777" w:rsidR="00A9413B" w:rsidRPr="007851DA" w:rsidRDefault="00A9413B" w:rsidP="00A9413B">
      <w:pPr>
        <w:pStyle w:val="PKTpunkt"/>
      </w:pPr>
      <w:r w:rsidRPr="007851DA">
        <w:t>2)</w:t>
      </w:r>
      <w:r w:rsidRPr="007851DA">
        <w:tab/>
        <w:t>spełnione są warunki określone w art. 147a</w:t>
      </w:r>
      <w:r>
        <w:t xml:space="preserve"> ustawy z dnia  27 kwietnia 2001 r. - Prawo ochrony środowiska</w:t>
      </w:r>
      <w:r w:rsidRPr="007851DA">
        <w:t>.</w:t>
      </w:r>
    </w:p>
    <w:p w14:paraId="4DCB6C19" w14:textId="77777777" w:rsidR="00A9413B" w:rsidRPr="007851DA" w:rsidRDefault="00A9413B" w:rsidP="00A9413B">
      <w:pPr>
        <w:pStyle w:val="USTustnpkodeksu"/>
      </w:pPr>
      <w:r>
        <w:t>2. Właściwy organ inspekcji</w:t>
      </w:r>
      <w:r w:rsidRPr="007851DA">
        <w:t xml:space="preserve"> ochrony środowiska może nie uznać przedkładanych mu wyników wymaganych pomiarów wielkości emisji, jeżeli pomiary te nasuwają zastrzeżenia.</w:t>
      </w:r>
    </w:p>
    <w:p w14:paraId="0FFEE209" w14:textId="77777777" w:rsidR="00A9413B" w:rsidRPr="007851DA" w:rsidRDefault="00A9413B" w:rsidP="00A9413B">
      <w:pPr>
        <w:pStyle w:val="USTustnpkodeksu"/>
      </w:pPr>
      <w:r w:rsidRPr="007851DA">
        <w:t>3. Wyniki pomiarów prowadzonych przez podmiot korzystający ze środowiska nasuwają zastrzeżenia, jeżeli w szczególności:</w:t>
      </w:r>
    </w:p>
    <w:p w14:paraId="40323CC6" w14:textId="77777777" w:rsidR="00A9413B" w:rsidRPr="007851DA" w:rsidRDefault="00A9413B" w:rsidP="00A9413B">
      <w:pPr>
        <w:pStyle w:val="PKTpunkt"/>
      </w:pPr>
      <w:r w:rsidRPr="007851DA">
        <w:t>1)</w:t>
      </w:r>
      <w:r w:rsidRPr="007851DA">
        <w:tab/>
        <w:t>jest oczywiste, że środki techniczne mające na celu zapobieganie lub ograniczanie emisji ze względu na ich rodzaj nie mogą zapewnić redukcji stężeń substancji dokumentowanej tymi wynikami;</w:t>
      </w:r>
    </w:p>
    <w:p w14:paraId="62525909" w14:textId="77777777" w:rsidR="00A9413B" w:rsidRPr="007851DA" w:rsidRDefault="00A9413B" w:rsidP="00A9413B">
      <w:pPr>
        <w:pStyle w:val="PKTpunkt"/>
      </w:pPr>
      <w:r w:rsidRPr="007851DA">
        <w:t>2)</w:t>
      </w:r>
      <w:r w:rsidRPr="007851DA">
        <w:tab/>
        <w:t xml:space="preserve">przyrządy użyte do pomiarów nie spełniają wymagań prawnej kontroli metrologicznej </w:t>
      </w:r>
      <w:r>
        <w:br/>
      </w:r>
      <w:r w:rsidRPr="007851DA">
        <w:t>w rozumieniu ustawy z dnia 11 maja 2001 r. - Prawo o miar</w:t>
      </w:r>
      <w:r>
        <w:t>ach (Dz. U. z 2013 r. poz. 1069)</w:t>
      </w:r>
      <w:r w:rsidRPr="007851DA">
        <w:t>;</w:t>
      </w:r>
    </w:p>
    <w:p w14:paraId="0C2E97B2" w14:textId="77777777" w:rsidR="00A9413B" w:rsidRPr="007851DA" w:rsidRDefault="00A9413B" w:rsidP="00A9413B">
      <w:pPr>
        <w:pStyle w:val="PKTpunkt"/>
      </w:pPr>
      <w:r w:rsidRPr="007851DA">
        <w:t>3)</w:t>
      </w:r>
      <w:r w:rsidRPr="007851DA">
        <w:tab/>
        <w:t>nie były przestrzegane zasady pobierania próbek, przez co wyniki analiz nie są miarodajne dla ustalenia wielkości emisji;</w:t>
      </w:r>
    </w:p>
    <w:p w14:paraId="727E50F1" w14:textId="77777777" w:rsidR="00A9413B" w:rsidRPr="007851DA" w:rsidRDefault="00A9413B" w:rsidP="00A9413B">
      <w:pPr>
        <w:pStyle w:val="PKTpunkt"/>
      </w:pPr>
      <w:r w:rsidRPr="007851DA">
        <w:lastRenderedPageBreak/>
        <w:t>4)</w:t>
      </w:r>
      <w:r w:rsidRPr="007851DA">
        <w:tab/>
        <w:t>w pracach laboratoryjnych nie były spełnione wymagania, o których mowa w art. 12.</w:t>
      </w:r>
      <w:r w:rsidRPr="00EF2015">
        <w:t xml:space="preserve"> </w:t>
      </w:r>
      <w:r>
        <w:t>ustawy z dnia  27 kwietnia 2001 r. - Prawo ochrony środowiska.</w:t>
      </w:r>
    </w:p>
    <w:p w14:paraId="72F4201D" w14:textId="77777777" w:rsidR="00A9413B" w:rsidRPr="007851DA" w:rsidRDefault="00A9413B" w:rsidP="00A9413B">
      <w:pPr>
        <w:pStyle w:val="USTustnpkodeksu"/>
      </w:pPr>
      <w:r w:rsidRPr="007851DA">
        <w:t xml:space="preserve">4. W przypadkach, o których mowa w ust. 1, wojewódzki inspektor ochrony środowiska wymierza </w:t>
      </w:r>
      <w:r>
        <w:t>opłatę podwyższoną</w:t>
      </w:r>
      <w:r w:rsidRPr="007851DA">
        <w:t xml:space="preserve"> za przekroczenie stwierdzone w roku kalendarzowym, uwzględniając zmiany stawek opłat</w:t>
      </w:r>
      <w:r>
        <w:t>, o których mowa w art. 295</w:t>
      </w:r>
      <w:r w:rsidRPr="007851DA">
        <w:t>, w okresie objętym karą.</w:t>
      </w:r>
    </w:p>
    <w:p w14:paraId="1A80EE66" w14:textId="77777777" w:rsidR="00A9413B" w:rsidRPr="007851DA" w:rsidRDefault="00A9413B" w:rsidP="00A9413B">
      <w:pPr>
        <w:pStyle w:val="ARTartustawynprozporzdzenia"/>
      </w:pPr>
      <w:r>
        <w:rPr>
          <w:rStyle w:val="Ppogrubienie"/>
        </w:rPr>
        <w:t>Art. 297</w:t>
      </w:r>
      <w:r w:rsidRPr="00EC3B35">
        <w:rPr>
          <w:rStyle w:val="Ppogrubienie"/>
        </w:rPr>
        <w:t>.</w:t>
      </w:r>
      <w:r>
        <w:rPr>
          <w:rStyle w:val="Ppogrubienie"/>
        </w:rPr>
        <w:t xml:space="preserve"> </w:t>
      </w:r>
      <w:r w:rsidRPr="007851DA">
        <w:t>1. Jeżeli po</w:t>
      </w:r>
      <w:r>
        <w:t>dmiot korzystający z usług wodnych</w:t>
      </w:r>
      <w:r w:rsidRPr="007851DA">
        <w:t xml:space="preserve"> nie prowadzi wymaganych pomiarów wielkości emisji, pomiary ciągłe nie są prowadzone przez rok kalendarzowy lub pomiary nasuwają zastrzeżenia:</w:t>
      </w:r>
    </w:p>
    <w:p w14:paraId="5F468E41" w14:textId="77777777" w:rsidR="00A9413B" w:rsidRPr="007851DA" w:rsidRDefault="00A9413B" w:rsidP="00A9413B">
      <w:pPr>
        <w:pStyle w:val="PKTpunkt"/>
      </w:pPr>
      <w:r w:rsidRPr="007851DA">
        <w:t>1)</w:t>
      </w:r>
      <w:r w:rsidRPr="007851DA">
        <w:tab/>
        <w:t>przekroczenie wa</w:t>
      </w:r>
      <w:r>
        <w:t>runków korzystania z usług wodnych</w:t>
      </w:r>
      <w:r w:rsidRPr="007851DA">
        <w:t xml:space="preserve"> określonych w pozwoleniach</w:t>
      </w:r>
      <w:r>
        <w:t xml:space="preserve"> zintegrowanych </w:t>
      </w:r>
      <w:r w:rsidRPr="007851DA">
        <w:t>lub decyzjach, o których mowa w art</w:t>
      </w:r>
      <w:r>
        <w:t>. 2, stosując odpowiednio art. 292-295</w:t>
      </w:r>
      <w:r w:rsidRPr="007851DA">
        <w:t>;</w:t>
      </w:r>
    </w:p>
    <w:p w14:paraId="30CC2D3B" w14:textId="77777777" w:rsidR="00A9413B" w:rsidRPr="007851DA" w:rsidRDefault="00A9413B" w:rsidP="00A9413B">
      <w:pPr>
        <w:pStyle w:val="PKTpunkt"/>
      </w:pPr>
      <w:r w:rsidRPr="007851DA">
        <w:t>2)</w:t>
      </w:r>
      <w:r w:rsidRPr="007851DA">
        <w:tab/>
        <w:t>przyjmuje się, że warunki korzystania ze środowiska w zakresie wprowadzania ścieków do wód lub do ziemi określone w pozwoleniach</w:t>
      </w:r>
      <w:r>
        <w:t xml:space="preserve"> zintegrowanych oraz w zgodach wodnoprawnych na pobór wód</w:t>
      </w:r>
      <w:r w:rsidRPr="007851DA">
        <w:t>, dla każdego z pomiarów, o których mowa w zdaniu wstępnym, zostały przekroczone:</w:t>
      </w:r>
    </w:p>
    <w:p w14:paraId="23EFED34" w14:textId="77777777" w:rsidR="00A9413B" w:rsidRPr="007851DA" w:rsidRDefault="00A9413B" w:rsidP="00A9413B">
      <w:pPr>
        <w:pStyle w:val="LITlitera"/>
      </w:pPr>
      <w:r w:rsidRPr="007851DA">
        <w:t>a)</w:t>
      </w:r>
      <w:r w:rsidRPr="007851DA">
        <w:tab/>
        <w:t>o 80% - w przypadku składu ścieków,</w:t>
      </w:r>
    </w:p>
    <w:p w14:paraId="466BA348" w14:textId="77777777" w:rsidR="00A9413B" w:rsidRPr="007851DA" w:rsidRDefault="00A9413B" w:rsidP="00A9413B">
      <w:pPr>
        <w:pStyle w:val="LITlitera"/>
      </w:pPr>
      <w:r w:rsidRPr="007851DA">
        <w:t>b)</w:t>
      </w:r>
      <w:r w:rsidRPr="007851DA">
        <w:tab/>
        <w:t>o 10% - w przypadku procentowej redukcji stężeń substancji w oczyszczanych ściekach,</w:t>
      </w:r>
    </w:p>
    <w:p w14:paraId="2A63CE42" w14:textId="77777777" w:rsidR="00A9413B" w:rsidRPr="007851DA" w:rsidRDefault="00A9413B" w:rsidP="00A9413B">
      <w:pPr>
        <w:pStyle w:val="LITlitera"/>
      </w:pPr>
      <w:r w:rsidRPr="007851DA">
        <w:t>c)</w:t>
      </w:r>
      <w:r w:rsidRPr="007851DA">
        <w:tab/>
        <w:t>w stopniu powodującym zastosowanie maksymalnej stawki kary - w przypadku stanu ścieków,</w:t>
      </w:r>
    </w:p>
    <w:p w14:paraId="51EC904B" w14:textId="77777777" w:rsidR="00A9413B" w:rsidRPr="007851DA" w:rsidRDefault="00A9413B" w:rsidP="00A9413B">
      <w:pPr>
        <w:pStyle w:val="LITlitera"/>
      </w:pPr>
      <w:r w:rsidRPr="007851DA">
        <w:t>d)</w:t>
      </w:r>
      <w:r w:rsidRPr="007851DA">
        <w:tab/>
        <w:t>o 10% - w przypadku ilości odprowadzanych ścieków.</w:t>
      </w:r>
    </w:p>
    <w:p w14:paraId="7B6870AC" w14:textId="77777777" w:rsidR="00A9413B" w:rsidRPr="007851DA" w:rsidRDefault="00A9413B" w:rsidP="00A9413B">
      <w:pPr>
        <w:pStyle w:val="USTustnpkodeksu"/>
      </w:pPr>
      <w:r>
        <w:t>2.</w:t>
      </w:r>
      <w:r w:rsidRPr="007851DA">
        <w:t xml:space="preserve"> Przepis ust. 1 stosuje się odpowiednio, jeżeli nie są spełnione warunki prowadzenia pomiarów, o których mowa w art. 147a</w:t>
      </w:r>
      <w:r>
        <w:t xml:space="preserve"> ustawy z dnia 27 kwietnia 2001 r. - Prawo ochrony środowiska</w:t>
      </w:r>
      <w:r w:rsidRPr="007851DA">
        <w:t>, w tym pobierania próbek.</w:t>
      </w:r>
    </w:p>
    <w:p w14:paraId="70B7781C" w14:textId="77777777" w:rsidR="00A9413B" w:rsidRPr="007851DA" w:rsidRDefault="00A9413B" w:rsidP="00A9413B">
      <w:pPr>
        <w:pStyle w:val="ARTartustawynprozporzdzenia"/>
      </w:pPr>
      <w:r>
        <w:rPr>
          <w:rStyle w:val="Ppogrubienie"/>
        </w:rPr>
        <w:t>Art. 298</w:t>
      </w:r>
      <w:r w:rsidRPr="00EC3B35">
        <w:rPr>
          <w:rStyle w:val="Ppogrubienie"/>
        </w:rPr>
        <w:t>.</w:t>
      </w:r>
      <w:r>
        <w:rPr>
          <w:rStyle w:val="Ppogrubienie"/>
        </w:rPr>
        <w:t xml:space="preserve"> </w:t>
      </w:r>
      <w:r w:rsidRPr="007851DA">
        <w:t>1. Mini</w:t>
      </w:r>
      <w:r>
        <w:t>ster właściwy do spraw gospodarki wodnej</w:t>
      </w:r>
      <w:r w:rsidRPr="007851DA">
        <w:t xml:space="preserve"> może określić, w drodze rozporządzenia, szczegółowe warunki wymierzania </w:t>
      </w:r>
      <w:r>
        <w:t>opłat podwyższonych</w:t>
      </w:r>
      <w:r w:rsidRPr="007851DA">
        <w:t xml:space="preserve"> na podstawie pomiarów ciągłych.</w:t>
      </w:r>
    </w:p>
    <w:p w14:paraId="4987AD4D" w14:textId="77777777" w:rsidR="00A9413B" w:rsidRPr="007851DA" w:rsidRDefault="00A9413B" w:rsidP="00A9413B">
      <w:pPr>
        <w:pStyle w:val="USTustnpkodeksu"/>
      </w:pPr>
      <w:r w:rsidRPr="007851DA">
        <w:t>2. W rozporządzeniu, o którym mowa w ust. 1, mogą zostać ustalone:</w:t>
      </w:r>
    </w:p>
    <w:p w14:paraId="751048CC" w14:textId="77777777" w:rsidR="00A9413B" w:rsidRPr="007851DA" w:rsidRDefault="00A9413B" w:rsidP="00A9413B">
      <w:pPr>
        <w:pStyle w:val="PKTpunkt"/>
      </w:pPr>
      <w:r w:rsidRPr="007851DA">
        <w:t>1)</w:t>
      </w:r>
      <w:r w:rsidRPr="007851DA">
        <w:tab/>
        <w:t>szczegółowe warunki uznawania pomiarów za ciągłe;</w:t>
      </w:r>
    </w:p>
    <w:p w14:paraId="0CC5B48C" w14:textId="77777777" w:rsidR="00A9413B" w:rsidRPr="007851DA" w:rsidRDefault="00A9413B" w:rsidP="00A9413B">
      <w:pPr>
        <w:pStyle w:val="PKTpunkt"/>
      </w:pPr>
      <w:r w:rsidRPr="007851DA">
        <w:t>2)</w:t>
      </w:r>
      <w:r w:rsidRPr="007851DA">
        <w:tab/>
        <w:t>sposoby ustalania przekroczeń na podstawie wynik</w:t>
      </w:r>
      <w:r>
        <w:t xml:space="preserve">ów ciągłych pomiarów w zakresie </w:t>
      </w:r>
      <w:r w:rsidRPr="007851DA">
        <w:t>wprowadza</w:t>
      </w:r>
      <w:r>
        <w:t>nia ścieków do wód lub do ziemi.</w:t>
      </w:r>
    </w:p>
    <w:p w14:paraId="17AC0AD8" w14:textId="77777777" w:rsidR="00A9413B" w:rsidRPr="007851DA" w:rsidRDefault="00A9413B" w:rsidP="00A9413B">
      <w:pPr>
        <w:pStyle w:val="USTustnpkodeksu"/>
      </w:pPr>
      <w:r w:rsidRPr="007851DA">
        <w:lastRenderedPageBreak/>
        <w:t>3. W rozporządzeniu, o którym mowa w ust. 1, mogą zostać ustalone sposoby uzupełniania brakujących wyników pomiarów.</w:t>
      </w:r>
    </w:p>
    <w:p w14:paraId="3E28CBD9" w14:textId="5843E92F" w:rsidR="00A9413B" w:rsidRPr="007851DA" w:rsidRDefault="00A9413B" w:rsidP="00A9413B">
      <w:pPr>
        <w:pStyle w:val="ARTartustawynprozporzdzenia"/>
      </w:pPr>
      <w:r>
        <w:rPr>
          <w:rStyle w:val="Ppogrubienie"/>
        </w:rPr>
        <w:t>Art. 299</w:t>
      </w:r>
      <w:r w:rsidRPr="00EC3B35">
        <w:rPr>
          <w:rStyle w:val="Ppogrubienie"/>
        </w:rPr>
        <w:t>.</w:t>
      </w:r>
      <w:r>
        <w:rPr>
          <w:rStyle w:val="Ppogrubienie"/>
        </w:rPr>
        <w:t xml:space="preserve"> </w:t>
      </w:r>
      <w:r w:rsidRPr="007851DA">
        <w:t xml:space="preserve">1. </w:t>
      </w:r>
      <w:r>
        <w:t>Opłatę podwyższoną</w:t>
      </w:r>
      <w:r w:rsidRPr="007851DA">
        <w:t xml:space="preserve"> za przekroczenie ilości po</w:t>
      </w:r>
      <w:r>
        <w:t xml:space="preserve">branej wody </w:t>
      </w:r>
      <w:r w:rsidRPr="007851DA">
        <w:t>w</w:t>
      </w:r>
      <w:r>
        <w:t>ymierza</w:t>
      </w:r>
      <w:r w:rsidRPr="007851DA">
        <w:t xml:space="preserve"> </w:t>
      </w:r>
      <w:r w:rsidR="004435A3">
        <w:t xml:space="preserve">się </w:t>
      </w:r>
      <w:r w:rsidRPr="007851DA">
        <w:t>na podstawie prowadzonych przez po</w:t>
      </w:r>
      <w:r>
        <w:t>dmiot korzystający z usług wodnych</w:t>
      </w:r>
      <w:r w:rsidRPr="007851DA">
        <w:t xml:space="preserve"> pomiarów ilości pobieranej wody, wykonywanych za pomocą przyrządów spełniających wymagania prawnej kontroli metrologicznej w rozumieniu ustawy - Prawo o miarach.</w:t>
      </w:r>
    </w:p>
    <w:p w14:paraId="3E211355" w14:textId="77777777" w:rsidR="00A9413B" w:rsidRPr="007851DA" w:rsidRDefault="00A9413B" w:rsidP="00A9413B">
      <w:pPr>
        <w:pStyle w:val="USTustnpkodeksu"/>
      </w:pPr>
      <w:r w:rsidRPr="007851DA">
        <w:t>2. Przekroczenie ustala się jako ilość wody pobranej z przekroczeniem warunków pozwolenia za poprzedni rok kalendarzowy.</w:t>
      </w:r>
    </w:p>
    <w:p w14:paraId="15EF7302" w14:textId="77777777" w:rsidR="00A9413B" w:rsidRPr="007851DA" w:rsidRDefault="00A9413B" w:rsidP="00A9413B">
      <w:pPr>
        <w:pStyle w:val="USTustnpkodeksu"/>
      </w:pPr>
      <w:r w:rsidRPr="007851DA">
        <w:t xml:space="preserve">3. Jeżeli pobrane z jednego ujęcia ilości wody powodują przekroczenie kilku warunków pozwolenia, karę ustala się za przekroczenie, które powoduje najwyższy wymiar </w:t>
      </w:r>
      <w:r>
        <w:t>opłaty podwyższonej</w:t>
      </w:r>
      <w:r w:rsidRPr="007851DA">
        <w:t>.</w:t>
      </w:r>
    </w:p>
    <w:p w14:paraId="1E1BC003" w14:textId="77777777" w:rsidR="00A9413B" w:rsidRPr="007851DA" w:rsidRDefault="00A9413B" w:rsidP="00A9413B">
      <w:pPr>
        <w:pStyle w:val="USTustnpkodeksu"/>
      </w:pPr>
      <w:r w:rsidRPr="007851DA">
        <w:t xml:space="preserve">4. Jeżeli podmiot korzystający ze środowiska nie prowadzi pomiarów, o których mowa </w:t>
      </w:r>
      <w:r>
        <w:br/>
      </w:r>
      <w:r w:rsidRPr="007851DA">
        <w:t>w ust. 1, do ustalenia przekroczenia przyjmuje się maksymalną techniczną wydajność eksploatowanych instalacji lub urządzeń do poboru wody, pomnożoną przez ustalony szacunkowo czas ich wykorzystywania.</w:t>
      </w:r>
      <w:bookmarkStart w:id="112" w:name="_GoBack"/>
      <w:bookmarkEnd w:id="112"/>
    </w:p>
    <w:p w14:paraId="29A1F3FB" w14:textId="77777777" w:rsidR="00A9413B" w:rsidRPr="007851DA" w:rsidRDefault="00A9413B" w:rsidP="00A9413B">
      <w:pPr>
        <w:pStyle w:val="ARTartustawynprozporzdzenia"/>
      </w:pPr>
      <w:r>
        <w:rPr>
          <w:rStyle w:val="Ppogrubienie"/>
        </w:rPr>
        <w:t>Art. 300</w:t>
      </w:r>
      <w:r w:rsidRPr="00EC3B35">
        <w:rPr>
          <w:rStyle w:val="Ppogrubienie"/>
        </w:rPr>
        <w:t>.</w:t>
      </w:r>
      <w:r w:rsidRPr="007851DA">
        <w:t xml:space="preserve"> 1. </w:t>
      </w:r>
      <w:r>
        <w:t>Opłatę podwyższoną</w:t>
      </w:r>
      <w:r w:rsidRPr="007851DA">
        <w:t xml:space="preserve"> wymierza się w wysokości 10-krotnej wiel</w:t>
      </w:r>
      <w:r>
        <w:t xml:space="preserve">kości jednostkowej stawki opłat </w:t>
      </w:r>
      <w:r w:rsidRPr="007851DA">
        <w:t>za pobór wód.</w:t>
      </w:r>
    </w:p>
    <w:p w14:paraId="4519A333" w14:textId="77777777" w:rsidR="00A9413B" w:rsidRPr="007851DA" w:rsidRDefault="00A9413B" w:rsidP="00A9413B">
      <w:pPr>
        <w:pStyle w:val="ARTartustawynprozporzdzenia"/>
      </w:pPr>
      <w:r>
        <w:rPr>
          <w:rStyle w:val="Ppogrubienie"/>
        </w:rPr>
        <w:t>Art. 301</w:t>
      </w:r>
      <w:r w:rsidRPr="00EC3B35">
        <w:rPr>
          <w:rStyle w:val="Ppogrubienie"/>
        </w:rPr>
        <w:t>.</w:t>
      </w:r>
      <w:r>
        <w:rPr>
          <w:rStyle w:val="Ppogrubienie"/>
        </w:rPr>
        <w:t xml:space="preserve"> </w:t>
      </w:r>
      <w:r w:rsidRPr="007851DA">
        <w:t xml:space="preserve">1. Górne jednostkowe stawki </w:t>
      </w:r>
      <w:r>
        <w:t xml:space="preserve">opłat podwyższonych </w:t>
      </w:r>
      <w:r w:rsidRPr="007851DA">
        <w:t>w</w:t>
      </w:r>
      <w:r>
        <w:t>ynoszą, z zastrzeżeniem art. 302</w:t>
      </w:r>
      <w:r w:rsidRPr="007851DA">
        <w:t>:</w:t>
      </w:r>
    </w:p>
    <w:p w14:paraId="0396AC27" w14:textId="4B2A069A" w:rsidR="00A9413B" w:rsidRPr="007851DA" w:rsidRDefault="00A9413B" w:rsidP="00A9413B">
      <w:pPr>
        <w:pStyle w:val="PKTpunkt"/>
      </w:pPr>
      <w:r>
        <w:t>1)</w:t>
      </w:r>
      <w:r>
        <w:tab/>
      </w:r>
      <w:r w:rsidR="002800FA">
        <w:t>1300 zł</w:t>
      </w:r>
      <w:r w:rsidRPr="007851DA">
        <w:t xml:space="preserve"> - za 1 kg substancji, w wypadku przekroczenia:</w:t>
      </w:r>
    </w:p>
    <w:p w14:paraId="465718BA" w14:textId="77777777" w:rsidR="00A9413B" w:rsidRPr="007851DA" w:rsidRDefault="00A9413B" w:rsidP="00A9413B">
      <w:pPr>
        <w:pStyle w:val="LITlitera"/>
      </w:pPr>
      <w:r w:rsidRPr="007851DA">
        <w:t>a)</w:t>
      </w:r>
      <w:r w:rsidRPr="007851DA">
        <w:tab/>
        <w:t>dopuszczalnej ilości i składu ścieków, z wyjątkiem zawiesiny łatwo opadającej,</w:t>
      </w:r>
    </w:p>
    <w:p w14:paraId="165C7921" w14:textId="77777777" w:rsidR="00A9413B" w:rsidRPr="007851DA" w:rsidRDefault="00A9413B" w:rsidP="00A9413B">
      <w:pPr>
        <w:pStyle w:val="LITlitera"/>
      </w:pPr>
      <w:r w:rsidRPr="007851DA">
        <w:t>b)</w:t>
      </w:r>
      <w:r w:rsidRPr="007851DA">
        <w:tab/>
        <w:t>minimalnej procentowej redukcji stężeń substancji w ściekach,</w:t>
      </w:r>
    </w:p>
    <w:p w14:paraId="749FAD7E" w14:textId="77777777" w:rsidR="00A9413B" w:rsidRPr="007851DA" w:rsidRDefault="00A9413B" w:rsidP="00A9413B">
      <w:pPr>
        <w:pStyle w:val="LITlitera"/>
      </w:pPr>
      <w:r w:rsidRPr="007851DA">
        <w:t>c)</w:t>
      </w:r>
      <w:r w:rsidRPr="007851DA">
        <w:tab/>
        <w:t>dopuszczalnej masy substancji w odprowadzanych ściekach przypadającej na jednostkę masy wykorzystanego surowca, materiału, paliwa lub wytworzonego produktu;</w:t>
      </w:r>
    </w:p>
    <w:p w14:paraId="2CCFB80E" w14:textId="7749CFC8" w:rsidR="00A9413B" w:rsidRPr="007851DA" w:rsidRDefault="00A9413B" w:rsidP="00A9413B">
      <w:pPr>
        <w:pStyle w:val="PKTpunkt"/>
      </w:pPr>
      <w:r>
        <w:t>2)</w:t>
      </w:r>
      <w:r>
        <w:tab/>
      </w:r>
      <w:r w:rsidR="002800FA">
        <w:t>14 zł</w:t>
      </w:r>
      <w:r w:rsidRPr="007851DA">
        <w:t xml:space="preserve"> - za 1 l zawiesiny łatwo opadającej;</w:t>
      </w:r>
    </w:p>
    <w:p w14:paraId="37D4BF89" w14:textId="032AB3EE" w:rsidR="00A9413B" w:rsidRPr="007851DA" w:rsidRDefault="002800FA" w:rsidP="00A9413B">
      <w:pPr>
        <w:pStyle w:val="PKTpunkt"/>
      </w:pPr>
      <w:r>
        <w:t>3)</w:t>
      </w:r>
      <w:r>
        <w:tab/>
        <w:t>14 zł</w:t>
      </w:r>
      <w:r w:rsidR="00A9413B">
        <w:t xml:space="preserve"> </w:t>
      </w:r>
      <w:r w:rsidR="00A9413B" w:rsidRPr="007851DA">
        <w:t xml:space="preserve"> - za 1 m3 ścieków, w przypadku przekroczenia , odczynu </w:t>
      </w:r>
      <w:proofErr w:type="spellStart"/>
      <w:r w:rsidR="00A9413B" w:rsidRPr="007851DA">
        <w:t>pH</w:t>
      </w:r>
      <w:proofErr w:type="spellEnd"/>
      <w:r w:rsidR="00A9413B" w:rsidRPr="007851DA">
        <w:t>, poziomu sztucznych substancji promieniotwórczych lub dopuszczalnego stopnia rozcieńczenia ścieków eliminującego toksyczne oddziaływanie ścieków na ryby.</w:t>
      </w:r>
    </w:p>
    <w:p w14:paraId="77C4CB6D" w14:textId="77777777" w:rsidR="00A9413B" w:rsidRPr="007851DA" w:rsidRDefault="00A9413B" w:rsidP="00A9413B">
      <w:pPr>
        <w:pStyle w:val="USTustnpkodeksu"/>
      </w:pPr>
      <w:r w:rsidRPr="007851DA">
        <w:t>2. Rada Ministrów określi, w drodze rozporządzenia:</w:t>
      </w:r>
    </w:p>
    <w:p w14:paraId="53BCFA93" w14:textId="77777777" w:rsidR="00A9413B" w:rsidRPr="007851DA" w:rsidRDefault="00A9413B" w:rsidP="00A9413B">
      <w:pPr>
        <w:pStyle w:val="PKTpunkt"/>
      </w:pPr>
      <w:r w:rsidRPr="007851DA">
        <w:t>1)</w:t>
      </w:r>
      <w:r w:rsidRPr="007851DA">
        <w:tab/>
        <w:t>wysokość jednostkowych stawek kar za przekroczenia, o których mowa w ust. 1;</w:t>
      </w:r>
    </w:p>
    <w:p w14:paraId="13E5BB7D" w14:textId="77777777" w:rsidR="00A9413B" w:rsidRPr="007851DA" w:rsidRDefault="00A9413B" w:rsidP="00A9413B">
      <w:pPr>
        <w:pStyle w:val="PKTpunkt"/>
      </w:pPr>
      <w:r w:rsidRPr="007851DA">
        <w:lastRenderedPageBreak/>
        <w:t>2)</w:t>
      </w:r>
      <w:r w:rsidRPr="007851DA">
        <w:tab/>
        <w:t>sposób ustalania kary, gdy przekroczenie dotyczy więcej niż jednej substancji albo więcej niż jednego warunku pozwolenia oraz jeżeli liczba próbek niespełniających wymagań pozwolenia jest większa od dopuszczalnej.</w:t>
      </w:r>
    </w:p>
    <w:p w14:paraId="6F5654F8" w14:textId="77777777" w:rsidR="00A9413B" w:rsidRPr="007851DA" w:rsidRDefault="00A9413B" w:rsidP="00A9413B">
      <w:pPr>
        <w:pStyle w:val="USTustnpkodeksu"/>
      </w:pPr>
      <w:r w:rsidRPr="007851DA">
        <w:t>3. Rada Ministrów, wydając rozporządzenie, o którym mowa w ust. 2, uwzględnia:</w:t>
      </w:r>
    </w:p>
    <w:p w14:paraId="5E068E86" w14:textId="77777777" w:rsidR="00A9413B" w:rsidRPr="007851DA" w:rsidRDefault="00A9413B" w:rsidP="00A9413B">
      <w:pPr>
        <w:pStyle w:val="PKTpunkt"/>
      </w:pPr>
      <w:r w:rsidRPr="007851DA">
        <w:t>1)</w:t>
      </w:r>
      <w:r w:rsidRPr="007851DA">
        <w:tab/>
        <w:t>szkodliwość substancji zawartych w ściekach dla środowiska wodnego;</w:t>
      </w:r>
    </w:p>
    <w:p w14:paraId="79D900C6" w14:textId="31A41B1B" w:rsidR="00A9413B" w:rsidRDefault="00A9413B" w:rsidP="000C4F58">
      <w:pPr>
        <w:pStyle w:val="PKTpunkt"/>
      </w:pPr>
      <w:r w:rsidRPr="007851DA">
        <w:t>2)</w:t>
      </w:r>
      <w:r w:rsidRPr="007851DA">
        <w:tab/>
        <w:t>wielkość przekroczenia warunków dotyczących stanu ścieków.</w:t>
      </w:r>
    </w:p>
    <w:p w14:paraId="14FF9701" w14:textId="77777777" w:rsidR="00A9413B" w:rsidRDefault="00A9413B" w:rsidP="00A9413B">
      <w:pPr>
        <w:pStyle w:val="ARTartustawynprozporzdzenia"/>
      </w:pPr>
      <w:r>
        <w:rPr>
          <w:rStyle w:val="Ppogrubienie"/>
        </w:rPr>
        <w:t>Art. 302</w:t>
      </w:r>
      <w:r w:rsidRPr="00EC3B35">
        <w:rPr>
          <w:rStyle w:val="Ppogrubienie"/>
        </w:rPr>
        <w:t>.</w:t>
      </w:r>
      <w:r>
        <w:rPr>
          <w:rStyle w:val="Ppogrubienie"/>
        </w:rPr>
        <w:t xml:space="preserve"> </w:t>
      </w:r>
      <w:r w:rsidRPr="007851DA">
        <w:t>Do jednostkowych stawe</w:t>
      </w:r>
      <w:r>
        <w:t>k opłat podwyższonych, o których mowa w art. 301</w:t>
      </w:r>
      <w:r w:rsidRPr="007851DA">
        <w:t xml:space="preserve"> ust</w:t>
      </w:r>
      <w:r>
        <w:t>. 1 i 2</w:t>
      </w:r>
      <w:r w:rsidRPr="007851DA">
        <w:t>, stosuje się odpowiednio art. 291.</w:t>
      </w:r>
    </w:p>
    <w:p w14:paraId="2C50CA92" w14:textId="77777777" w:rsidR="00A9413B" w:rsidRPr="007851DA" w:rsidRDefault="00A9413B" w:rsidP="00A9413B">
      <w:pPr>
        <w:pStyle w:val="ARTartustawynprozporzdzenia"/>
      </w:pPr>
      <w:r>
        <w:rPr>
          <w:rStyle w:val="Ppogrubienie"/>
        </w:rPr>
        <w:t>Art. 303</w:t>
      </w:r>
      <w:r w:rsidRPr="00EC3B35">
        <w:rPr>
          <w:rStyle w:val="Ppogrubienie"/>
        </w:rPr>
        <w:t>.</w:t>
      </w:r>
      <w:r>
        <w:rPr>
          <w:rStyle w:val="Ppogrubienie"/>
        </w:rPr>
        <w:t xml:space="preserve"> </w:t>
      </w:r>
      <w:r w:rsidRPr="007851DA">
        <w:t xml:space="preserve">1. W przypadkach, </w:t>
      </w:r>
      <w:r>
        <w:t>o których mowa w art. 291</w:t>
      </w:r>
      <w:r w:rsidRPr="007851DA">
        <w:t xml:space="preserve"> ust. 1 pkt 1, przekroczenia:</w:t>
      </w:r>
    </w:p>
    <w:p w14:paraId="32780846" w14:textId="77777777" w:rsidR="00A9413B" w:rsidRPr="007851DA" w:rsidRDefault="00A9413B" w:rsidP="00A9413B">
      <w:pPr>
        <w:pStyle w:val="PKTpunkt"/>
      </w:pPr>
      <w:r w:rsidRPr="007851DA">
        <w:t>1)</w:t>
      </w:r>
      <w:r w:rsidRPr="007851DA">
        <w:tab/>
        <w:t xml:space="preserve">dopuszczalnego składu ścieków oraz dopuszczalnego poziomu sztucznych substancji promieniotwórczych w ściekach - ustala się na podstawie wyników analizy próbki ścieków powstałej po zmieszaniu trzech próbek o jednakowej objętości, pobranych </w:t>
      </w:r>
      <w:r>
        <w:br/>
      </w:r>
      <w:r w:rsidRPr="007851DA">
        <w:t>w odstępach czasu nie krótszych niż 30 minut;</w:t>
      </w:r>
    </w:p>
    <w:p w14:paraId="41E238FA" w14:textId="77777777" w:rsidR="00A9413B" w:rsidRPr="007851DA" w:rsidRDefault="00A9413B" w:rsidP="00A9413B">
      <w:pPr>
        <w:pStyle w:val="PKTpunkt"/>
      </w:pPr>
      <w:r w:rsidRPr="007851DA">
        <w:t>2)</w:t>
      </w:r>
      <w:r w:rsidRPr="007851DA">
        <w:tab/>
        <w:t xml:space="preserve">dozwolonej temperatury oraz dozwolonych wartości odczynu </w:t>
      </w:r>
      <w:proofErr w:type="spellStart"/>
      <w:r w:rsidRPr="007851DA">
        <w:t>pH</w:t>
      </w:r>
      <w:proofErr w:type="spellEnd"/>
      <w:r w:rsidRPr="007851DA">
        <w:t xml:space="preserve"> ścieków - ustala się, przyjmując wartość średnią z wielkości przekroczeń stwierdzonych w wyniku trzech pomiarów, wykonanych w odstępach czasu nie krótszych niż 30 minut;</w:t>
      </w:r>
    </w:p>
    <w:p w14:paraId="1EB0969B" w14:textId="77777777" w:rsidR="00A9413B" w:rsidRPr="007851DA" w:rsidRDefault="00A9413B" w:rsidP="00A9413B">
      <w:pPr>
        <w:pStyle w:val="PKTpunkt"/>
      </w:pPr>
      <w:r w:rsidRPr="007851DA">
        <w:t>3)</w:t>
      </w:r>
      <w:r w:rsidRPr="007851DA">
        <w:tab/>
        <w:t>dopuszczalnej ilości ścieków - ustala się na podstawie wskazań odpowiednich przyrządów pomiarowych w okresie doby bezpośrednio poprzedzającej kontrolę, a jeżeli pomiar ilości odprowadzanych ścieków nie jest prowadzony - na podstawie ilości wody pobranej lub dostarczonej w okresie doby bezpośrednio poprzedzającej kontrolę albo innych danych.</w:t>
      </w:r>
    </w:p>
    <w:p w14:paraId="778E6C3B" w14:textId="77777777" w:rsidR="00A9413B" w:rsidRPr="007851DA" w:rsidRDefault="00A9413B" w:rsidP="00A9413B">
      <w:pPr>
        <w:pStyle w:val="USTustnpkodeksu"/>
      </w:pPr>
      <w:r w:rsidRPr="007851DA">
        <w:t>2. Podstawę stwierdzenia przekroczenia podlegającego karze może stanowić jeden pomiar, jeżeli wprowadzanie ścieków do wód lub do ziemi trwa krócej niż jedną godzinę.</w:t>
      </w:r>
    </w:p>
    <w:p w14:paraId="2DDB0EEB" w14:textId="77777777" w:rsidR="00A9413B" w:rsidRPr="007851DA" w:rsidRDefault="00A9413B" w:rsidP="00A9413B">
      <w:pPr>
        <w:pStyle w:val="USTustnpkodeksu"/>
      </w:pPr>
      <w:r w:rsidRPr="007851DA">
        <w:t xml:space="preserve">3. Zasad ustalania wielkości przekroczenia, o których mowa w ust. 1 i 2, nie stosuje się </w:t>
      </w:r>
      <w:r>
        <w:br/>
      </w:r>
      <w:r w:rsidRPr="007851DA">
        <w:t>w przypadku prowadzenia ciągłego pomiaru ilości, stanu lub składu ścieków.</w:t>
      </w:r>
    </w:p>
    <w:p w14:paraId="47D80E09" w14:textId="77777777" w:rsidR="00A9413B" w:rsidRPr="007851DA" w:rsidRDefault="00A9413B" w:rsidP="00A9413B">
      <w:pPr>
        <w:pStyle w:val="USTustnpkodeksu"/>
      </w:pPr>
      <w:r w:rsidRPr="007851DA">
        <w:t>4. Przekroczenie ilości i składu ścieków, minimalnej procentowej redukcji stężeń substancji w ściekach oraz masy substancji w odprowadzanych ściekach przypadającej na jednostkę masy wykorzystanego surowca, materiału, paliwa lub wytworzonego produktu wyraża się ilością substancji wprowadzanych do wód lub do ziemi.</w:t>
      </w:r>
    </w:p>
    <w:p w14:paraId="469F3FBE" w14:textId="77777777" w:rsidR="00A9413B" w:rsidRPr="007851DA" w:rsidRDefault="00A9413B" w:rsidP="00A9413B">
      <w:pPr>
        <w:pStyle w:val="USTustnpkodeksu"/>
      </w:pPr>
      <w:r w:rsidRPr="007851DA">
        <w:t>5. Przekroczenie stanu ścieków wyraża się ilością ścieków wprowadzanych do wód lub do ziemi.</w:t>
      </w:r>
    </w:p>
    <w:p w14:paraId="665D3902" w14:textId="77777777" w:rsidR="00A9413B" w:rsidRDefault="00A9413B" w:rsidP="00A9413B">
      <w:pPr>
        <w:pStyle w:val="USTustnpkodeksu"/>
      </w:pPr>
      <w:r w:rsidRPr="007851DA">
        <w:lastRenderedPageBreak/>
        <w:t>6. Jeżeli przekroczenie dotyczy średniego dobowego i średniego miesięcznego stężenia substancji w ściekach albo średniej dobowej i średniej miesięcznej masy substancji przypadającej na jednostkę masy wykorzystanego surowca, materiału, paliwa lub wytworzonego produktu, karę wymierza się za te przekroczenia w zakresie stężeń i mas substancji, za które jednostkowe stawki kar są wyższe.</w:t>
      </w:r>
    </w:p>
    <w:p w14:paraId="2160EB87" w14:textId="77777777" w:rsidR="00A9413B" w:rsidRPr="006256E8" w:rsidRDefault="00A9413B" w:rsidP="00A9413B">
      <w:pPr>
        <w:pStyle w:val="USTustnpkodeksu"/>
        <w:rPr>
          <w:rStyle w:val="Ppogrubienie"/>
        </w:rPr>
      </w:pPr>
      <w:r>
        <w:t>7</w:t>
      </w:r>
      <w:r w:rsidRPr="006256E8">
        <w:t>. Przekroczenie dozwolonej liczby zrzutów ścieków z przelewów burzowych komunalnej kanalizacji ogólnospławnej oraz przelewów kanalizacji deszczowej wyraża się ich liczbą.</w:t>
      </w:r>
    </w:p>
    <w:p w14:paraId="1E385FCE" w14:textId="77777777" w:rsidR="00A9413B" w:rsidRPr="006256E8" w:rsidRDefault="00A9413B" w:rsidP="00A9413B">
      <w:pPr>
        <w:pStyle w:val="ARTartustawynprozporzdzenia"/>
      </w:pPr>
      <w:r>
        <w:rPr>
          <w:rStyle w:val="Ppogrubienie"/>
        </w:rPr>
        <w:t>Art. 304</w:t>
      </w:r>
      <w:r w:rsidRPr="00EC3B35">
        <w:rPr>
          <w:rStyle w:val="Ppogrubienie"/>
        </w:rPr>
        <w:t>.</w:t>
      </w:r>
      <w:r w:rsidRPr="00032DE5">
        <w:t> </w:t>
      </w:r>
      <w:r w:rsidRPr="006256E8">
        <w:t xml:space="preserve">1. Termin płatności </w:t>
      </w:r>
      <w:r>
        <w:t>opłaty podwyższonej</w:t>
      </w:r>
      <w:r w:rsidRPr="006256E8">
        <w:t xml:space="preserve"> za naruszenie warunków odprowadzania ścieków do wód lub do ziemi, właściwy organ inspekcji ochrony środowiska odracza na wniosek podmiotu korzystającego ze środowiska obowiązanego do ich uiszczenia, jeżeli realizuje on terminowo przedsięwzięcie inwestycyjne ,  którego wykonanie zapewni usunięcie przyczyn ponoszenia kar w okresie nie dłuższym niż 5 lat od dnia złożenia wniosku.</w:t>
      </w:r>
    </w:p>
    <w:p w14:paraId="73C0196E" w14:textId="77777777" w:rsidR="00A9413B" w:rsidRPr="006256E8" w:rsidRDefault="00A9413B" w:rsidP="00A9413B">
      <w:pPr>
        <w:pStyle w:val="USTustnpkodeksu"/>
      </w:pPr>
      <w:r w:rsidRPr="006256E8">
        <w:t xml:space="preserve">2. Odroczenie terminu płatności </w:t>
      </w:r>
      <w:r>
        <w:t>opłaty podwyższonej</w:t>
      </w:r>
      <w:r w:rsidRPr="006256E8">
        <w:t xml:space="preserve"> może </w:t>
      </w:r>
      <w:r>
        <w:t>dotyczyć</w:t>
      </w:r>
      <w:r w:rsidRPr="006256E8">
        <w:t xml:space="preserve">, części albo całości </w:t>
      </w:r>
      <w:r>
        <w:t>tej opłaty</w:t>
      </w:r>
      <w:r w:rsidRPr="006256E8">
        <w:t>.</w:t>
      </w:r>
    </w:p>
    <w:p w14:paraId="2B9C889F" w14:textId="77777777" w:rsidR="00A9413B" w:rsidRDefault="00A9413B" w:rsidP="00A9413B">
      <w:pPr>
        <w:pStyle w:val="USTustnpkodeksu"/>
      </w:pPr>
      <w:r w:rsidRPr="006256E8">
        <w:t xml:space="preserve">3. Termin płatności </w:t>
      </w:r>
      <w:r>
        <w:t>opłaty podwyższonej</w:t>
      </w:r>
      <w:r w:rsidRPr="006256E8">
        <w:t xml:space="preserve"> może być odroczony wyłącznie na okres niezbędny do zrealizowania przedsięwzięcia</w:t>
      </w:r>
      <w:r>
        <w:t>, o którym mowa w ust. 1.</w:t>
      </w:r>
    </w:p>
    <w:p w14:paraId="2F3218C0" w14:textId="77777777" w:rsidR="00A9413B" w:rsidRDefault="00A9413B" w:rsidP="00A9413B">
      <w:pPr>
        <w:pStyle w:val="USTustnpkodeksu"/>
      </w:pPr>
      <w:r>
        <w:t xml:space="preserve">4. </w:t>
      </w:r>
      <w:r w:rsidRPr="006256E8">
        <w:t xml:space="preserve">Wniosek o odroczenie terminu płatności </w:t>
      </w:r>
      <w:r>
        <w:t>opłaty podwyższonej</w:t>
      </w:r>
      <w:r w:rsidRPr="006256E8">
        <w:t xml:space="preserve"> powinien </w:t>
      </w:r>
      <w:r>
        <w:t>zostać złożony do właściwego organu inspekcji ochrony środowiska</w:t>
      </w:r>
      <w:r w:rsidRPr="006256E8">
        <w:t xml:space="preserve">  przed upływem te</w:t>
      </w:r>
      <w:r>
        <w:t xml:space="preserve">rminu, w którym ta opłata powinna być </w:t>
      </w:r>
      <w:r w:rsidRPr="006256E8">
        <w:t>uiszczona.</w:t>
      </w:r>
    </w:p>
    <w:p w14:paraId="2FEC4130" w14:textId="77777777" w:rsidR="00A9413B" w:rsidRPr="006256E8" w:rsidRDefault="00A9413B" w:rsidP="00A9413B">
      <w:pPr>
        <w:pStyle w:val="USTustnpkodeksu"/>
      </w:pPr>
      <w:r>
        <w:t xml:space="preserve">5. </w:t>
      </w:r>
      <w:r w:rsidRPr="006256E8">
        <w:t>Wniosek powinien zawierać:</w:t>
      </w:r>
    </w:p>
    <w:p w14:paraId="158D9433" w14:textId="77777777" w:rsidR="00A9413B" w:rsidRPr="006256E8" w:rsidRDefault="00A9413B" w:rsidP="00A9413B">
      <w:pPr>
        <w:pStyle w:val="PKTpunkt"/>
      </w:pPr>
      <w:r w:rsidRPr="006256E8">
        <w:t>1)</w:t>
      </w:r>
      <w:r w:rsidRPr="006256E8">
        <w:tab/>
        <w:t>wskazanie wysokości kary, o której odroczenie terminu płatności występuje strona;</w:t>
      </w:r>
    </w:p>
    <w:p w14:paraId="737B201F" w14:textId="77777777" w:rsidR="00A9413B" w:rsidRPr="006256E8" w:rsidRDefault="00A9413B" w:rsidP="00A9413B">
      <w:pPr>
        <w:pStyle w:val="PKTpunkt"/>
      </w:pPr>
      <w:r w:rsidRPr="006256E8">
        <w:t>2)</w:t>
      </w:r>
      <w:r w:rsidRPr="006256E8">
        <w:tab/>
        <w:t>opis realizowanego przedsięwzięcia;</w:t>
      </w:r>
    </w:p>
    <w:p w14:paraId="558C3CEC" w14:textId="77777777" w:rsidR="00A9413B" w:rsidRPr="006256E8" w:rsidRDefault="00A9413B" w:rsidP="00A9413B">
      <w:pPr>
        <w:pStyle w:val="PKTpunkt"/>
      </w:pPr>
      <w:r w:rsidRPr="006256E8">
        <w:t>3)</w:t>
      </w:r>
      <w:r w:rsidRPr="006256E8">
        <w:tab/>
        <w:t>harmonogram realizacji przedsięwzięcia ze wskazaniem etapów nie dłuższych niż 6 miesięcy.</w:t>
      </w:r>
    </w:p>
    <w:p w14:paraId="000A06BA" w14:textId="77777777" w:rsidR="00A9413B" w:rsidRPr="006256E8" w:rsidRDefault="00A9413B" w:rsidP="00A9413B">
      <w:pPr>
        <w:pStyle w:val="PKTpunkt"/>
      </w:pPr>
      <w:r w:rsidRPr="006256E8">
        <w:t xml:space="preserve">4) </w:t>
      </w:r>
      <w:r>
        <w:tab/>
      </w:r>
      <w:r w:rsidRPr="006256E8">
        <w:t>dowody potwierdzające możliwość finansowania przedsięwzięcia.</w:t>
      </w:r>
    </w:p>
    <w:p w14:paraId="1BB0AAA5" w14:textId="77777777" w:rsidR="00A9413B" w:rsidRPr="006256E8" w:rsidRDefault="00A9413B" w:rsidP="00A9413B">
      <w:pPr>
        <w:pStyle w:val="USTustnpkodeksu"/>
      </w:pPr>
      <w:r>
        <w:t>6</w:t>
      </w:r>
      <w:r w:rsidRPr="006256E8">
        <w:t>. Decyzja o odroczeniu terminu płatności określa:</w:t>
      </w:r>
    </w:p>
    <w:p w14:paraId="638F41B3" w14:textId="77777777" w:rsidR="00A9413B" w:rsidRPr="006256E8" w:rsidRDefault="00A9413B" w:rsidP="00A9413B">
      <w:pPr>
        <w:pStyle w:val="PKTpunkt"/>
      </w:pPr>
      <w:r w:rsidRPr="006256E8">
        <w:t>1)</w:t>
      </w:r>
      <w:r w:rsidRPr="006256E8">
        <w:tab/>
      </w:r>
      <w:r>
        <w:t>opłatę podwyższoną</w:t>
      </w:r>
      <w:r w:rsidRPr="006256E8">
        <w:t>, której termin płatności został odroczony, oraz jej wysokość;</w:t>
      </w:r>
    </w:p>
    <w:p w14:paraId="09D85BA1" w14:textId="77777777" w:rsidR="00A9413B" w:rsidRPr="006256E8" w:rsidRDefault="00A9413B" w:rsidP="00A9413B">
      <w:pPr>
        <w:pStyle w:val="PKTpunkt"/>
      </w:pPr>
      <w:r w:rsidRPr="006256E8">
        <w:t>2)</w:t>
      </w:r>
      <w:r w:rsidRPr="006256E8">
        <w:tab/>
        <w:t>realizowane przez wnioskodawcę przedsięwzięcie;</w:t>
      </w:r>
    </w:p>
    <w:p w14:paraId="4C3FDCAB" w14:textId="77777777" w:rsidR="00A9413B" w:rsidRPr="006256E8" w:rsidRDefault="00A9413B" w:rsidP="00A9413B">
      <w:pPr>
        <w:pStyle w:val="PKTpunkt"/>
      </w:pPr>
      <w:r w:rsidRPr="006256E8">
        <w:t>3)</w:t>
      </w:r>
      <w:r w:rsidRPr="006256E8">
        <w:tab/>
        <w:t>harmonogram realizacji przedsięwzięcia ze wskazaniem etapów nie dłuższych niż 6 miesięcy;</w:t>
      </w:r>
    </w:p>
    <w:p w14:paraId="49017A44" w14:textId="77777777" w:rsidR="00A9413B" w:rsidRPr="006256E8" w:rsidRDefault="00A9413B" w:rsidP="00A9413B">
      <w:pPr>
        <w:pStyle w:val="PKTpunkt"/>
      </w:pPr>
      <w:r w:rsidRPr="006256E8">
        <w:t>4)</w:t>
      </w:r>
      <w:r w:rsidRPr="006256E8">
        <w:tab/>
        <w:t xml:space="preserve">termin odroczenia </w:t>
      </w:r>
      <w:r>
        <w:t>opłaty podwyższonej</w:t>
      </w:r>
      <w:r w:rsidRPr="006256E8">
        <w:t>.</w:t>
      </w:r>
    </w:p>
    <w:p w14:paraId="58BC5CFE" w14:textId="77777777" w:rsidR="00A9413B" w:rsidRPr="006256E8" w:rsidRDefault="00A9413B" w:rsidP="00A9413B">
      <w:pPr>
        <w:pStyle w:val="USTustnpkodeksu"/>
      </w:pPr>
      <w:r>
        <w:lastRenderedPageBreak/>
        <w:t>7</w:t>
      </w:r>
      <w:r w:rsidRPr="006256E8">
        <w:t>. Właściwy organ</w:t>
      </w:r>
      <w:r>
        <w:t xml:space="preserve"> inspekcji ochrony środowiska</w:t>
      </w:r>
      <w:r w:rsidRPr="006256E8">
        <w:t xml:space="preserve">, w drodze decyzji, odmawia odroczenia terminu płatności </w:t>
      </w:r>
      <w:r>
        <w:t>opłaty podwyższonej</w:t>
      </w:r>
      <w:r w:rsidRPr="006256E8">
        <w:t>, jeżeli nie są spełnione warunki odroczenia określone ustawą.</w:t>
      </w:r>
    </w:p>
    <w:p w14:paraId="4D485164" w14:textId="77777777" w:rsidR="00A9413B" w:rsidRPr="006256E8" w:rsidRDefault="00A9413B" w:rsidP="00A9413B">
      <w:pPr>
        <w:pStyle w:val="USTustnpkodeksu"/>
      </w:pPr>
      <w:r>
        <w:t>8</w:t>
      </w:r>
      <w:r w:rsidRPr="006256E8">
        <w:t xml:space="preserve">. Organ właściwy do rozpatrzenia wniosku przesyła egzemplarz decyzji orzekającej w sprawie terminu płatności </w:t>
      </w:r>
      <w:r>
        <w:t>opłaty podwyższonej</w:t>
      </w:r>
      <w:r w:rsidRPr="006256E8">
        <w:t xml:space="preserve"> do </w:t>
      </w:r>
      <w:r>
        <w:t>Wód Polskich</w:t>
      </w:r>
      <w:r w:rsidRPr="006256E8">
        <w:t>.</w:t>
      </w:r>
    </w:p>
    <w:p w14:paraId="6A67505A" w14:textId="77777777" w:rsidR="00A9413B" w:rsidRDefault="00A9413B" w:rsidP="00A9413B">
      <w:pPr>
        <w:pStyle w:val="USTustnpkodeksu"/>
      </w:pPr>
      <w:r>
        <w:t>9</w:t>
      </w:r>
      <w:r w:rsidRPr="006256E8">
        <w:t>. W przypadku wniesienia</w:t>
      </w:r>
      <w:r>
        <w:t xml:space="preserve"> wniosku, o którym mowa w ust. 5</w:t>
      </w:r>
      <w:r w:rsidRPr="006256E8">
        <w:t>, naliczane są odsetki za zwłokę na zasadach określonych w przepisach działu III ustawy - Ordynacja podatkowa.</w:t>
      </w:r>
    </w:p>
    <w:p w14:paraId="18828389" w14:textId="77777777" w:rsidR="00A9413B" w:rsidRDefault="00A9413B" w:rsidP="00A9413B">
      <w:pPr>
        <w:pStyle w:val="USTustnpkodeksu"/>
      </w:pPr>
      <w:r>
        <w:t xml:space="preserve">10. </w:t>
      </w:r>
      <w:r w:rsidRPr="006256E8">
        <w:t xml:space="preserve">W przypadku gdy terminowe zrealizowanie przedsięwzięcia będącego podstawą odroczenia płatności usunęło przyczyny ponoszenia  </w:t>
      </w:r>
      <w:r>
        <w:t>opłat podwyższonych</w:t>
      </w:r>
      <w:r w:rsidRPr="006256E8">
        <w:t>, właściwy organ</w:t>
      </w:r>
      <w:r>
        <w:t xml:space="preserve"> inspekcji ochrony środowiska</w:t>
      </w:r>
      <w:r w:rsidRPr="006256E8">
        <w:t xml:space="preserve">, w drodze decyzji, orzeka o zmniejszeniu odroczonych </w:t>
      </w:r>
      <w:r>
        <w:t>opłat podwyższonych</w:t>
      </w:r>
      <w:r w:rsidRPr="006256E8">
        <w:t xml:space="preserve"> o sumę środków własnych wydatkowanych na realizację przedsięwzięcia; jeżeli odroczenie dotyczy przedsięwzięcia służącego realizacji zadań własnych gminy, do środków własnych wlicza się także środki pochodzące z budżetu gminy.</w:t>
      </w:r>
    </w:p>
    <w:p w14:paraId="61FCD564" w14:textId="77777777" w:rsidR="00A9413B" w:rsidRDefault="00A9413B" w:rsidP="00A9413B">
      <w:pPr>
        <w:pStyle w:val="USTustnpkodeksu"/>
      </w:pPr>
      <w:r>
        <w:t xml:space="preserve">11. </w:t>
      </w:r>
      <w:r w:rsidRPr="006256E8">
        <w:t>W przypadku, o którym mowa w ust. 1</w:t>
      </w:r>
      <w:r>
        <w:t>0</w:t>
      </w:r>
      <w:r w:rsidRPr="006256E8">
        <w:t>, do kwot pozostających do zapłaty stosuje się odpowiednio przepisy działu III ustawy - Ordynacja podatkowa dotyczące opłaty prolongacyjnej.</w:t>
      </w:r>
    </w:p>
    <w:p w14:paraId="3B934721" w14:textId="77777777" w:rsidR="00A9413B" w:rsidRDefault="00A9413B" w:rsidP="00A9413B">
      <w:pPr>
        <w:pStyle w:val="USTustnpkodeksu"/>
      </w:pPr>
      <w:r>
        <w:t xml:space="preserve">12. </w:t>
      </w:r>
      <w:r w:rsidRPr="006256E8">
        <w:t xml:space="preserve">W przypadku gdy terminowe zrealizowanie przedsięwzięcia będącego podstawą odroczenia płatności nie usunęło przyczyn ponoszenia </w:t>
      </w:r>
      <w:r>
        <w:t>opłat podwyższonych</w:t>
      </w:r>
      <w:r w:rsidRPr="006256E8">
        <w:t xml:space="preserve">, właściwy organ, w drodze decyzji, orzeka o obowiązku uiszczenia odroczonych </w:t>
      </w:r>
      <w:r>
        <w:t>opłat podwyższonych</w:t>
      </w:r>
      <w:r w:rsidRPr="006256E8">
        <w:t xml:space="preserve"> wraz z opłatą prolongacyjną, o której mowa w przepisach działu III ustawy - Ordynacja podatkowa.</w:t>
      </w:r>
    </w:p>
    <w:p w14:paraId="1C1C82C0" w14:textId="77777777" w:rsidR="00A9413B" w:rsidRDefault="00A9413B" w:rsidP="00A9413B">
      <w:pPr>
        <w:pStyle w:val="USTustnpkodeksu"/>
      </w:pPr>
      <w:r>
        <w:t>14. Przepisy ust. 10 i 11</w:t>
      </w:r>
      <w:r w:rsidRPr="006256E8">
        <w:t xml:space="preserve"> stosuje się odpowiednio w sytuacji, gdy przedsięwzięcie, którego wykonanie zapewniło usunięcie przyczyn wymierzenia </w:t>
      </w:r>
      <w:r>
        <w:t>opłat podwyższonych</w:t>
      </w:r>
      <w:r w:rsidRPr="006256E8">
        <w:t xml:space="preserve">, zostało zrealizowane przed wydaniem przez wojewódzkiego inspektora ochrony środowiska, decyzji wymierzającej </w:t>
      </w:r>
      <w:r>
        <w:t>opłatę podwyższoną</w:t>
      </w:r>
      <w:r w:rsidRPr="006256E8">
        <w:t>.</w:t>
      </w:r>
    </w:p>
    <w:p w14:paraId="0CD0B75A" w14:textId="77777777" w:rsidR="00A9413B" w:rsidRDefault="00A9413B" w:rsidP="00A9413B">
      <w:pPr>
        <w:pStyle w:val="USTustnpkodeksu"/>
      </w:pPr>
      <w:r>
        <w:t xml:space="preserve">15. </w:t>
      </w:r>
      <w:r w:rsidRPr="006256E8">
        <w:t xml:space="preserve">Wydanie przez wojewódzkiego inspektora ochrony środowiska decyzji orzekającej o zmniejszeniu </w:t>
      </w:r>
      <w:r>
        <w:t>opłaty podwyższonej</w:t>
      </w:r>
      <w:r w:rsidRPr="006256E8">
        <w:t xml:space="preserve">, w sytuacji, o której mowa w ust. </w:t>
      </w:r>
      <w:r>
        <w:t>1</w:t>
      </w:r>
      <w:r w:rsidRPr="006256E8">
        <w:t>4, wymaga złożenia wni</w:t>
      </w:r>
      <w:r>
        <w:t>osku do właściwego organu inspekcji</w:t>
      </w:r>
      <w:r w:rsidRPr="006256E8">
        <w:t xml:space="preserve"> ochrony środowiska, przed upływem terminu, w którym ma być ona ui</w:t>
      </w:r>
      <w:r>
        <w:t>szczona.</w:t>
      </w:r>
    </w:p>
    <w:p w14:paraId="3E16A2A1" w14:textId="77777777" w:rsidR="00A9413B" w:rsidRPr="006256E8" w:rsidRDefault="00A9413B" w:rsidP="00A9413B">
      <w:pPr>
        <w:pStyle w:val="USTustnpkodeksu"/>
      </w:pPr>
      <w:r>
        <w:t xml:space="preserve">17. </w:t>
      </w:r>
      <w:r w:rsidRPr="006256E8">
        <w:t xml:space="preserve">Jeżeli przedsięwzięcie będące podstawą odroczenia płatności nie zostanie zrealizowane w terminie, właściwy organ </w:t>
      </w:r>
      <w:r>
        <w:t xml:space="preserve">inspekcji ochrony środowiska </w:t>
      </w:r>
      <w:r w:rsidRPr="006256E8">
        <w:t xml:space="preserve">stwierdza, w drodze decyzji, obowiązek uiszczenia odroczonych  </w:t>
      </w:r>
      <w:r>
        <w:t>opłat podwyższonych</w:t>
      </w:r>
      <w:r w:rsidRPr="006256E8">
        <w:t xml:space="preserve"> wraz z określonymi w </w:t>
      </w:r>
      <w:r w:rsidRPr="006256E8">
        <w:lastRenderedPageBreak/>
        <w:t>przepisach działu III ustawy - Ordynacja podatkowa odsetkami za zwłokę naliczanymi za okres odroczenia.</w:t>
      </w:r>
    </w:p>
    <w:p w14:paraId="0569D767" w14:textId="77777777" w:rsidR="00A9413B" w:rsidRPr="00152E2A" w:rsidRDefault="00A9413B" w:rsidP="00A9413B">
      <w:pPr>
        <w:pStyle w:val="USTustnpkodeksu"/>
      </w:pPr>
      <w:r>
        <w:t>18.</w:t>
      </w:r>
      <w:r w:rsidRPr="006256E8">
        <w:t xml:space="preserve"> Właściwy organ może wydać decyzję, o której mowa w ust. 1</w:t>
      </w:r>
      <w:r>
        <w:t>7</w:t>
      </w:r>
      <w:r w:rsidRPr="006256E8">
        <w:t>, także przed upływem terminu odroczenia w razie stwierdzenia, że przedsięwzięcie będące podstawą odroczenia nie jest realizowane zgodnie z harmonogramem.</w:t>
      </w:r>
    </w:p>
    <w:p w14:paraId="487946E3" w14:textId="77777777" w:rsidR="00A9413B" w:rsidRPr="00955168" w:rsidRDefault="00A9413B" w:rsidP="00A9413B">
      <w:pPr>
        <w:pStyle w:val="ARTartustawynprozporzdzenia"/>
      </w:pPr>
      <w:r>
        <w:rPr>
          <w:rStyle w:val="Ppogrubienie"/>
        </w:rPr>
        <w:t>Art. 305</w:t>
      </w:r>
      <w:r w:rsidRPr="00EC3B35">
        <w:rPr>
          <w:rStyle w:val="Ppogrubienie"/>
        </w:rPr>
        <w:t>.</w:t>
      </w:r>
      <w:r>
        <w:t> </w:t>
      </w:r>
      <w:r w:rsidRPr="00152E2A">
        <w:t>1. Należności za korzystanie ze śródlądowych dróg wodnych</w:t>
      </w:r>
      <w:r w:rsidRPr="00955168">
        <w:t xml:space="preserve"> i ich odcinków oraz urządzeń wodnych stanowiących własność Skarbu Państwa, usytuowanych na śródlądowych wodach powierzchniowych, zwane dalej „należnościami”, uiszcza się za:</w:t>
      </w:r>
    </w:p>
    <w:p w14:paraId="6FA13C57" w14:textId="77777777" w:rsidR="00A9413B" w:rsidRPr="00152E2A" w:rsidRDefault="00A9413B" w:rsidP="00A9413B">
      <w:pPr>
        <w:pStyle w:val="PKTpunkt"/>
      </w:pPr>
      <w:r w:rsidRPr="00152E2A">
        <w:t>1)</w:t>
      </w:r>
      <w:r>
        <w:tab/>
        <w:t>żeglugę oraz przewóz osób</w:t>
      </w:r>
      <w:r w:rsidRPr="00152E2A">
        <w:t xml:space="preserve"> lub towarów obiektami pływającymi;</w:t>
      </w:r>
    </w:p>
    <w:p w14:paraId="1794D98F" w14:textId="77777777" w:rsidR="00A9413B" w:rsidRPr="00152E2A" w:rsidRDefault="00A9413B" w:rsidP="00A9413B">
      <w:pPr>
        <w:pStyle w:val="PKTpunkt"/>
      </w:pPr>
      <w:r w:rsidRPr="00152E2A">
        <w:t>2)</w:t>
      </w:r>
      <w:r>
        <w:tab/>
      </w:r>
      <w:r w:rsidRPr="00152E2A">
        <w:t>holowanie lub spław drewna;</w:t>
      </w:r>
    </w:p>
    <w:p w14:paraId="446AF17B" w14:textId="77777777" w:rsidR="00A9413B" w:rsidRDefault="00A9413B" w:rsidP="00A9413B">
      <w:pPr>
        <w:pStyle w:val="PKTpunkt"/>
      </w:pPr>
      <w:r w:rsidRPr="00152E2A">
        <w:t>3)</w:t>
      </w:r>
      <w:r w:rsidRPr="00955168">
        <w:tab/>
        <w:t>k</w:t>
      </w:r>
      <w:r>
        <w:t>orzystanie ze śluz lub pochylni.</w:t>
      </w:r>
    </w:p>
    <w:p w14:paraId="55BECDCE" w14:textId="77777777" w:rsidR="00A9413B" w:rsidRPr="00152E2A" w:rsidRDefault="00A9413B" w:rsidP="00A9413B">
      <w:pPr>
        <w:pStyle w:val="USTustnpkodeksu"/>
      </w:pPr>
      <w:r>
        <w:t xml:space="preserve">2. </w:t>
      </w:r>
      <w:r w:rsidRPr="00152E2A">
        <w:t>Z</w:t>
      </w:r>
      <w:r>
        <w:t> </w:t>
      </w:r>
      <w:r w:rsidRPr="00152E2A">
        <w:t>ui</w:t>
      </w:r>
      <w:r>
        <w:t>szczania należności zwalnia się</w:t>
      </w:r>
      <w:r w:rsidRPr="00152E2A">
        <w:t>:</w:t>
      </w:r>
    </w:p>
    <w:p w14:paraId="13EA34AD" w14:textId="77777777" w:rsidR="00A9413B" w:rsidRPr="00152E2A" w:rsidRDefault="00A9413B" w:rsidP="00A9413B">
      <w:pPr>
        <w:pStyle w:val="PKTpunkt"/>
      </w:pPr>
      <w:r w:rsidRPr="00152E2A">
        <w:t>1)</w:t>
      </w:r>
      <w:r>
        <w:tab/>
      </w:r>
      <w:r w:rsidRPr="00152E2A">
        <w:t>łodzie sportowo</w:t>
      </w:r>
      <w:r>
        <w:softHyphen/>
      </w:r>
      <w:r>
        <w:softHyphen/>
      </w:r>
      <w:r>
        <w:softHyphen/>
      </w:r>
      <w:r>
        <w:softHyphen/>
      </w:r>
      <w:r>
        <w:softHyphen/>
      </w:r>
      <w:r>
        <w:softHyphen/>
      </w:r>
      <w:r>
        <w:softHyphen/>
      </w:r>
      <w:r>
        <w:noBreakHyphen/>
      </w:r>
      <w:r w:rsidRPr="00152E2A">
        <w:t>turystyczne i</w:t>
      </w:r>
      <w:r>
        <w:t> </w:t>
      </w:r>
      <w:r w:rsidRPr="00152E2A">
        <w:t>inne małe statki (do 15</w:t>
      </w:r>
      <w:r>
        <w:t> </w:t>
      </w:r>
      <w:r w:rsidRPr="00152E2A">
        <w:t>ton nośności lub służące do przewozu nie więcej niż 12</w:t>
      </w:r>
      <w:r>
        <w:t xml:space="preserve"> pasażerów), z tym że </w:t>
      </w:r>
      <w:r w:rsidRPr="00152E2A">
        <w:t>zwolnienie nie dotyczy należności za korzystanie ze śluz lub pochylni;</w:t>
      </w:r>
    </w:p>
    <w:p w14:paraId="1AF38659" w14:textId="77777777" w:rsidR="00A9413B" w:rsidRPr="00152E2A" w:rsidRDefault="00A9413B" w:rsidP="00A9413B">
      <w:pPr>
        <w:pStyle w:val="PKTpunkt"/>
      </w:pPr>
      <w:r w:rsidRPr="00152E2A">
        <w:t>2)</w:t>
      </w:r>
      <w:r>
        <w:tab/>
      </w:r>
      <w:r w:rsidRPr="00152E2A">
        <w:t>statki jednostek organizacyjnych właściciela wód lub urządzeń wodnych zlokalizowanych na wodach oraz jednostek państwowej służby hydrologiczno</w:t>
      </w:r>
      <w:r>
        <w:softHyphen/>
      </w:r>
      <w:r>
        <w:softHyphen/>
      </w:r>
      <w:r>
        <w:softHyphen/>
      </w:r>
      <w:r>
        <w:softHyphen/>
      </w:r>
      <w:r>
        <w:softHyphen/>
      </w:r>
      <w:r>
        <w:softHyphen/>
      </w:r>
      <w:r>
        <w:softHyphen/>
      </w:r>
      <w:r>
        <w:noBreakHyphen/>
      </w:r>
      <w:r w:rsidRPr="00152E2A">
        <w:t>meteorologicznej;</w:t>
      </w:r>
    </w:p>
    <w:p w14:paraId="0B75D256" w14:textId="77777777" w:rsidR="00A9413B" w:rsidRPr="00152E2A" w:rsidRDefault="00A9413B" w:rsidP="00A9413B">
      <w:pPr>
        <w:pStyle w:val="PKTpunkt"/>
      </w:pPr>
      <w:r w:rsidRPr="00152E2A">
        <w:t>3)</w:t>
      </w:r>
      <w:r>
        <w:tab/>
        <w:t>okręty i jednostki pływające</w:t>
      </w:r>
      <w:r w:rsidRPr="00152E2A">
        <w:t xml:space="preserve"> sił zbrojnych, j</w:t>
      </w:r>
      <w:r>
        <w:t>ednostek organizacyjnych podległych i nadzorowanych przez ministra właściwego do</w:t>
      </w:r>
      <w:r w:rsidRPr="00152E2A">
        <w:t xml:space="preserve"> spraw wewnętrzny</w:t>
      </w:r>
      <w:r>
        <w:t>ch, Służby Celnej oraz jednostki ratownicze</w:t>
      </w:r>
      <w:r w:rsidRPr="00152E2A">
        <w:t>;</w:t>
      </w:r>
    </w:p>
    <w:p w14:paraId="4212E417" w14:textId="77777777" w:rsidR="00A9413B" w:rsidRPr="00152E2A" w:rsidRDefault="00A9413B" w:rsidP="00A9413B">
      <w:pPr>
        <w:pStyle w:val="PKTpunkt"/>
      </w:pPr>
      <w:r w:rsidRPr="00152E2A">
        <w:t>4)</w:t>
      </w:r>
      <w:r>
        <w:tab/>
      </w:r>
      <w:r w:rsidRPr="00152E2A">
        <w:t>st</w:t>
      </w:r>
      <w:r>
        <w:t>atki urzędów gospodarki wodnej</w:t>
      </w:r>
      <w:r w:rsidRPr="00152E2A">
        <w:t>;</w:t>
      </w:r>
    </w:p>
    <w:p w14:paraId="69C51EB2" w14:textId="77777777" w:rsidR="00A9413B" w:rsidRPr="00152E2A" w:rsidRDefault="00A9413B" w:rsidP="00A9413B">
      <w:pPr>
        <w:pStyle w:val="PKTpunkt"/>
      </w:pPr>
      <w:r w:rsidRPr="00152E2A">
        <w:t>5)</w:t>
      </w:r>
      <w:r>
        <w:tab/>
      </w:r>
      <w:r w:rsidRPr="00152E2A">
        <w:t>statki Państwowej i</w:t>
      </w:r>
      <w:r>
        <w:t> </w:t>
      </w:r>
      <w:r w:rsidRPr="00152E2A">
        <w:t>Społecznej Straży Rybackiej;</w:t>
      </w:r>
    </w:p>
    <w:p w14:paraId="4A37726C" w14:textId="77777777" w:rsidR="00A9413B" w:rsidRPr="00152E2A" w:rsidRDefault="00A9413B" w:rsidP="00A9413B">
      <w:pPr>
        <w:pStyle w:val="PKTpunkt"/>
      </w:pPr>
      <w:r w:rsidRPr="00152E2A">
        <w:t>6)</w:t>
      </w:r>
      <w:r>
        <w:tab/>
      </w:r>
      <w:r w:rsidRPr="00152E2A">
        <w:t>statki urzędów morskich;</w:t>
      </w:r>
    </w:p>
    <w:p w14:paraId="4C2D7851" w14:textId="77777777" w:rsidR="00A9413B" w:rsidRPr="00152E2A" w:rsidRDefault="00A9413B" w:rsidP="00A9413B">
      <w:pPr>
        <w:pStyle w:val="PKTpunkt"/>
      </w:pPr>
      <w:r w:rsidRPr="00152E2A">
        <w:t>7)</w:t>
      </w:r>
      <w:r>
        <w:tab/>
      </w:r>
      <w:r w:rsidRPr="00152E2A">
        <w:t>promy leżące w</w:t>
      </w:r>
      <w:r>
        <w:t> </w:t>
      </w:r>
      <w:r w:rsidRPr="00152E2A">
        <w:t>ciągach dróg publicznych.</w:t>
      </w:r>
    </w:p>
    <w:p w14:paraId="076DA886" w14:textId="77777777" w:rsidR="00A9413B" w:rsidRDefault="00A9413B" w:rsidP="00A9413B">
      <w:pPr>
        <w:pStyle w:val="USTustnpkodeksu"/>
      </w:pPr>
      <w:r>
        <w:t>3</w:t>
      </w:r>
      <w:r w:rsidRPr="00152E2A">
        <w:t>.</w:t>
      </w:r>
      <w:r>
        <w:t> </w:t>
      </w:r>
      <w:r w:rsidRPr="00152E2A">
        <w:t>Od uczniów szkół podstawowych, gimnazjów i</w:t>
      </w:r>
      <w:r>
        <w:t> </w:t>
      </w:r>
      <w:r w:rsidRPr="00152E2A">
        <w:t xml:space="preserve">szkół ponadgimnazjalnych oraz od studentów szkół wyższych </w:t>
      </w:r>
      <w:r>
        <w:t xml:space="preserve">do 26. roku życia </w:t>
      </w:r>
      <w:r w:rsidRPr="00152E2A">
        <w:t>należności za śluzowanie obniża się o</w:t>
      </w:r>
      <w:r>
        <w:t> </w:t>
      </w:r>
      <w:r w:rsidRPr="00152E2A">
        <w:t>połowę.</w:t>
      </w:r>
    </w:p>
    <w:p w14:paraId="14E6E224" w14:textId="77777777" w:rsidR="00A9413B" w:rsidRDefault="00A9413B" w:rsidP="00A9413B">
      <w:pPr>
        <w:pStyle w:val="USTustnpkodeksu"/>
      </w:pPr>
      <w:r>
        <w:t xml:space="preserve">4. W przypadku śluzowania kajaków obsługiwanych przez </w:t>
      </w:r>
      <w:r w:rsidRPr="00152E2A">
        <w:t>uczniów szkół podstawowych, gimnazjów i</w:t>
      </w:r>
      <w:r>
        <w:t> </w:t>
      </w:r>
      <w:r w:rsidRPr="00152E2A">
        <w:t xml:space="preserve">szkół ponadgimnazjalnych oraz od studentów szkół wyższych </w:t>
      </w:r>
      <w:r>
        <w:t xml:space="preserve">do 26. roku życia </w:t>
      </w:r>
      <w:r w:rsidRPr="00152E2A">
        <w:t xml:space="preserve">należności za śluzowanie </w:t>
      </w:r>
      <w:r>
        <w:t>wykonuje się jak za jedno śluzowanie, w ilości maksymalnej określonej przez pojemność śluzy.</w:t>
      </w:r>
    </w:p>
    <w:p w14:paraId="787E4129" w14:textId="77777777" w:rsidR="00A9413B" w:rsidRPr="00152E2A" w:rsidRDefault="00A9413B" w:rsidP="00A9413B">
      <w:pPr>
        <w:pStyle w:val="USTustnpkodeksu"/>
      </w:pPr>
      <w:r>
        <w:lastRenderedPageBreak/>
        <w:t xml:space="preserve">5. Jeżeli zwolnienie z należności, o którym mowa w ust. 2, stanowi pomoc publiczną lub pomoc </w:t>
      </w:r>
      <w:r w:rsidRPr="00523212">
        <w:rPr>
          <w:rStyle w:val="Kkursywa"/>
        </w:rPr>
        <w:t xml:space="preserve">de </w:t>
      </w:r>
      <w:proofErr w:type="spellStart"/>
      <w:r w:rsidRPr="00523212">
        <w:rPr>
          <w:rStyle w:val="Kkursywa"/>
        </w:rPr>
        <w:t>minimis</w:t>
      </w:r>
      <w:proofErr w:type="spellEnd"/>
      <w:r>
        <w:t>, następuje z uwzględnieniem warunków dopuszczalności tej pomocy określonych w przepisach prawa Unii Europejskiej.</w:t>
      </w:r>
    </w:p>
    <w:p w14:paraId="1E96CA0B" w14:textId="77777777" w:rsidR="00A9413B" w:rsidRPr="00152E2A" w:rsidRDefault="00A9413B" w:rsidP="00A9413B">
      <w:pPr>
        <w:pStyle w:val="ARTartustawynprozporzdzenia"/>
      </w:pPr>
      <w:r>
        <w:rPr>
          <w:rStyle w:val="Ppogrubienie"/>
        </w:rPr>
        <w:t>Art. 306</w:t>
      </w:r>
      <w:r w:rsidRPr="00EC3B35">
        <w:rPr>
          <w:rStyle w:val="Ppogrubienie"/>
        </w:rPr>
        <w:t>.</w:t>
      </w:r>
      <w:r>
        <w:t> </w:t>
      </w:r>
      <w:r w:rsidRPr="00152E2A">
        <w:t>Należności za żeglugę statków pasażerskich oraz wycieczkowych ustala się w</w:t>
      </w:r>
      <w:r>
        <w:t> </w:t>
      </w:r>
      <w:r w:rsidRPr="00152E2A">
        <w:t>zależności od ilości miejsc pasażerskich i</w:t>
      </w:r>
      <w:r>
        <w:t> </w:t>
      </w:r>
      <w:r w:rsidRPr="00152E2A">
        <w:t>długości przebytej drogi w</w:t>
      </w:r>
      <w:r>
        <w:t> </w:t>
      </w:r>
      <w:r w:rsidRPr="00152E2A">
        <w:t>jednym rejsie, a</w:t>
      </w:r>
      <w:r>
        <w:t> </w:t>
      </w:r>
      <w:r w:rsidRPr="00152E2A">
        <w:t xml:space="preserve">za żeglugę pustych statków towarowych oraz barek </w:t>
      </w:r>
      <w:r>
        <w:noBreakHyphen/>
        <w:t xml:space="preserve"> </w:t>
      </w:r>
      <w:r w:rsidRPr="00152E2A">
        <w:t>za jeden tonokilometr nośności wymierzonej.</w:t>
      </w:r>
    </w:p>
    <w:p w14:paraId="19D1BD1F" w14:textId="77777777" w:rsidR="00A9413B" w:rsidRPr="00152E2A" w:rsidRDefault="00A9413B" w:rsidP="00A9413B">
      <w:pPr>
        <w:pStyle w:val="ARTartustawynprozporzdzenia"/>
      </w:pPr>
      <w:r>
        <w:rPr>
          <w:rStyle w:val="Ppogrubienie"/>
        </w:rPr>
        <w:t>Art. 307</w:t>
      </w:r>
      <w:r w:rsidRPr="00EC3B35">
        <w:rPr>
          <w:rStyle w:val="Ppogrubienie"/>
        </w:rPr>
        <w:t>.</w:t>
      </w:r>
      <w:r>
        <w:t> </w:t>
      </w:r>
      <w:r w:rsidRPr="00152E2A">
        <w:t>1. Należność za przew</w:t>
      </w:r>
      <w:r>
        <w:t xml:space="preserve">óz towarów ustala się dla śródlądowych dróg </w:t>
      </w:r>
      <w:r w:rsidRPr="00152E2A">
        <w:t xml:space="preserve">wodnych </w:t>
      </w:r>
      <w:r>
        <w:t xml:space="preserve">lub ich odcinków </w:t>
      </w:r>
      <w:r w:rsidRPr="00152E2A">
        <w:t>w</w:t>
      </w:r>
      <w:r>
        <w:t> </w:t>
      </w:r>
      <w:r w:rsidRPr="00152E2A">
        <w:t>zależności od masy przewożonych towarów i</w:t>
      </w:r>
      <w:r>
        <w:t> długości trasy. M</w:t>
      </w:r>
      <w:r w:rsidRPr="00152E2A">
        <w:t>asę towarów zaokrągla się do pełnych ton, a</w:t>
      </w:r>
      <w:r>
        <w:t> </w:t>
      </w:r>
      <w:r w:rsidRPr="00152E2A">
        <w:t xml:space="preserve">wysokość należności </w:t>
      </w:r>
      <w:r>
        <w:noBreakHyphen/>
        <w:t xml:space="preserve"> </w:t>
      </w:r>
      <w:r w:rsidRPr="00152E2A">
        <w:t>do pełnych dziesiątek groszy.</w:t>
      </w:r>
    </w:p>
    <w:p w14:paraId="1E511FC9" w14:textId="77777777" w:rsidR="00A9413B" w:rsidRPr="00152E2A" w:rsidRDefault="00A9413B" w:rsidP="00A9413B">
      <w:pPr>
        <w:pStyle w:val="USTustnpkodeksu"/>
      </w:pPr>
      <w:r w:rsidRPr="00152E2A">
        <w:t>2.</w:t>
      </w:r>
      <w:r>
        <w:t> </w:t>
      </w:r>
      <w:r w:rsidRPr="00152E2A">
        <w:t>Jeżeli należność za przewóz towarów byłaby niższa od należności za żeglugę pustego statku, należność ustala się jak za przejazd pustego statku.</w:t>
      </w:r>
    </w:p>
    <w:p w14:paraId="293D2D79" w14:textId="77777777" w:rsidR="00A9413B" w:rsidRPr="00152E2A" w:rsidRDefault="00A9413B" w:rsidP="00A9413B">
      <w:pPr>
        <w:pStyle w:val="USTustnpkodeksu"/>
      </w:pPr>
      <w:r w:rsidRPr="00152E2A">
        <w:t>3.</w:t>
      </w:r>
      <w:r>
        <w:t> </w:t>
      </w:r>
      <w:r w:rsidRPr="00152E2A">
        <w:t>W</w:t>
      </w:r>
      <w:r>
        <w:t> </w:t>
      </w:r>
      <w:r w:rsidRPr="00152E2A">
        <w:t>śluzach wielostopniowych każdą komorę uznaje się za osobną śluzę.</w:t>
      </w:r>
    </w:p>
    <w:p w14:paraId="2B06516D" w14:textId="77777777" w:rsidR="00A9413B" w:rsidRPr="00152E2A" w:rsidRDefault="00A9413B" w:rsidP="00A9413B">
      <w:pPr>
        <w:pStyle w:val="ARTartustawynprozporzdzenia"/>
      </w:pPr>
      <w:r>
        <w:rPr>
          <w:rStyle w:val="Ppogrubienie"/>
        </w:rPr>
        <w:t>Art. 308</w:t>
      </w:r>
      <w:r w:rsidRPr="00EC3B35">
        <w:rPr>
          <w:rStyle w:val="Ppogrubienie"/>
        </w:rPr>
        <w:t>.</w:t>
      </w:r>
      <w:r>
        <w:t> </w:t>
      </w:r>
      <w:r w:rsidRPr="00152E2A">
        <w:t>1. Należność za przewóz</w:t>
      </w:r>
      <w:r>
        <w:t xml:space="preserve"> towarów</w:t>
      </w:r>
      <w:r w:rsidRPr="00152E2A">
        <w:t>, holowanie lub spław drewna ustala się za tonokilometry.</w:t>
      </w:r>
    </w:p>
    <w:p w14:paraId="2C6E8D9A" w14:textId="77777777" w:rsidR="00A9413B" w:rsidRPr="00152E2A" w:rsidRDefault="00A9413B" w:rsidP="00A9413B">
      <w:pPr>
        <w:pStyle w:val="USTustnpkodeksu"/>
      </w:pPr>
      <w:r w:rsidRPr="00152E2A">
        <w:t>2.</w:t>
      </w:r>
      <w:r>
        <w:t> </w:t>
      </w:r>
      <w:r w:rsidRPr="00152E2A">
        <w:t xml:space="preserve">Masę drewna ustala się na podstawie dokumentu przewozowego </w:t>
      </w:r>
      <w:r>
        <w:t>wystawionego przez przewoźnika. J</w:t>
      </w:r>
      <w:r w:rsidRPr="00152E2A">
        <w:t>eżeli w</w:t>
      </w:r>
      <w:r>
        <w:t> </w:t>
      </w:r>
      <w:r w:rsidRPr="00152E2A">
        <w:t>dokumencie przewozowym nie podano ilości metrów sześciennych drewna albo przewoźnik nie wystawił dokumentu przewozowego, przyjmuje się, że 1</w:t>
      </w:r>
      <w:r>
        <w:t> </w:t>
      </w:r>
      <w:r w:rsidRPr="00152E2A">
        <w:t>m</w:t>
      </w:r>
      <w:r w:rsidRPr="00523212">
        <w:rPr>
          <w:rStyle w:val="IGindeksgrny"/>
        </w:rPr>
        <w:t>3</w:t>
      </w:r>
      <w:r w:rsidRPr="00152E2A">
        <w:t xml:space="preserve"> drewna odpowiada 3,5</w:t>
      </w:r>
      <w:r>
        <w:t> </w:t>
      </w:r>
      <w:r w:rsidRPr="00152E2A">
        <w:t>m</w:t>
      </w:r>
      <w:r w:rsidRPr="00523212">
        <w:rPr>
          <w:rStyle w:val="IGindeksgrny"/>
        </w:rPr>
        <w:t>2</w:t>
      </w:r>
      <w:r w:rsidRPr="00152E2A">
        <w:t xml:space="preserve"> powierzchni tratwy, co równa się masie 0,7</w:t>
      </w:r>
      <w:r>
        <w:t> </w:t>
      </w:r>
      <w:r w:rsidRPr="00152E2A">
        <w:t>t.</w:t>
      </w:r>
    </w:p>
    <w:p w14:paraId="283B1FF8" w14:textId="77777777" w:rsidR="00A9413B" w:rsidRPr="00152E2A" w:rsidRDefault="00A9413B" w:rsidP="00A9413B">
      <w:pPr>
        <w:pStyle w:val="ARTartustawynprozporzdzenia"/>
      </w:pPr>
      <w:r>
        <w:rPr>
          <w:rStyle w:val="Ppogrubienie"/>
        </w:rPr>
        <w:t>Art. 309</w:t>
      </w:r>
      <w:r w:rsidRPr="00EC3B35">
        <w:rPr>
          <w:rStyle w:val="Ppogrubienie"/>
        </w:rPr>
        <w:t>.</w:t>
      </w:r>
      <w:r>
        <w:t> </w:t>
      </w:r>
      <w:r w:rsidRPr="00152E2A">
        <w:t>Należność za korzystanie ze śluz lub pochylni ustala się w</w:t>
      </w:r>
      <w:r>
        <w:t> </w:t>
      </w:r>
      <w:r w:rsidRPr="00152E2A">
        <w:t>zależności od rodzaju i</w:t>
      </w:r>
      <w:r>
        <w:t> </w:t>
      </w:r>
      <w:r w:rsidRPr="00152E2A">
        <w:t>wielkości statku oraz od godzin korzystania z</w:t>
      </w:r>
      <w:r>
        <w:t> </w:t>
      </w:r>
      <w:r w:rsidRPr="00152E2A">
        <w:t>tych urządzeń: w</w:t>
      </w:r>
      <w:r>
        <w:t> </w:t>
      </w:r>
      <w:r w:rsidRPr="00152E2A">
        <w:t>godzinach od 7</w:t>
      </w:r>
      <w:r w:rsidRPr="00523212">
        <w:rPr>
          <w:rStyle w:val="IGindeksgrny"/>
        </w:rPr>
        <w:t>00</w:t>
      </w:r>
      <w:r w:rsidRPr="00152E2A">
        <w:t xml:space="preserve"> do 1</w:t>
      </w:r>
      <w:r>
        <w:t>9</w:t>
      </w:r>
      <w:r w:rsidRPr="00523212">
        <w:rPr>
          <w:rStyle w:val="IGindeksgrny"/>
        </w:rPr>
        <w:t>00</w:t>
      </w:r>
      <w:r w:rsidRPr="00152E2A">
        <w:t xml:space="preserve"> albo od 1</w:t>
      </w:r>
      <w:r>
        <w:t>9</w:t>
      </w:r>
      <w:r w:rsidRPr="00523212">
        <w:rPr>
          <w:rStyle w:val="IGindeksgrny"/>
        </w:rPr>
        <w:t>00</w:t>
      </w:r>
      <w:r w:rsidRPr="00152E2A">
        <w:t xml:space="preserve"> do 7</w:t>
      </w:r>
      <w:r w:rsidRPr="00523212">
        <w:rPr>
          <w:rStyle w:val="IGindeksgrny"/>
        </w:rPr>
        <w:t>00</w:t>
      </w:r>
      <w:r w:rsidRPr="00152E2A">
        <w:t>.</w:t>
      </w:r>
    </w:p>
    <w:p w14:paraId="7F462A75" w14:textId="77777777" w:rsidR="00A9413B" w:rsidRDefault="00A9413B" w:rsidP="00A9413B">
      <w:pPr>
        <w:pStyle w:val="ARTartustawynprozporzdzenia"/>
      </w:pPr>
      <w:r>
        <w:rPr>
          <w:rStyle w:val="Ppogrubienie"/>
        </w:rPr>
        <w:t>Art. 310</w:t>
      </w:r>
      <w:r w:rsidRPr="00EC3B35">
        <w:rPr>
          <w:rStyle w:val="Ppogrubienie"/>
        </w:rPr>
        <w:t>.</w:t>
      </w:r>
      <w:r>
        <w:t> </w:t>
      </w:r>
      <w:r w:rsidRPr="00152E2A">
        <w:t xml:space="preserve">1. Wysokość należności ustala </w:t>
      </w:r>
      <w:r>
        <w:t xml:space="preserve">podmiot odpowiedzialny </w:t>
      </w:r>
      <w:r w:rsidRPr="00152E2A">
        <w:t xml:space="preserve">za utrzymanie odcinków śródlądowych dróg wodnych lub urządzeń wodnych stanowiących własność </w:t>
      </w:r>
      <w:r>
        <w:t>Skarbu Państwa, zwany dalej „właściwym podmiotem”</w:t>
      </w:r>
      <w:r w:rsidRPr="00152E2A">
        <w:t>, na podstawie informacji składanej przez zakład obowiązany do uiszczania nal</w:t>
      </w:r>
      <w:r>
        <w:t>eżności</w:t>
      </w:r>
      <w:r w:rsidRPr="00152E2A">
        <w:t>.</w:t>
      </w:r>
    </w:p>
    <w:p w14:paraId="41D7C1A4" w14:textId="77777777" w:rsidR="00A9413B" w:rsidRPr="00152E2A" w:rsidRDefault="00A9413B" w:rsidP="00A9413B">
      <w:pPr>
        <w:pStyle w:val="USTustnpkodeksu"/>
      </w:pPr>
      <w:r>
        <w:t>2. M</w:t>
      </w:r>
      <w:r w:rsidRPr="00152E2A">
        <w:t>aksymalna stawka należności za:</w:t>
      </w:r>
    </w:p>
    <w:p w14:paraId="0D2C833A" w14:textId="77777777" w:rsidR="00A9413B" w:rsidRPr="00152E2A" w:rsidRDefault="00A9413B" w:rsidP="00A9413B">
      <w:pPr>
        <w:pStyle w:val="PKTpunkt"/>
      </w:pPr>
      <w:r w:rsidRPr="00152E2A">
        <w:t>1)</w:t>
      </w:r>
      <w:r>
        <w:tab/>
      </w:r>
      <w:r w:rsidRPr="00152E2A">
        <w:t>żeglugę pustych statków towarowych i</w:t>
      </w:r>
      <w:r>
        <w:t> </w:t>
      </w:r>
      <w:r w:rsidRPr="00152E2A">
        <w:t>barek nie może być wyższa niż 0,5</w:t>
      </w:r>
      <w:r>
        <w:t> </w:t>
      </w:r>
      <w:r w:rsidRPr="00152E2A">
        <w:t>gr za jeden tonokilometr nośności wymierzonej, a</w:t>
      </w:r>
      <w:r>
        <w:t> </w:t>
      </w:r>
      <w:r w:rsidRPr="00152E2A">
        <w:t>statków pasażerskich i</w:t>
      </w:r>
      <w:r>
        <w:t> </w:t>
      </w:r>
      <w:r w:rsidRPr="00152E2A">
        <w:t xml:space="preserve">wycieczkowych </w:t>
      </w:r>
      <w:r>
        <w:noBreakHyphen/>
        <w:t xml:space="preserve"> </w:t>
      </w:r>
      <w:r w:rsidRPr="00152E2A">
        <w:t>2,5</w:t>
      </w:r>
      <w:r>
        <w:t> </w:t>
      </w:r>
      <w:r w:rsidRPr="00152E2A">
        <w:t>gr za iloczyn jednego miejsca na statku i</w:t>
      </w:r>
      <w:r>
        <w:t> </w:t>
      </w:r>
      <w:r w:rsidRPr="00152E2A">
        <w:t>każdego kilometra przebytej drogi wodnej;</w:t>
      </w:r>
    </w:p>
    <w:p w14:paraId="7FB308F4" w14:textId="77777777" w:rsidR="00A9413B" w:rsidRPr="00152E2A" w:rsidRDefault="00A9413B" w:rsidP="00A9413B">
      <w:pPr>
        <w:pStyle w:val="PKTpunkt"/>
      </w:pPr>
      <w:r w:rsidRPr="00152E2A">
        <w:lastRenderedPageBreak/>
        <w:t>2)</w:t>
      </w:r>
      <w:r>
        <w:tab/>
      </w:r>
      <w:r w:rsidRPr="00152E2A">
        <w:t>przewóz towarów oraz holowanie i</w:t>
      </w:r>
      <w:r>
        <w:t> </w:t>
      </w:r>
      <w:r w:rsidRPr="00152E2A">
        <w:t>spław drewna nie może być wyższa niż 2</w:t>
      </w:r>
      <w:r>
        <w:t> </w:t>
      </w:r>
      <w:r w:rsidRPr="00152E2A">
        <w:t>gr za jeden tonokilometr;</w:t>
      </w:r>
    </w:p>
    <w:p w14:paraId="126B8463" w14:textId="77777777" w:rsidR="00A9413B" w:rsidRPr="00152E2A" w:rsidRDefault="00A9413B" w:rsidP="00A9413B">
      <w:pPr>
        <w:pStyle w:val="PKTpunkt"/>
      </w:pPr>
      <w:r w:rsidRPr="00152E2A">
        <w:t>3)</w:t>
      </w:r>
      <w:r>
        <w:tab/>
      </w:r>
      <w:r w:rsidRPr="00152E2A">
        <w:t>jedno przejście przez śluzę lub pochylnię w</w:t>
      </w:r>
      <w:r>
        <w:t> </w:t>
      </w:r>
      <w:r w:rsidRPr="00152E2A">
        <w:t>godzinach od 7</w:t>
      </w:r>
      <w:r w:rsidRPr="00523212">
        <w:rPr>
          <w:rStyle w:val="IGindeksgrny"/>
        </w:rPr>
        <w:t>00</w:t>
      </w:r>
      <w:r w:rsidRPr="00152E2A">
        <w:t xml:space="preserve"> do 1</w:t>
      </w:r>
      <w:r>
        <w:t>9</w:t>
      </w:r>
      <w:r w:rsidRPr="00523212">
        <w:rPr>
          <w:rStyle w:val="IGindeksgrny"/>
        </w:rPr>
        <w:t>00</w:t>
      </w:r>
      <w:r w:rsidRPr="00152E2A">
        <w:t xml:space="preserve"> nie może być wyższa niż </w:t>
      </w:r>
      <w:r>
        <w:t>35 zł</w:t>
      </w:r>
      <w:r w:rsidRPr="00152E2A">
        <w:t>, a</w:t>
      </w:r>
      <w:r>
        <w:t> </w:t>
      </w:r>
      <w:r w:rsidRPr="00152E2A">
        <w:t>w</w:t>
      </w:r>
      <w:r>
        <w:t> </w:t>
      </w:r>
      <w:r w:rsidRPr="00152E2A">
        <w:t>godzinach od 1</w:t>
      </w:r>
      <w:r>
        <w:t>9</w:t>
      </w:r>
      <w:r w:rsidRPr="00523212">
        <w:rPr>
          <w:rStyle w:val="IGindeksgrny"/>
        </w:rPr>
        <w:t>00</w:t>
      </w:r>
      <w:r w:rsidRPr="00152E2A">
        <w:t xml:space="preserve"> do 7</w:t>
      </w:r>
      <w:r w:rsidRPr="00523212">
        <w:rPr>
          <w:rStyle w:val="IGindeksgrny"/>
        </w:rPr>
        <w:t>00</w:t>
      </w:r>
      <w:r w:rsidRPr="00152E2A">
        <w:t xml:space="preserve"> </w:t>
      </w:r>
      <w:r>
        <w:t>- 70 zł.</w:t>
      </w:r>
    </w:p>
    <w:p w14:paraId="41C2744D" w14:textId="77777777" w:rsidR="00A9413B" w:rsidRPr="00152E2A" w:rsidRDefault="00A9413B" w:rsidP="00A9413B">
      <w:pPr>
        <w:pStyle w:val="USTustnpkodeksu"/>
      </w:pPr>
      <w:r>
        <w:t>3</w:t>
      </w:r>
      <w:r w:rsidRPr="00152E2A">
        <w:t>.</w:t>
      </w:r>
      <w:r>
        <w:t> </w:t>
      </w:r>
      <w:r w:rsidRPr="00152E2A">
        <w:t>Informacja, o</w:t>
      </w:r>
      <w:r>
        <w:t> </w:t>
      </w:r>
      <w:r w:rsidRPr="00152E2A">
        <w:t>której mowa w</w:t>
      </w:r>
      <w:r>
        <w:t> ust. </w:t>
      </w:r>
      <w:r w:rsidRPr="00152E2A">
        <w:t>1, powinna zawierać dane dotyczące przewozów towarowych wyrażonych w</w:t>
      </w:r>
      <w:r>
        <w:t> </w:t>
      </w:r>
      <w:r w:rsidRPr="00152E2A">
        <w:t>tonokilometrach, rejsów statków pasażerskich lub wycieczkowych, rejsów pustych statków towarowych lub barek, liczby śluzowań oraz przejść przez pochylnię, uw</w:t>
      </w:r>
      <w:r>
        <w:t>zględniając odpowiednio art. 306</w:t>
      </w:r>
      <w:r>
        <w:noBreakHyphen/>
        <w:t>308</w:t>
      </w:r>
      <w:r w:rsidRPr="00152E2A">
        <w:t>.</w:t>
      </w:r>
    </w:p>
    <w:p w14:paraId="5BF47980" w14:textId="77777777" w:rsidR="00A9413B" w:rsidRPr="00152E2A" w:rsidRDefault="00A9413B" w:rsidP="00A9413B">
      <w:pPr>
        <w:pStyle w:val="USTustnpkodeksu"/>
      </w:pPr>
      <w:r>
        <w:t>4</w:t>
      </w:r>
      <w:r w:rsidRPr="00152E2A">
        <w:t>.</w:t>
      </w:r>
      <w:r>
        <w:t> </w:t>
      </w:r>
      <w:r w:rsidRPr="00152E2A">
        <w:t>Zakład, o</w:t>
      </w:r>
      <w:r>
        <w:t> </w:t>
      </w:r>
      <w:r w:rsidRPr="00152E2A">
        <w:t>którym mowa w</w:t>
      </w:r>
      <w:r>
        <w:t> ust. </w:t>
      </w:r>
      <w:r w:rsidRPr="00152E2A">
        <w:t>1, jest obowiązany do składania informacji, o</w:t>
      </w:r>
      <w:r>
        <w:t> </w:t>
      </w:r>
      <w:r w:rsidRPr="00152E2A">
        <w:t>której mowa w</w:t>
      </w:r>
      <w:r>
        <w:t> ust. </w:t>
      </w:r>
      <w:r w:rsidRPr="00152E2A">
        <w:t>2, wł</w:t>
      </w:r>
      <w:r>
        <w:t>aściwemu podmiotowi</w:t>
      </w:r>
      <w:r w:rsidRPr="00152E2A">
        <w:t xml:space="preserve"> w</w:t>
      </w:r>
      <w:r>
        <w:t> </w:t>
      </w:r>
      <w:r w:rsidRPr="00152E2A">
        <w:t>terminie do 15</w:t>
      </w:r>
      <w:r>
        <w:t> </w:t>
      </w:r>
      <w:r w:rsidRPr="00152E2A">
        <w:t>dnia miesiąca następującego po miesiącu, w</w:t>
      </w:r>
      <w:r>
        <w:t> </w:t>
      </w:r>
      <w:r w:rsidRPr="00152E2A">
        <w:t>którym żegluga była wykonywana.</w:t>
      </w:r>
    </w:p>
    <w:p w14:paraId="4CE600EF" w14:textId="77777777" w:rsidR="00A9413B" w:rsidRPr="00152E2A" w:rsidRDefault="00A9413B" w:rsidP="00A9413B">
      <w:pPr>
        <w:pStyle w:val="USTustnpkodeksu"/>
      </w:pPr>
      <w:r>
        <w:t>5</w:t>
      </w:r>
      <w:r w:rsidRPr="00152E2A">
        <w:t>.</w:t>
      </w:r>
      <w:r>
        <w:t> </w:t>
      </w:r>
      <w:r w:rsidRPr="00152E2A">
        <w:t>Jeżeli zakład nie złoży informacji w</w:t>
      </w:r>
      <w:r>
        <w:t> </w:t>
      </w:r>
      <w:r w:rsidRPr="00152E2A">
        <w:t xml:space="preserve">terminie, </w:t>
      </w:r>
      <w:r>
        <w:t>o którym mowa w ust. 3, właściwy podmiot</w:t>
      </w:r>
      <w:r w:rsidRPr="00152E2A">
        <w:t xml:space="preserve"> ustala wysokość należności na podstawie własnych ustaleń.</w:t>
      </w:r>
    </w:p>
    <w:p w14:paraId="2EBEBE12" w14:textId="77777777" w:rsidR="00A9413B" w:rsidRPr="00152E2A" w:rsidRDefault="00A9413B" w:rsidP="00A9413B">
      <w:pPr>
        <w:pStyle w:val="USTustnpkodeksu"/>
      </w:pPr>
      <w:r>
        <w:t>6</w:t>
      </w:r>
      <w:r w:rsidRPr="00152E2A">
        <w:t>.</w:t>
      </w:r>
      <w:r>
        <w:t> </w:t>
      </w:r>
      <w:r w:rsidRPr="00152E2A">
        <w:t>Należności za korzystanie ze śluz lub pochylni przez s</w:t>
      </w:r>
      <w:r>
        <w:t>tatki, o których mowa w art. 305 ust. </w:t>
      </w:r>
      <w:r w:rsidRPr="00152E2A">
        <w:t>1</w:t>
      </w:r>
      <w:r>
        <w:t xml:space="preserve"> pkt </w:t>
      </w:r>
      <w:r w:rsidRPr="00152E2A">
        <w:t>1, pobiera się bezpośrednio w</w:t>
      </w:r>
      <w:r>
        <w:t> </w:t>
      </w:r>
      <w:r w:rsidRPr="00152E2A">
        <w:t>miejscu śluzowani</w:t>
      </w:r>
      <w:r>
        <w:t>a lub przejścia przez pochylnię.</w:t>
      </w:r>
      <w:r w:rsidRPr="00BE039F">
        <w:t xml:space="preserve"> </w:t>
      </w:r>
      <w:r>
        <w:t>Z</w:t>
      </w:r>
      <w:r w:rsidRPr="00152E2A">
        <w:t>a pobraną należność wystawia się potwierdzenie uiszczenia należności.</w:t>
      </w:r>
    </w:p>
    <w:p w14:paraId="668E8BEF" w14:textId="77777777" w:rsidR="00A9413B" w:rsidRDefault="00A9413B" w:rsidP="00A9413B">
      <w:pPr>
        <w:pStyle w:val="USTustnpkodeksu"/>
      </w:pPr>
      <w:r>
        <w:t>7</w:t>
      </w:r>
      <w:r w:rsidRPr="00152E2A">
        <w:t>.</w:t>
      </w:r>
      <w:r>
        <w:t> Do</w:t>
      </w:r>
      <w:r w:rsidRPr="00152E2A">
        <w:t xml:space="preserve"> należności za żeglugę, p</w:t>
      </w:r>
      <w:r>
        <w:t xml:space="preserve">rzewóz osób lub towarów </w:t>
      </w:r>
      <w:r w:rsidRPr="00152E2A">
        <w:t>obiektami pływającymi, holowanie i</w:t>
      </w:r>
      <w:r>
        <w:t> </w:t>
      </w:r>
      <w:r w:rsidRPr="00152E2A">
        <w:t>spław drewna, korzystanie ze śluz lub pochylni, o</w:t>
      </w:r>
      <w:r>
        <w:t> których</w:t>
      </w:r>
      <w:r w:rsidRPr="00152E2A">
        <w:t xml:space="preserve"> mowa w</w:t>
      </w:r>
      <w:r>
        <w:t> ust. </w:t>
      </w:r>
      <w:r w:rsidRPr="00152E2A">
        <w:t>1</w:t>
      </w:r>
      <w:r>
        <w:t xml:space="preserve"> i </w:t>
      </w:r>
      <w:r w:rsidRPr="00152E2A">
        <w:t>4, stosuje się odpowiednio przepisy działu III ustawy z</w:t>
      </w:r>
      <w:r>
        <w:t> </w:t>
      </w:r>
      <w:r w:rsidRPr="00152E2A">
        <w:t>dnia 29</w:t>
      </w:r>
      <w:r>
        <w:t> </w:t>
      </w:r>
      <w:r w:rsidRPr="00152E2A">
        <w:t>sierpnia 1997</w:t>
      </w:r>
      <w:r>
        <w:t> </w:t>
      </w:r>
      <w:r w:rsidRPr="00152E2A">
        <w:t xml:space="preserve">r. </w:t>
      </w:r>
      <w:r>
        <w:noBreakHyphen/>
        <w:t xml:space="preserve"> Ordynacja podatkowa</w:t>
      </w:r>
      <w:r w:rsidRPr="00152E2A">
        <w:t>, z</w:t>
      </w:r>
      <w:r>
        <w:t> </w:t>
      </w:r>
      <w:r w:rsidRPr="00152E2A">
        <w:t xml:space="preserve">tym że uprawnienia organów podatkowych przysługują </w:t>
      </w:r>
      <w:r>
        <w:t>Wodom Polskim</w:t>
      </w:r>
      <w:r w:rsidRPr="00152E2A">
        <w:t>.</w:t>
      </w:r>
    </w:p>
    <w:p w14:paraId="059B3009" w14:textId="77777777" w:rsidR="00A9413B" w:rsidRDefault="00A9413B" w:rsidP="00A9413B">
      <w:pPr>
        <w:pStyle w:val="USTustnpkodeksu"/>
      </w:pPr>
      <w:r>
        <w:t>8</w:t>
      </w:r>
      <w:r w:rsidRPr="00152E2A">
        <w:t>.</w:t>
      </w:r>
      <w:r>
        <w:t> </w:t>
      </w:r>
      <w:r w:rsidRPr="00152E2A">
        <w:t>Postępowanie w</w:t>
      </w:r>
      <w:r>
        <w:t> </w:t>
      </w:r>
      <w:r w:rsidRPr="00152E2A">
        <w:t>sprawie należności nieuiszczonej w</w:t>
      </w:r>
      <w:r>
        <w:t> </w:t>
      </w:r>
      <w:r w:rsidRPr="00152E2A">
        <w:t>terminie wszczyna się z</w:t>
      </w:r>
      <w:r>
        <w:t> </w:t>
      </w:r>
      <w:r w:rsidRPr="00152E2A">
        <w:t>urzędu, w</w:t>
      </w:r>
      <w:r>
        <w:t> </w:t>
      </w:r>
      <w:r w:rsidRPr="00152E2A">
        <w:t>stosunku do zakładu, który zalega z</w:t>
      </w:r>
      <w:r>
        <w:t> </w:t>
      </w:r>
      <w:r w:rsidRPr="00152E2A">
        <w:t>jej uiszczeniem, po upływie 6</w:t>
      </w:r>
      <w:r>
        <w:t> </w:t>
      </w:r>
      <w:r w:rsidRPr="00152E2A">
        <w:t>miesięcy od dnia, w</w:t>
      </w:r>
      <w:r>
        <w:t> </w:t>
      </w:r>
      <w:r w:rsidRPr="00152E2A">
        <w:t>którym upłynął termin jej płatności.</w:t>
      </w:r>
    </w:p>
    <w:p w14:paraId="2D8E8570" w14:textId="6367027D" w:rsidR="00A9413B" w:rsidRPr="00152E2A" w:rsidRDefault="00A9413B" w:rsidP="00A9413B">
      <w:pPr>
        <w:pStyle w:val="USTustnpkodeksu"/>
      </w:pPr>
      <w:r>
        <w:t xml:space="preserve">9. W sprawach </w:t>
      </w:r>
      <w:r w:rsidRPr="00152E2A">
        <w:t>należności za żeglugę, p</w:t>
      </w:r>
      <w:r>
        <w:t>rzewóz osób lub towarów obiektami pływającymi</w:t>
      </w:r>
      <w:r w:rsidRPr="00152E2A">
        <w:t>, holowanie i</w:t>
      </w:r>
      <w:r>
        <w:t> </w:t>
      </w:r>
      <w:r w:rsidRPr="00152E2A">
        <w:t>spław drewna, korzystanie ze śluz lub pochylni, o</w:t>
      </w:r>
      <w:r>
        <w:t> których</w:t>
      </w:r>
      <w:r w:rsidRPr="00152E2A">
        <w:t xml:space="preserve"> mowa w</w:t>
      </w:r>
      <w:r>
        <w:t> ust. </w:t>
      </w:r>
      <w:r w:rsidRPr="00152E2A">
        <w:t>1</w:t>
      </w:r>
      <w:r>
        <w:t xml:space="preserve"> i </w:t>
      </w:r>
      <w:r w:rsidRPr="00152E2A">
        <w:t>4</w:t>
      </w:r>
      <w:r>
        <w:t xml:space="preserve">, organem wyższego stopnia w rozumieniu przepisów ustawy z dnia 14 czerwca 1960 r. </w:t>
      </w:r>
      <w:r>
        <w:noBreakHyphen/>
        <w:t xml:space="preserve"> </w:t>
      </w:r>
      <w:r w:rsidRPr="00013B88">
        <w:t>Kodeks postępowania administracyjnego</w:t>
      </w:r>
      <w:r>
        <w:t xml:space="preserve"> jest</w:t>
      </w:r>
      <w:r w:rsidR="00E23288">
        <w:t xml:space="preserve"> Prezes Państwowego Gospodarstwa Wodnego Wody Polskie</w:t>
      </w:r>
      <w:r>
        <w:t>.</w:t>
      </w:r>
    </w:p>
    <w:p w14:paraId="4FA1EE0E" w14:textId="77777777" w:rsidR="00A9413B" w:rsidRPr="00A9413B" w:rsidRDefault="00A9413B" w:rsidP="00A9413B">
      <w:pPr>
        <w:pStyle w:val="ARTartustawynprozporzdzenia"/>
      </w:pPr>
      <w:r>
        <w:rPr>
          <w:rStyle w:val="Ppogrubienie"/>
        </w:rPr>
        <w:t>Art. 311</w:t>
      </w:r>
      <w:r w:rsidRPr="00A9413B">
        <w:rPr>
          <w:rStyle w:val="Ppogrubienie"/>
        </w:rPr>
        <w:t>.</w:t>
      </w:r>
      <w:r w:rsidRPr="00A9413B">
        <w:t> 1. Minister właściwy do spraw gospodarki wodnej w porozumieniu z ministrem właściwym do spraw żeglugi śródlądowej określi, w drodze rozporządzenia:</w:t>
      </w:r>
    </w:p>
    <w:p w14:paraId="12367D29" w14:textId="77777777" w:rsidR="00A9413B" w:rsidRPr="00152E2A" w:rsidRDefault="00A9413B" w:rsidP="00A9413B">
      <w:pPr>
        <w:pStyle w:val="PKTpunkt"/>
      </w:pPr>
      <w:r w:rsidRPr="00152E2A">
        <w:t>1)</w:t>
      </w:r>
      <w:r>
        <w:tab/>
        <w:t xml:space="preserve">śródlądowe </w:t>
      </w:r>
      <w:r w:rsidRPr="00152E2A">
        <w:t>drogi wodne i</w:t>
      </w:r>
      <w:r>
        <w:t> ich odcinki</w:t>
      </w:r>
      <w:r w:rsidRPr="00152E2A">
        <w:t>,</w:t>
      </w:r>
      <w:r>
        <w:t xml:space="preserve"> o których mowa w art. 304</w:t>
      </w:r>
      <w:r w:rsidRPr="00152E2A">
        <w:t>, kierując się infrastrukturą oraz kosztami utrzymania tych dróg;</w:t>
      </w:r>
    </w:p>
    <w:p w14:paraId="4F6C3ADA" w14:textId="77777777" w:rsidR="00A9413B" w:rsidRPr="00152E2A" w:rsidRDefault="00A9413B" w:rsidP="00A9413B">
      <w:pPr>
        <w:pStyle w:val="PKTpunkt"/>
      </w:pPr>
      <w:r w:rsidRPr="00152E2A">
        <w:t>2)</w:t>
      </w:r>
      <w:r>
        <w:tab/>
      </w:r>
      <w:r w:rsidRPr="00152E2A">
        <w:t>stawki należności;</w:t>
      </w:r>
    </w:p>
    <w:p w14:paraId="061A9670" w14:textId="77777777" w:rsidR="00A9413B" w:rsidRPr="00152E2A" w:rsidRDefault="00A9413B" w:rsidP="00A9413B">
      <w:pPr>
        <w:pStyle w:val="PKTpunkt"/>
      </w:pPr>
      <w:r w:rsidRPr="00152E2A">
        <w:lastRenderedPageBreak/>
        <w:t>3)</w:t>
      </w:r>
      <w:r>
        <w:tab/>
        <w:t>właściwe podmioty</w:t>
      </w:r>
      <w:r w:rsidRPr="00152E2A">
        <w:t>, uprawnione do pobierania należności oraz sposób ustalania i</w:t>
      </w:r>
      <w:r>
        <w:t> </w:t>
      </w:r>
      <w:r w:rsidRPr="00152E2A">
        <w:t>pobierania należności;</w:t>
      </w:r>
    </w:p>
    <w:p w14:paraId="450A06FA" w14:textId="77777777" w:rsidR="00A9413B" w:rsidRDefault="00A9413B" w:rsidP="00A9413B">
      <w:pPr>
        <w:pStyle w:val="PKTpunkt"/>
      </w:pPr>
      <w:r w:rsidRPr="00152E2A">
        <w:t>4)</w:t>
      </w:r>
      <w:r>
        <w:tab/>
      </w:r>
      <w:r w:rsidRPr="00152E2A">
        <w:t>wzór formularza do składania informacji, o</w:t>
      </w:r>
      <w:r>
        <w:t> </w:t>
      </w:r>
      <w:r w:rsidRPr="00152E2A">
        <w:t xml:space="preserve">której mowa </w:t>
      </w:r>
      <w:r>
        <w:t>w art. 310 ust. 1</w:t>
      </w:r>
      <w:r w:rsidRPr="00152E2A">
        <w:t>.</w:t>
      </w:r>
    </w:p>
    <w:p w14:paraId="2CBA78D1" w14:textId="77777777" w:rsidR="00A9413B" w:rsidRPr="00152E2A" w:rsidRDefault="00A9413B" w:rsidP="00A9413B">
      <w:pPr>
        <w:pStyle w:val="USTustnpkodeksu"/>
      </w:pPr>
      <w:r>
        <w:t>2. Wydając rozporządzenie</w:t>
      </w:r>
      <w:r w:rsidRPr="00152E2A">
        <w:t>, o</w:t>
      </w:r>
      <w:r>
        <w:t> </w:t>
      </w:r>
      <w:r w:rsidRPr="00152E2A">
        <w:t>którym mowa w</w:t>
      </w:r>
      <w:r>
        <w:t> ust. </w:t>
      </w:r>
      <w:r w:rsidRPr="00152E2A">
        <w:t xml:space="preserve">1, minister </w:t>
      </w:r>
      <w:r>
        <w:t xml:space="preserve">właściwy do spraw gospodarki wodnej </w:t>
      </w:r>
      <w:r w:rsidRPr="00152E2A">
        <w:t>będzie się kierował rodzajem i</w:t>
      </w:r>
      <w:r>
        <w:t> </w:t>
      </w:r>
      <w:r w:rsidRPr="00152E2A">
        <w:t>wielkością obiektów pływających, masą przewożonych towarów, ilością miejsc pasażerskich oraz nośnością wymierzoną, rodzajem i</w:t>
      </w:r>
      <w:r>
        <w:t> </w:t>
      </w:r>
      <w:r w:rsidRPr="00152E2A">
        <w:t>wielkością obiektów pływających oraz porą korzystania z</w:t>
      </w:r>
      <w:r>
        <w:t> </w:t>
      </w:r>
      <w:r w:rsidRPr="00152E2A">
        <w:t>tych urządzeń, uwzględniając komu zostało powierzone utrzymanie poszczególnych odcinków śródlądowych dróg wodnych oraz urządzeń wodnych, potrzebą jednolitego ujęcia w</w:t>
      </w:r>
      <w:r>
        <w:t> </w:t>
      </w:r>
      <w:r w:rsidRPr="00152E2A">
        <w:t>składanych informacjach danych konie</w:t>
      </w:r>
      <w:r>
        <w:t>cznych do ustalenia należności.</w:t>
      </w:r>
    </w:p>
    <w:p w14:paraId="08B9B528" w14:textId="77777777" w:rsidR="00A9413B" w:rsidRDefault="00A9413B" w:rsidP="00A9413B">
      <w:pPr>
        <w:pStyle w:val="ARTartustawynprozporzdzenia"/>
      </w:pPr>
      <w:r>
        <w:rPr>
          <w:rStyle w:val="Ppogrubienie"/>
        </w:rPr>
        <w:t>Art. 312</w:t>
      </w:r>
      <w:r w:rsidRPr="00EC3B35">
        <w:rPr>
          <w:rStyle w:val="Ppogrubienie"/>
        </w:rPr>
        <w:t>.</w:t>
      </w:r>
      <w:r>
        <w:t> </w:t>
      </w:r>
      <w:r w:rsidRPr="00152E2A">
        <w:t>1. Stawki należ</w:t>
      </w:r>
      <w:r>
        <w:t>ności, o których mowa w art. 311 ust. 1 pkt 2</w:t>
      </w:r>
      <w:r w:rsidRPr="00152E2A">
        <w:t xml:space="preserve">, podlegają każdego </w:t>
      </w:r>
      <w:r>
        <w:t>roku zmianie</w:t>
      </w:r>
      <w:r w:rsidRPr="00152E2A">
        <w:t xml:space="preserve"> w</w:t>
      </w:r>
      <w:r>
        <w:t> </w:t>
      </w:r>
      <w:r w:rsidRPr="00152E2A">
        <w:t>stopniu odpowiadającym śr</w:t>
      </w:r>
      <w:r>
        <w:t xml:space="preserve">edniorocznemu wskaźnikowi </w:t>
      </w:r>
      <w:r w:rsidRPr="00152E2A">
        <w:t>cen towarów i</w:t>
      </w:r>
      <w:r>
        <w:t> </w:t>
      </w:r>
      <w:r w:rsidRPr="00152E2A">
        <w:t>usług konsumpcyjnych</w:t>
      </w:r>
      <w:r>
        <w:t xml:space="preserve"> ogółem za rok poprzedni</w:t>
      </w:r>
      <w:r w:rsidRPr="00152E2A">
        <w:t>, ogłaszanemu przez Prezesa Głównego Urzędu Statystycznego, w</w:t>
      </w:r>
      <w:r>
        <w:t> </w:t>
      </w:r>
      <w:r w:rsidRPr="00152E2A">
        <w:t>formie komunikatu, w</w:t>
      </w:r>
      <w:r>
        <w:t> </w:t>
      </w:r>
      <w:r w:rsidRPr="00152E2A">
        <w:t>Dzienniku Urzędowym R</w:t>
      </w:r>
      <w:r>
        <w:t>zeczypospolitej Polskiej „Monitor Polski”</w:t>
      </w:r>
      <w:r w:rsidRPr="00152E2A">
        <w:t>.</w:t>
      </w:r>
    </w:p>
    <w:p w14:paraId="57678118" w14:textId="77777777" w:rsidR="00A9413B" w:rsidRDefault="00A9413B" w:rsidP="00A9413B">
      <w:pPr>
        <w:pStyle w:val="USTustnpkodeksu"/>
      </w:pPr>
      <w:r>
        <w:t xml:space="preserve">2. </w:t>
      </w:r>
      <w:r w:rsidRPr="00152E2A">
        <w:t>Minister właściwy do spraw gospodarki wodnej, nie później niż do dnia 30</w:t>
      </w:r>
      <w:r>
        <w:t> </w:t>
      </w:r>
      <w:r w:rsidRPr="00152E2A">
        <w:t>listopada każdego roku, ogłasza</w:t>
      </w:r>
      <w:r w:rsidRPr="00574E0F">
        <w:t xml:space="preserve"> </w:t>
      </w:r>
      <w:r w:rsidRPr="00152E2A">
        <w:t>w</w:t>
      </w:r>
      <w:r>
        <w:t> </w:t>
      </w:r>
      <w:r w:rsidRPr="00152E2A">
        <w:t>drodze obwieszczenia w</w:t>
      </w:r>
      <w:r>
        <w:t> </w:t>
      </w:r>
      <w:r w:rsidRPr="00152E2A">
        <w:t>Dzienniku Urzęd</w:t>
      </w:r>
      <w:r>
        <w:t xml:space="preserve">owym Rzeczypospolitej Polskiej „Monitor Polski”, w drodze </w:t>
      </w:r>
      <w:r w:rsidRPr="00152E2A">
        <w:t xml:space="preserve"> wysokość s</w:t>
      </w:r>
      <w:r>
        <w:t>tawek należności obowiązujących od dnia 1 stycznia roku następnego</w:t>
      </w:r>
      <w:r w:rsidRPr="00152E2A">
        <w:t>.</w:t>
      </w:r>
    </w:p>
    <w:p w14:paraId="38D04D16" w14:textId="77777777" w:rsidR="00A9413B" w:rsidRPr="00152E2A" w:rsidRDefault="00A9413B" w:rsidP="00A9413B">
      <w:pPr>
        <w:pStyle w:val="USTustnpkodeksu"/>
      </w:pPr>
      <w:r>
        <w:t xml:space="preserve"> 3</w:t>
      </w:r>
      <w:r w:rsidRPr="00152E2A">
        <w:t>.</w:t>
      </w:r>
      <w:r>
        <w:t xml:space="preserve"> Wysokość stawek, o których mowa w art. 311 ust. 1 pkt 2, za korzystanie ze śluz lub pochylni, dla obiektów pływających, o których mowa w art. 305 ust. 1 pkt 1, zaokrągla się </w:t>
      </w:r>
      <w:r>
        <w:br/>
        <w:t>w dół lub w górę do pełnych dziesiątek groszy.</w:t>
      </w:r>
    </w:p>
    <w:p w14:paraId="2A2A16E4" w14:textId="504BF6D9" w:rsidR="00A9413B" w:rsidRDefault="00A9413B" w:rsidP="00A9413B">
      <w:pPr>
        <w:pStyle w:val="ARTartustawynprozporzdzenia"/>
      </w:pPr>
      <w:r>
        <w:rPr>
          <w:rStyle w:val="Ppogrubienie"/>
        </w:rPr>
        <w:t>Art. 313</w:t>
      </w:r>
      <w:r w:rsidRPr="00EC3B35">
        <w:rPr>
          <w:rStyle w:val="Ppogrubienie"/>
        </w:rPr>
        <w:t>.</w:t>
      </w:r>
      <w:r w:rsidR="00636EE8">
        <w:t xml:space="preserve"> Wpływy z tytułu opłat za wprowadzanie ścieków do wód lub do ziemi, </w:t>
      </w:r>
      <w:r w:rsidR="00636EE8">
        <w:br/>
        <w:t>o których mowa w art. 268 ust. 2, Wody Polskie przekazują na rachunek bankowy Narodowego Funduszu Ochrony Środowiska i Gospodarki Wodnej.</w:t>
      </w:r>
    </w:p>
    <w:p w14:paraId="65199ACA" w14:textId="77777777" w:rsidR="00876558" w:rsidRPr="00152E2A" w:rsidRDefault="00876558" w:rsidP="00EC3B35">
      <w:pPr>
        <w:pStyle w:val="ARTartustawynprozporzdzenia"/>
      </w:pPr>
    </w:p>
    <w:p w14:paraId="225415A5" w14:textId="77777777" w:rsidR="00071B2D" w:rsidRDefault="00071B2D" w:rsidP="00636EE8">
      <w:pPr>
        <w:pStyle w:val="TYTDZOZNoznaczenietytuulubdziau"/>
        <w:jc w:val="left"/>
      </w:pPr>
    </w:p>
    <w:p w14:paraId="0ECF21C1" w14:textId="77777777" w:rsidR="00EC3B35" w:rsidRDefault="00EC3B35" w:rsidP="00EC3B35">
      <w:pPr>
        <w:pStyle w:val="TYTDZOZNoznaczenietytuulubdziau"/>
      </w:pPr>
      <w:r>
        <w:t>Dział VII</w:t>
      </w:r>
    </w:p>
    <w:p w14:paraId="3B4E8F2D" w14:textId="77777777" w:rsidR="00EC3B35" w:rsidRDefault="00EC3B35" w:rsidP="00EC3B35">
      <w:pPr>
        <w:pStyle w:val="TYTDZPRZEDMprzedmiotregulacjitytuulubdziau"/>
      </w:pPr>
      <w:r>
        <w:t>ZARZĄDZANIE WODAMI</w:t>
      </w:r>
    </w:p>
    <w:p w14:paraId="4FD795AD" w14:textId="77777777" w:rsidR="00EC3B35" w:rsidRDefault="00EC3B35" w:rsidP="00EC3B35">
      <w:pPr>
        <w:pStyle w:val="ROZDZODDZOZNoznaczenierozdziauluboddziau"/>
      </w:pPr>
      <w:r>
        <w:t>Rozdział 1</w:t>
      </w:r>
    </w:p>
    <w:p w14:paraId="1C95F002" w14:textId="77777777" w:rsidR="00EC3B35" w:rsidRDefault="00EC3B35" w:rsidP="00EC3B35">
      <w:pPr>
        <w:pStyle w:val="ROZDZODDZPRZEDMprzedmiotregulacjirozdziauluboddziau"/>
      </w:pPr>
      <w:r>
        <w:t>Planowanie</w:t>
      </w:r>
    </w:p>
    <w:p w14:paraId="3F252E41" w14:textId="77777777" w:rsidR="00EC3B35" w:rsidRDefault="005F4D72" w:rsidP="00EC3B35">
      <w:pPr>
        <w:pStyle w:val="ARTartustawynprozporzdzenia"/>
        <w:keepNext/>
      </w:pPr>
      <w:r>
        <w:rPr>
          <w:rStyle w:val="Ppogrubienie"/>
        </w:rPr>
        <w:t>Art. 314</w:t>
      </w:r>
      <w:r w:rsidR="00EC3B35" w:rsidRPr="00EC3B35">
        <w:rPr>
          <w:rStyle w:val="Ppogrubienie"/>
        </w:rPr>
        <w:t>.</w:t>
      </w:r>
      <w:r w:rsidR="00EC3B35">
        <w:t> </w:t>
      </w:r>
      <w:r w:rsidR="00EC3B35" w:rsidRPr="00690385">
        <w:t>Planowanie</w:t>
      </w:r>
      <w:r w:rsidR="001775A5" w:rsidRPr="00690385">
        <w:t xml:space="preserve"> w</w:t>
      </w:r>
      <w:r w:rsidR="001775A5">
        <w:t> </w:t>
      </w:r>
      <w:r w:rsidR="00EC3B35" w:rsidRPr="00690385">
        <w:t>gospodarowaniu wodami obejmuje następujące dokumenty planistyczne:</w:t>
      </w:r>
    </w:p>
    <w:p w14:paraId="106C4FEE" w14:textId="77777777" w:rsidR="00EC3B35" w:rsidRDefault="00EC3B35" w:rsidP="00EC3B35">
      <w:pPr>
        <w:pStyle w:val="PKTpunkt"/>
      </w:pPr>
      <w:r w:rsidRPr="00714D63">
        <w:t>1)</w:t>
      </w:r>
      <w:r>
        <w:tab/>
        <w:t>plany gospodarowa</w:t>
      </w:r>
      <w:r w:rsidR="004C51F8">
        <w:t>nia wodami na obszarach dorzeczy</w:t>
      </w:r>
      <w:r>
        <w:t>;</w:t>
      </w:r>
    </w:p>
    <w:p w14:paraId="2643088C" w14:textId="77777777" w:rsidR="00EC3B35" w:rsidRDefault="00EC3B35" w:rsidP="00EC3B35">
      <w:pPr>
        <w:pStyle w:val="PKTpunkt"/>
      </w:pPr>
      <w:r>
        <w:t>2)</w:t>
      </w:r>
      <w:r>
        <w:tab/>
        <w:t>plany zarządzania ryzykiem p</w:t>
      </w:r>
      <w:r w:rsidR="0085135F">
        <w:t>owodziowym</w:t>
      </w:r>
      <w:r>
        <w:t>,</w:t>
      </w:r>
      <w:r w:rsidR="001775A5">
        <w:t xml:space="preserve"> o </w:t>
      </w:r>
      <w:r>
        <w:t>których mowa</w:t>
      </w:r>
      <w:r w:rsidR="009A5C79">
        <w:t xml:space="preserve"> w art. </w:t>
      </w:r>
      <w:r>
        <w:t>170;</w:t>
      </w:r>
    </w:p>
    <w:p w14:paraId="74ABA757" w14:textId="3E2D4D09" w:rsidR="00EC3B35" w:rsidRDefault="00EC3B35" w:rsidP="00EC3B35">
      <w:pPr>
        <w:pStyle w:val="PKTpunkt"/>
      </w:pPr>
      <w:r>
        <w:t>3)</w:t>
      </w:r>
      <w:r>
        <w:tab/>
        <w:t>plany przeciwdziałania sku</w:t>
      </w:r>
      <w:r w:rsidR="0085135F">
        <w:t>tkom suszy</w:t>
      </w:r>
      <w:r>
        <w:t>,</w:t>
      </w:r>
      <w:r w:rsidR="001775A5">
        <w:t xml:space="preserve"> o </w:t>
      </w:r>
      <w:r>
        <w:t>których mowa</w:t>
      </w:r>
      <w:r w:rsidR="009A5C79">
        <w:t xml:space="preserve"> w art. </w:t>
      </w:r>
      <w:r w:rsidR="004C51F8">
        <w:t>18</w:t>
      </w:r>
      <w:r w:rsidR="00713B73">
        <w:t>4</w:t>
      </w:r>
      <w:r>
        <w:t>;</w:t>
      </w:r>
    </w:p>
    <w:p w14:paraId="783FB58E" w14:textId="77777777" w:rsidR="009946D8" w:rsidRDefault="0085135F" w:rsidP="00EC3B35">
      <w:pPr>
        <w:pStyle w:val="PKTpunkt"/>
      </w:pPr>
      <w:r>
        <w:t>4</w:t>
      </w:r>
      <w:r w:rsidR="00D3541C">
        <w:t xml:space="preserve">) </w:t>
      </w:r>
      <w:r w:rsidR="00D3541C">
        <w:tab/>
        <w:t>wstępną ocenę</w:t>
      </w:r>
      <w:r w:rsidR="009946D8">
        <w:t xml:space="preserve"> ryzyka powodziowego;</w:t>
      </w:r>
    </w:p>
    <w:p w14:paraId="3F24F9A7" w14:textId="77777777" w:rsidR="009946D8" w:rsidRDefault="0085135F" w:rsidP="00EC3B35">
      <w:pPr>
        <w:pStyle w:val="PKTpunkt"/>
      </w:pPr>
      <w:r>
        <w:t>5</w:t>
      </w:r>
      <w:r w:rsidR="009946D8">
        <w:t xml:space="preserve">) </w:t>
      </w:r>
      <w:r w:rsidR="009946D8">
        <w:tab/>
        <w:t>mapy zagrożenia powodziowego;</w:t>
      </w:r>
    </w:p>
    <w:p w14:paraId="088A5942" w14:textId="77777777" w:rsidR="00C671C7" w:rsidRDefault="0085135F" w:rsidP="00EC3B35">
      <w:pPr>
        <w:pStyle w:val="PKTpunkt"/>
      </w:pPr>
      <w:r>
        <w:t>6</w:t>
      </w:r>
      <w:r w:rsidR="009946D8">
        <w:t xml:space="preserve">) </w:t>
      </w:r>
      <w:r w:rsidR="009946D8">
        <w:tab/>
        <w:t>mapy ryzyka powodziowego</w:t>
      </w:r>
    </w:p>
    <w:p w14:paraId="3E8EE76F" w14:textId="77777777" w:rsidR="0085135F" w:rsidRDefault="00C671C7" w:rsidP="00EC3B35">
      <w:pPr>
        <w:pStyle w:val="PKTpunkt"/>
      </w:pPr>
      <w:r>
        <w:t xml:space="preserve">7)  </w:t>
      </w:r>
      <w:r w:rsidR="00102DB8">
        <w:tab/>
      </w:r>
      <w:r>
        <w:t>strategia morska, o której mowa w art. 144 ust. 1.</w:t>
      </w:r>
    </w:p>
    <w:p w14:paraId="0B51587B" w14:textId="77777777" w:rsidR="00102DB8" w:rsidRPr="00102DB8" w:rsidRDefault="005F4D72" w:rsidP="00102DB8">
      <w:pPr>
        <w:pStyle w:val="ARTartustawynprozporzdzenia"/>
      </w:pPr>
      <w:r>
        <w:rPr>
          <w:rStyle w:val="Ppogrubienie"/>
        </w:rPr>
        <w:t>Art. 315</w:t>
      </w:r>
      <w:r w:rsidR="00102DB8" w:rsidRPr="00102DB8">
        <w:rPr>
          <w:rStyle w:val="Ppogrubienie"/>
        </w:rPr>
        <w:t>.</w:t>
      </w:r>
      <w:r w:rsidR="00102DB8" w:rsidRPr="00102DB8">
        <w:t> Planowanie w gospodarowaniu wodami służy programowaniu i koordynowaniu działań mających na celu:</w:t>
      </w:r>
    </w:p>
    <w:p w14:paraId="4ABC2147" w14:textId="77777777" w:rsidR="00102DB8" w:rsidRPr="00690385" w:rsidRDefault="00102DB8" w:rsidP="00102DB8">
      <w:pPr>
        <w:pStyle w:val="PKTpunkt"/>
      </w:pPr>
      <w:r w:rsidRPr="00690385">
        <w:t>1)</w:t>
      </w:r>
      <w:r>
        <w:tab/>
      </w:r>
      <w:r w:rsidRPr="00690385">
        <w:t>osiągnięcie lub utrzymanie co najmniej dobrego stanu wód oraz ekosystemów od wody zależnych</w:t>
      </w:r>
      <w:r>
        <w:t xml:space="preserve">, a także </w:t>
      </w:r>
      <w:r w:rsidR="00CC52EB">
        <w:t>ochrona, poprawa  i zapobieganie dalszemu pogarszaniu stanu ekosystemów wodnych, lądowych i tere</w:t>
      </w:r>
      <w:r w:rsidR="00E0653D">
        <w:t>nów podmokłych</w:t>
      </w:r>
      <w:r w:rsidRPr="00690385">
        <w:t>;</w:t>
      </w:r>
    </w:p>
    <w:p w14:paraId="2E557C48" w14:textId="77777777" w:rsidR="00102DB8" w:rsidRPr="00690385" w:rsidRDefault="00102DB8" w:rsidP="00102DB8">
      <w:pPr>
        <w:pStyle w:val="PKTpunkt"/>
      </w:pPr>
      <w:r w:rsidRPr="00690385">
        <w:t>2)</w:t>
      </w:r>
      <w:r>
        <w:tab/>
      </w:r>
      <w:r w:rsidRPr="00690385">
        <w:t>poprawę stanu zasobów wodnych;</w:t>
      </w:r>
    </w:p>
    <w:p w14:paraId="208DA7AE" w14:textId="77777777" w:rsidR="00102DB8" w:rsidRPr="00690385" w:rsidRDefault="00102DB8" w:rsidP="00102DB8">
      <w:pPr>
        <w:pStyle w:val="PKTpunkt"/>
      </w:pPr>
      <w:r w:rsidRPr="00690385">
        <w:t>3)</w:t>
      </w:r>
      <w:r>
        <w:tab/>
        <w:t>promowanie zrównoważonego korzystania z wód opartego na długoterminowej ochronie dostępnych zasobów wodnych</w:t>
      </w:r>
      <w:r w:rsidRPr="00690385">
        <w:t>;</w:t>
      </w:r>
    </w:p>
    <w:p w14:paraId="756689A9" w14:textId="77777777" w:rsidR="00102DB8" w:rsidRPr="00690385" w:rsidRDefault="00102DB8" w:rsidP="00102DB8">
      <w:pPr>
        <w:pStyle w:val="PKTpunkt"/>
      </w:pPr>
      <w:r w:rsidRPr="00690385">
        <w:t>4)</w:t>
      </w:r>
      <w:r>
        <w:tab/>
      </w:r>
      <w:r w:rsidRPr="00690385">
        <w:t>zmniejszanie ilości wprowadzanych do wód lub do ziemi substancji i</w:t>
      </w:r>
      <w:r>
        <w:t> </w:t>
      </w:r>
      <w:r w:rsidRPr="00690385">
        <w:t>energii mogących negatywnie oddziaływać na wody;</w:t>
      </w:r>
    </w:p>
    <w:p w14:paraId="79BC1539" w14:textId="77777777" w:rsidR="00102DB8" w:rsidRDefault="00102DB8" w:rsidP="00102DB8">
      <w:pPr>
        <w:pStyle w:val="PKTpunkt"/>
      </w:pPr>
      <w:r w:rsidRPr="00690385">
        <w:t>5)</w:t>
      </w:r>
      <w:r>
        <w:tab/>
      </w:r>
      <w:r w:rsidRPr="00690385">
        <w:t>poprawę ochrony przeciwpowodziowej</w:t>
      </w:r>
      <w:r>
        <w:t xml:space="preserve"> oraz przeciwdziałanie skutkom suszy;</w:t>
      </w:r>
    </w:p>
    <w:p w14:paraId="3F871D39" w14:textId="77777777" w:rsidR="00102DB8" w:rsidRDefault="00102DB8" w:rsidP="00102DB8">
      <w:pPr>
        <w:pStyle w:val="PKTpunkt"/>
      </w:pPr>
      <w:r>
        <w:t>6)</w:t>
      </w:r>
      <w:r>
        <w:tab/>
        <w:t xml:space="preserve">osiągnięcie celów środowiskowych </w:t>
      </w:r>
      <w:r w:rsidRPr="00093939">
        <w:t xml:space="preserve">określonych </w:t>
      </w:r>
      <w:r>
        <w:t>w art. </w:t>
      </w:r>
      <w:r w:rsidRPr="00EC3B35">
        <w:t xml:space="preserve">56, </w:t>
      </w:r>
      <w:r>
        <w:t xml:space="preserve">art. </w:t>
      </w:r>
      <w:r w:rsidRPr="00EC3B35">
        <w:t xml:space="preserve">57, </w:t>
      </w:r>
      <w:r>
        <w:t xml:space="preserve">art. </w:t>
      </w:r>
      <w:r w:rsidRPr="00EC3B35">
        <w:t>59</w:t>
      </w:r>
      <w:r>
        <w:t xml:space="preserve"> oraz</w:t>
      </w:r>
      <w:r w:rsidRPr="00EC3B35">
        <w:t xml:space="preserve"> w</w:t>
      </w:r>
      <w:r>
        <w:t> art. </w:t>
      </w:r>
      <w:r w:rsidRPr="00EC3B35">
        <w:t>61.</w:t>
      </w:r>
    </w:p>
    <w:p w14:paraId="3D78F4BD" w14:textId="77777777" w:rsidR="00EC3B35" w:rsidRPr="00502EA8" w:rsidRDefault="005F4D72" w:rsidP="00EC3B35">
      <w:pPr>
        <w:pStyle w:val="ARTartustawynprozporzdzenia"/>
        <w:keepNext/>
      </w:pPr>
      <w:r>
        <w:rPr>
          <w:rStyle w:val="Ppogrubienie"/>
        </w:rPr>
        <w:t>Art. 316</w:t>
      </w:r>
      <w:r w:rsidR="00EC3B35" w:rsidRPr="00EC3B35">
        <w:rPr>
          <w:rStyle w:val="Ppogrubienie"/>
        </w:rPr>
        <w:t>.</w:t>
      </w:r>
      <w:r w:rsidR="00EC3B35">
        <w:t> </w:t>
      </w:r>
      <w:r w:rsidR="00EC3B35" w:rsidRPr="00502EA8">
        <w:t>1.</w:t>
      </w:r>
      <w:r w:rsidR="001775A5" w:rsidRPr="00EC3B35">
        <w:t xml:space="preserve"> </w:t>
      </w:r>
      <w:r w:rsidR="001775A5">
        <w:t>W </w:t>
      </w:r>
      <w:r w:rsidR="00EC3B35">
        <w:t>celu opracowania planów gospodarowania wodami na obszarach dorzeczy, sporządza się następujące dokumentacje planistyczne:</w:t>
      </w:r>
    </w:p>
    <w:p w14:paraId="6451D91D" w14:textId="77777777" w:rsidR="00EC3B35" w:rsidRPr="00690385" w:rsidRDefault="00EC3B35" w:rsidP="00EC3B35">
      <w:pPr>
        <w:pStyle w:val="PKTpunkt"/>
      </w:pPr>
      <w:r w:rsidRPr="00690385">
        <w:t>1)</w:t>
      </w:r>
      <w:r>
        <w:tab/>
      </w:r>
      <w:r w:rsidRPr="00690385">
        <w:t>wykazy jednolitych części wód, ze wskazaniem sztucznych</w:t>
      </w:r>
      <w:r w:rsidR="001775A5" w:rsidRPr="00690385">
        <w:t xml:space="preserve"> i</w:t>
      </w:r>
      <w:r w:rsidR="001775A5">
        <w:t> </w:t>
      </w:r>
      <w:r w:rsidRPr="00690385">
        <w:t>silnie zmienionych jednolitych części wód oraz jednolitych części wód zagrożonych nieosiągnięciem celów środowiskowych;</w:t>
      </w:r>
    </w:p>
    <w:p w14:paraId="3303214D" w14:textId="77777777" w:rsidR="00EC3B35" w:rsidRPr="00690385" w:rsidRDefault="00EC3B35" w:rsidP="00EC3B35">
      <w:pPr>
        <w:pStyle w:val="PKTpunkt"/>
      </w:pPr>
      <w:r w:rsidRPr="00690385">
        <w:lastRenderedPageBreak/>
        <w:t>2)</w:t>
      </w:r>
      <w:r>
        <w:tab/>
      </w:r>
      <w:r w:rsidRPr="00690385">
        <w:t>charakterystyki jednolitych części wód;</w:t>
      </w:r>
    </w:p>
    <w:p w14:paraId="1A2152CD" w14:textId="44527299" w:rsidR="00EC3B35" w:rsidRDefault="00EC3B35" w:rsidP="00EC3B35">
      <w:pPr>
        <w:pStyle w:val="PKTpunkt"/>
      </w:pPr>
      <w:r w:rsidRPr="00690385">
        <w:t>3)</w:t>
      </w:r>
      <w:r>
        <w:tab/>
      </w:r>
      <w:r w:rsidR="00B87DD2" w:rsidRPr="00690385">
        <w:t xml:space="preserve">identyfikacje znaczących oddziaływań antropogenicznych </w:t>
      </w:r>
      <w:r w:rsidR="0051297F">
        <w:t>oraz</w:t>
      </w:r>
      <w:r w:rsidR="00B87DD2">
        <w:t> </w:t>
      </w:r>
      <w:r w:rsidR="00B87DD2" w:rsidRPr="00690385">
        <w:t>ocenę ich wpływu na stan wód powierzchniowych i</w:t>
      </w:r>
      <w:r w:rsidR="00B87DD2">
        <w:t> </w:t>
      </w:r>
      <w:r w:rsidR="00B87DD2" w:rsidRPr="00690385">
        <w:t>podziemnych</w:t>
      </w:r>
      <w:r w:rsidR="0051297F">
        <w:t>;</w:t>
      </w:r>
    </w:p>
    <w:p w14:paraId="3C43C6A2" w14:textId="7B72B491" w:rsidR="00EC3B35" w:rsidRPr="00690385" w:rsidRDefault="0051297F" w:rsidP="00EC3B35">
      <w:pPr>
        <w:pStyle w:val="PKTpunkt"/>
      </w:pPr>
      <w:r>
        <w:t>4</w:t>
      </w:r>
      <w:r w:rsidR="00EC3B35" w:rsidRPr="00690385">
        <w:t>)</w:t>
      </w:r>
      <w:r w:rsidR="00EC3B35">
        <w:tab/>
      </w:r>
      <w:r w:rsidR="00EC3B35" w:rsidRPr="00690385">
        <w:t>identyfikację oddziaływań zmian poziomów wód podziemnych;</w:t>
      </w:r>
    </w:p>
    <w:p w14:paraId="0F2809C0" w14:textId="2834531C" w:rsidR="00EC3B35" w:rsidRPr="00690385" w:rsidRDefault="0051297F" w:rsidP="00EC3B35">
      <w:pPr>
        <w:pStyle w:val="PKTpunkt"/>
      </w:pPr>
      <w:r>
        <w:t>5</w:t>
      </w:r>
      <w:r w:rsidR="00EC3B35" w:rsidRPr="00690385">
        <w:t>)</w:t>
      </w:r>
      <w:r w:rsidR="00EC3B35">
        <w:tab/>
      </w:r>
      <w:r w:rsidR="00EC3B35" w:rsidRPr="00690385">
        <w:t>rejestr wykazów obszarów chronionych;</w:t>
      </w:r>
    </w:p>
    <w:p w14:paraId="0E0AB683" w14:textId="7A453984" w:rsidR="00EC3B35" w:rsidRPr="00690385" w:rsidRDefault="0051297F" w:rsidP="00EC3B35">
      <w:pPr>
        <w:pStyle w:val="PKTpunkt"/>
      </w:pPr>
      <w:r>
        <w:t>6</w:t>
      </w:r>
      <w:r w:rsidR="00EC3B35" w:rsidRPr="00690385">
        <w:t>)</w:t>
      </w:r>
      <w:r w:rsidR="00EC3B35">
        <w:tab/>
      </w:r>
      <w:r w:rsidR="00EC3B35" w:rsidRPr="00690385">
        <w:t>analizy ekonomiczne związane</w:t>
      </w:r>
      <w:r w:rsidR="001775A5" w:rsidRPr="00690385">
        <w:t xml:space="preserve"> z</w:t>
      </w:r>
      <w:r w:rsidR="001775A5">
        <w:t> </w:t>
      </w:r>
      <w:r w:rsidR="00EC3B35" w:rsidRPr="00690385">
        <w:t>korzystaniem</w:t>
      </w:r>
      <w:r w:rsidR="001775A5" w:rsidRPr="00690385">
        <w:t xml:space="preserve"> z</w:t>
      </w:r>
      <w:r w:rsidR="001775A5">
        <w:t> </w:t>
      </w:r>
      <w:r w:rsidR="00EC3B35" w:rsidRPr="00690385">
        <w:t>wód;</w:t>
      </w:r>
    </w:p>
    <w:p w14:paraId="4C087610" w14:textId="4FFAA7B7" w:rsidR="00B87DD2" w:rsidRDefault="0051297F" w:rsidP="00EC3B35">
      <w:pPr>
        <w:pStyle w:val="PKTpunkt"/>
      </w:pPr>
      <w:r>
        <w:t>7</w:t>
      </w:r>
      <w:r w:rsidR="00EC3B35" w:rsidRPr="00690385">
        <w:t>)</w:t>
      </w:r>
      <w:r w:rsidR="00EC3B35">
        <w:tab/>
      </w:r>
      <w:r w:rsidR="00EC3B35" w:rsidRPr="00690385">
        <w:t>programy monitoringu wód</w:t>
      </w:r>
      <w:r w:rsidR="00211104">
        <w:t>;</w:t>
      </w:r>
    </w:p>
    <w:p w14:paraId="7BA61FAC" w14:textId="713D0A9A" w:rsidR="00B87DD2" w:rsidRPr="00B87DD2" w:rsidRDefault="0051297F" w:rsidP="00B87DD2">
      <w:pPr>
        <w:pStyle w:val="PKTpunkt"/>
      </w:pPr>
      <w:r>
        <w:t>8</w:t>
      </w:r>
      <w:r w:rsidR="00B87DD2">
        <w:t xml:space="preserve">) </w:t>
      </w:r>
      <w:r w:rsidR="00B87DD2">
        <w:tab/>
      </w:r>
      <w:r w:rsidR="00B87DD2" w:rsidRPr="00B87DD2">
        <w:t>wykazy wielkości emisji i stężeń:</w:t>
      </w:r>
    </w:p>
    <w:p w14:paraId="2F19FDD9" w14:textId="77777777" w:rsidR="00B87DD2" w:rsidRPr="00523212" w:rsidRDefault="00B87DD2" w:rsidP="00B87DD2">
      <w:pPr>
        <w:pStyle w:val="LITlitera"/>
        <w:rPr>
          <w:rStyle w:val="Kkursywa"/>
        </w:rPr>
      </w:pPr>
      <w:r>
        <w:t>a)</w:t>
      </w:r>
      <w:r>
        <w:tab/>
      </w:r>
      <w:r w:rsidRPr="00690385">
        <w:t>substancji priorytetowych określonych w</w:t>
      </w:r>
      <w:r>
        <w:t> </w:t>
      </w:r>
      <w:r w:rsidRPr="00690385">
        <w:t>przepisach wydanych na podstawie</w:t>
      </w:r>
      <w:r>
        <w:t xml:space="preserve"> art. </w:t>
      </w:r>
      <w:r w:rsidRPr="00AA3BD6">
        <w:t>11</w:t>
      </w:r>
      <w:r w:rsidR="00DC2FCF">
        <w:t>4</w:t>
      </w:r>
    </w:p>
    <w:p w14:paraId="132C4B1F" w14:textId="77777777" w:rsidR="00B87DD2" w:rsidRPr="00690385" w:rsidRDefault="00B87DD2" w:rsidP="00B87DD2">
      <w:pPr>
        <w:pStyle w:val="LITlitera"/>
      </w:pPr>
      <w:r w:rsidRPr="00690385">
        <w:t>b)</w:t>
      </w:r>
      <w:r>
        <w:tab/>
      </w:r>
      <w:r w:rsidRPr="00690385">
        <w:t>innych substancji, niż wskazane w</w:t>
      </w:r>
      <w:r>
        <w:t> lit. </w:t>
      </w:r>
      <w:r w:rsidRPr="00690385">
        <w:t>a, powodujących zanieczyszczenie</w:t>
      </w:r>
    </w:p>
    <w:p w14:paraId="254A9D36" w14:textId="77777777" w:rsidR="00B87DD2" w:rsidRPr="00690385" w:rsidRDefault="00B87DD2" w:rsidP="00B87DD2">
      <w:pPr>
        <w:pStyle w:val="CZWSPLITczwsplnaliter"/>
      </w:pPr>
      <w:r>
        <w:t>– </w:t>
      </w:r>
      <w:r w:rsidRPr="00690385">
        <w:t>dla których zostały okreś</w:t>
      </w:r>
      <w:r w:rsidR="00211104">
        <w:t>lone środowiskowe normy jakości.</w:t>
      </w:r>
    </w:p>
    <w:p w14:paraId="3A7DD5E4" w14:textId="128053C7" w:rsidR="00EC3B35" w:rsidRPr="00690385" w:rsidRDefault="0051297F" w:rsidP="00B87DD2">
      <w:pPr>
        <w:pStyle w:val="PKTpunkt"/>
      </w:pPr>
      <w:r>
        <w:t>9</w:t>
      </w:r>
      <w:r w:rsidR="00B87DD2">
        <w:t>)</w:t>
      </w:r>
      <w:r w:rsidR="00B87DD2">
        <w:tab/>
      </w:r>
      <w:r w:rsidR="00B87DD2" w:rsidRPr="00B21ADD">
        <w:t>wykazy jednolitych części wód, przeznaczonych do poboru wody na potrzeby zaopatrzenia ludności w</w:t>
      </w:r>
      <w:r w:rsidR="00B87DD2">
        <w:t> </w:t>
      </w:r>
      <w:r w:rsidR="00B87DD2" w:rsidRPr="00B21ADD">
        <w:t>wodę przeznaczoną do spożycia</w:t>
      </w:r>
      <w:r w:rsidR="00B87DD2">
        <w:t xml:space="preserve"> przez ludzi</w:t>
      </w:r>
      <w:r w:rsidR="00EC3B35" w:rsidRPr="00690385">
        <w:t>.</w:t>
      </w:r>
    </w:p>
    <w:p w14:paraId="08836B4A" w14:textId="77777777" w:rsidR="008B6AA7" w:rsidRDefault="00EC3B35" w:rsidP="00B87DD2">
      <w:pPr>
        <w:pStyle w:val="USTustnpkodeksu"/>
        <w:keepNext/>
      </w:pPr>
      <w:r>
        <w:t>2. Sporządzając</w:t>
      </w:r>
      <w:r w:rsidRPr="00690385">
        <w:t xml:space="preserve"> dokumentacje plani</w:t>
      </w:r>
      <w:r>
        <w:t>styczne,</w:t>
      </w:r>
      <w:r w:rsidR="001775A5">
        <w:t xml:space="preserve"> o </w:t>
      </w:r>
      <w:r>
        <w:t>których mowa</w:t>
      </w:r>
      <w:r w:rsidR="009A5C79">
        <w:t xml:space="preserve"> w ust. </w:t>
      </w:r>
      <w:r>
        <w:t>1</w:t>
      </w:r>
      <w:r w:rsidRPr="00690385">
        <w:t>, uwzględnia się</w:t>
      </w:r>
      <w:r w:rsidR="008B6AA7">
        <w:t>:</w:t>
      </w:r>
    </w:p>
    <w:p w14:paraId="34B7B918" w14:textId="77777777" w:rsidR="00EC3B35" w:rsidRPr="005F4D72" w:rsidRDefault="008B6AA7" w:rsidP="005F4D72">
      <w:pPr>
        <w:pStyle w:val="PKTpunkt"/>
      </w:pPr>
      <w:r w:rsidRPr="005F4D72">
        <w:t>1)</w:t>
      </w:r>
      <w:r w:rsidR="00EC3B35" w:rsidRPr="005F4D72">
        <w:t xml:space="preserve"> </w:t>
      </w:r>
      <w:r w:rsidR="005F4D72">
        <w:tab/>
      </w:r>
      <w:r w:rsidR="00F844CB" w:rsidRPr="005F4D72">
        <w:t xml:space="preserve">sporządzany przez Głównego Inspektora Sanitarnego wykaz kąpielisk, o którym mowa </w:t>
      </w:r>
      <w:r w:rsidR="005F4D72">
        <w:br/>
      </w:r>
      <w:r w:rsidR="00F844CB" w:rsidRPr="005F4D72">
        <w:t>w art. 45 ust. 3</w:t>
      </w:r>
      <w:r w:rsidRPr="005F4D72">
        <w:t>;</w:t>
      </w:r>
    </w:p>
    <w:p w14:paraId="0744A4F0" w14:textId="15777D40" w:rsidR="00E8685B" w:rsidRDefault="008B6AA7" w:rsidP="005F4D72">
      <w:pPr>
        <w:pStyle w:val="PKTpunkt"/>
      </w:pPr>
      <w:r w:rsidRPr="005F4D72">
        <w:t xml:space="preserve">2) </w:t>
      </w:r>
      <w:r w:rsidR="005F4D72">
        <w:tab/>
      </w:r>
      <w:r w:rsidRPr="005F4D72">
        <w:t xml:space="preserve">sporządzany przez </w:t>
      </w:r>
      <w:r w:rsidR="0082395D">
        <w:t>Wody Polskie</w:t>
      </w:r>
      <w:r w:rsidR="00995630" w:rsidRPr="005F4D72">
        <w:t xml:space="preserve"> wykaz planowanych inwestycji i działań mogących nieć wpływ na możliwość osiągnięcia celów środowiskowych, o których mowa w art. 56, </w:t>
      </w:r>
      <w:r w:rsidR="005F4D72">
        <w:t xml:space="preserve">art. </w:t>
      </w:r>
      <w:r w:rsidR="00995630" w:rsidRPr="005F4D72">
        <w:t xml:space="preserve">57, </w:t>
      </w:r>
      <w:r w:rsidR="005F4D72">
        <w:t xml:space="preserve">art. 59 oraz w art. </w:t>
      </w:r>
      <w:r w:rsidR="00995630" w:rsidRPr="005F4D72">
        <w:t>61</w:t>
      </w:r>
      <w:r w:rsidR="00E8685B">
        <w:t>;</w:t>
      </w:r>
    </w:p>
    <w:p w14:paraId="6F784F25" w14:textId="77777777" w:rsidR="008B6AA7" w:rsidRPr="005F4D72" w:rsidRDefault="00E8685B" w:rsidP="005F4D72">
      <w:pPr>
        <w:pStyle w:val="PKTpunkt"/>
      </w:pPr>
      <w:r>
        <w:t xml:space="preserve">3) </w:t>
      </w:r>
      <w:r w:rsidR="0082395D">
        <w:tab/>
      </w:r>
      <w:r>
        <w:t>sporządzany przez ministra właściwego do spraw żeglugi śródlądowej plan budowy oraz modernizacji śródlądowych dróg wodnych</w:t>
      </w:r>
      <w:r w:rsidR="00995630" w:rsidRPr="005F4D72">
        <w:t>.</w:t>
      </w:r>
    </w:p>
    <w:p w14:paraId="758134FA" w14:textId="77777777" w:rsidR="00EC3B35" w:rsidRPr="00690385" w:rsidRDefault="00EC3B35" w:rsidP="00EC3B35">
      <w:pPr>
        <w:pStyle w:val="USTustnpkodeksu"/>
      </w:pPr>
      <w:r w:rsidRPr="00690385">
        <w:t>3</w:t>
      </w:r>
      <w:r>
        <w:t>. </w:t>
      </w:r>
      <w:r w:rsidRPr="00690385">
        <w:t>Okresem referencyjnym dla określenia wartości substancji zawartych</w:t>
      </w:r>
      <w:r w:rsidR="001775A5" w:rsidRPr="00690385">
        <w:t xml:space="preserve"> w</w:t>
      </w:r>
      <w:r w:rsidR="001775A5">
        <w:t> </w:t>
      </w:r>
      <w:r w:rsidRPr="00690385">
        <w:t>aktualizowanych w</w:t>
      </w:r>
      <w:r>
        <w:t>ykazach,</w:t>
      </w:r>
      <w:r w:rsidR="001775A5">
        <w:t xml:space="preserve"> o </w:t>
      </w:r>
      <w:r>
        <w:t>których mowa</w:t>
      </w:r>
      <w:r w:rsidR="00211104">
        <w:t xml:space="preserve"> w ust. 1 pkt 9</w:t>
      </w:r>
      <w:r w:rsidRPr="00690385">
        <w:t>, jest rok poprzedzający termin zakończenia analizy charakterystyki obszaru dorzecza, analizy ekonomicznej korzystania</w:t>
      </w:r>
      <w:r w:rsidR="001775A5" w:rsidRPr="00690385">
        <w:t xml:space="preserve"> z</w:t>
      </w:r>
      <w:r w:rsidR="001775A5">
        <w:t> </w:t>
      </w:r>
      <w:r w:rsidRPr="00690385">
        <w:t>wód oraz przeglądu wpływu działalności człowieka na stan wód powierzchniowych</w:t>
      </w:r>
      <w:r w:rsidR="001775A5" w:rsidRPr="00690385">
        <w:t xml:space="preserve"> i</w:t>
      </w:r>
      <w:r w:rsidR="001775A5">
        <w:t> </w:t>
      </w:r>
      <w:r w:rsidRPr="00690385">
        <w:t>podziemnych,</w:t>
      </w:r>
      <w:r w:rsidR="001775A5" w:rsidRPr="00690385">
        <w:t xml:space="preserve"> a</w:t>
      </w:r>
      <w:r w:rsidR="001775A5">
        <w:t> </w:t>
      </w:r>
      <w:r w:rsidRPr="00690385">
        <w:t>dla substancji czynnych dopuszczonych do wykorzystania</w:t>
      </w:r>
      <w:r w:rsidR="001775A5" w:rsidRPr="00690385">
        <w:t xml:space="preserve"> w</w:t>
      </w:r>
      <w:r w:rsidR="001775A5">
        <w:t> </w:t>
      </w:r>
      <w:r w:rsidRPr="00690385">
        <w:t>środkach ochrony roślin wartości tych substancji można przedstawić jako wartości uśrednione</w:t>
      </w:r>
      <w:r w:rsidR="001775A5" w:rsidRPr="00690385">
        <w:t xml:space="preserve"> z</w:t>
      </w:r>
      <w:r w:rsidR="001775A5">
        <w:t> </w:t>
      </w:r>
      <w:r w:rsidR="001775A5" w:rsidRPr="00690385">
        <w:t>3</w:t>
      </w:r>
      <w:r w:rsidR="001775A5">
        <w:t> </w:t>
      </w:r>
      <w:r w:rsidRPr="00690385">
        <w:t>lat poprzedzających termin zakończenia tych analiz oraz przeglądu.</w:t>
      </w:r>
    </w:p>
    <w:p w14:paraId="78DA4271" w14:textId="77777777" w:rsidR="00EC3B35" w:rsidRPr="009F34F6" w:rsidRDefault="00EC3B35" w:rsidP="00EC3B35">
      <w:pPr>
        <w:pStyle w:val="USTustnpkodeksu"/>
        <w:keepNext/>
      </w:pPr>
      <w:r>
        <w:t>4. </w:t>
      </w:r>
      <w:r w:rsidR="005F4D72">
        <w:t>Sporządzany przez Państwowe Gospodarstwo Wodne Wody Polskie</w:t>
      </w:r>
      <w:r w:rsidR="00E65C6A">
        <w:t xml:space="preserve"> r</w:t>
      </w:r>
      <w:r w:rsidR="006A2BB9">
        <w:t>ejestr</w:t>
      </w:r>
      <w:r w:rsidRPr="009F34F6">
        <w:t>,</w:t>
      </w:r>
      <w:r w:rsidR="001775A5" w:rsidRPr="009F34F6">
        <w:t xml:space="preserve"> o</w:t>
      </w:r>
      <w:r w:rsidR="001775A5">
        <w:t> </w:t>
      </w:r>
      <w:r w:rsidRPr="009F34F6">
        <w:t>którym mowa</w:t>
      </w:r>
      <w:r w:rsidR="009A5C79" w:rsidRPr="009F34F6">
        <w:t xml:space="preserve"> w</w:t>
      </w:r>
      <w:r w:rsidR="009A5C79">
        <w:t> ust. </w:t>
      </w:r>
      <w:r w:rsidR="009A5C79" w:rsidRPr="009F34F6">
        <w:t>1</w:t>
      </w:r>
      <w:r w:rsidR="009A5C79">
        <w:t xml:space="preserve"> pkt </w:t>
      </w:r>
      <w:r w:rsidR="00640627">
        <w:t>6</w:t>
      </w:r>
      <w:r w:rsidRPr="009F34F6">
        <w:t>, zawiera wykazy</w:t>
      </w:r>
      <w:r w:rsidR="006A2BB9">
        <w:t xml:space="preserve"> następujących obszarów chronionych</w:t>
      </w:r>
      <w:r w:rsidRPr="009F34F6">
        <w:t>:</w:t>
      </w:r>
    </w:p>
    <w:p w14:paraId="6833F158" w14:textId="77777777" w:rsidR="00EC3B35" w:rsidRPr="009F34F6" w:rsidRDefault="00EC3B35" w:rsidP="00EC3B35">
      <w:pPr>
        <w:pStyle w:val="PKTpunkt"/>
      </w:pPr>
      <w:r w:rsidRPr="009F34F6">
        <w:t>1)</w:t>
      </w:r>
      <w:r>
        <w:tab/>
      </w:r>
      <w:r w:rsidRPr="009F34F6">
        <w:t>jednolitych części wód, przeznaczonych do poboru wody na potrzeby zaopatrzenia ludności</w:t>
      </w:r>
      <w:r w:rsidR="001775A5" w:rsidRPr="009F34F6">
        <w:t xml:space="preserve"> w</w:t>
      </w:r>
      <w:r w:rsidR="001775A5">
        <w:t> </w:t>
      </w:r>
      <w:r w:rsidRPr="009F34F6">
        <w:t>wodę przeznaczoną do spożycia</w:t>
      </w:r>
      <w:r w:rsidR="006A2BB9">
        <w:t xml:space="preserve"> przez ludzi</w:t>
      </w:r>
      <w:r w:rsidRPr="009F34F6">
        <w:t>,</w:t>
      </w:r>
      <w:r w:rsidR="001775A5" w:rsidRPr="009F34F6">
        <w:t xml:space="preserve"> o</w:t>
      </w:r>
      <w:r w:rsidR="001775A5">
        <w:t> </w:t>
      </w:r>
      <w:r w:rsidRPr="009F34F6">
        <w:t>których mowa</w:t>
      </w:r>
      <w:r w:rsidR="009A5C79" w:rsidRPr="009F34F6">
        <w:t xml:space="preserve"> w</w:t>
      </w:r>
      <w:r w:rsidR="009A5C79">
        <w:t> art. </w:t>
      </w:r>
      <w:r w:rsidR="00640627">
        <w:t>71</w:t>
      </w:r>
      <w:r w:rsidRPr="009F34F6">
        <w:t>;</w:t>
      </w:r>
    </w:p>
    <w:p w14:paraId="2BBEA665" w14:textId="77777777" w:rsidR="00EC3B35" w:rsidRPr="009F34F6" w:rsidRDefault="00640627" w:rsidP="00EC3B35">
      <w:pPr>
        <w:pStyle w:val="PKTpunkt"/>
      </w:pPr>
      <w:r>
        <w:lastRenderedPageBreak/>
        <w:t>2</w:t>
      </w:r>
      <w:r w:rsidR="00EC3B35" w:rsidRPr="009F34F6">
        <w:t>)</w:t>
      </w:r>
      <w:r w:rsidR="00EC3B35">
        <w:tab/>
      </w:r>
      <w:r w:rsidR="00EC3B35" w:rsidRPr="009F34F6">
        <w:t>jednolitych części wód przeznaczonych do celów rekreacyjnych,</w:t>
      </w:r>
      <w:r w:rsidR="001775A5" w:rsidRPr="009F34F6">
        <w:t xml:space="preserve"> w</w:t>
      </w:r>
      <w:r w:rsidR="006A2BB9">
        <w:t xml:space="preserve"> tym</w:t>
      </w:r>
      <w:r w:rsidR="00EC3B35" w:rsidRPr="009F34F6">
        <w:t xml:space="preserve"> kąpieliskowych;</w:t>
      </w:r>
    </w:p>
    <w:p w14:paraId="4C0239F9" w14:textId="77777777" w:rsidR="00EC3B35" w:rsidRPr="009F34F6" w:rsidRDefault="00640627" w:rsidP="00EC3B35">
      <w:pPr>
        <w:pStyle w:val="PKTpunkt"/>
      </w:pPr>
      <w:r>
        <w:t>3</w:t>
      </w:r>
      <w:r w:rsidR="00EC3B35" w:rsidRPr="009F34F6">
        <w:t>)</w:t>
      </w:r>
      <w:r w:rsidR="00EC3B35">
        <w:tab/>
      </w:r>
      <w:r w:rsidR="00EC3B35" w:rsidRPr="009F34F6">
        <w:t>obszarów wrażliwych na eutrofizację wywołaną zanieczyszczeniami pochodzącymi ze źródeł komunalnych</w:t>
      </w:r>
      <w:r w:rsidR="00EC3B35">
        <w:t>;</w:t>
      </w:r>
    </w:p>
    <w:p w14:paraId="0C76D1AA" w14:textId="77777777" w:rsidR="00E00192" w:rsidRDefault="00640627" w:rsidP="00B8553F">
      <w:pPr>
        <w:pStyle w:val="PKTpunkt"/>
      </w:pPr>
      <w:r>
        <w:t>4</w:t>
      </w:r>
      <w:r w:rsidR="00EC3B35" w:rsidRPr="009F34F6">
        <w:t>)</w:t>
      </w:r>
      <w:r w:rsidR="00EC3B35">
        <w:tab/>
      </w:r>
      <w:r w:rsidR="00EC3B35" w:rsidRPr="009F34F6">
        <w:t>obszarów przeznaczonych do ochrony siedlisk lub gatunków, ustanowionych</w:t>
      </w:r>
      <w:r w:rsidR="001775A5" w:rsidRPr="009F34F6">
        <w:t xml:space="preserve"> w</w:t>
      </w:r>
      <w:r w:rsidR="001775A5">
        <w:t> </w:t>
      </w:r>
      <w:r w:rsidR="00EC3B35" w:rsidRPr="009F34F6">
        <w:t>ustawie</w:t>
      </w:r>
      <w:r w:rsidR="001775A5" w:rsidRPr="009F34F6">
        <w:t xml:space="preserve"> o</w:t>
      </w:r>
      <w:r w:rsidR="001775A5">
        <w:t> </w:t>
      </w:r>
      <w:r w:rsidR="00EC3B35" w:rsidRPr="009F34F6">
        <w:t>ochronie przyrody, dla których utrzymanie lub poprawa stanu wód jest ważnym czynnikiem</w:t>
      </w:r>
      <w:r w:rsidR="001775A5" w:rsidRPr="009F34F6">
        <w:t xml:space="preserve"> w</w:t>
      </w:r>
      <w:r w:rsidR="001775A5">
        <w:t> </w:t>
      </w:r>
      <w:r w:rsidR="00EC3B35" w:rsidRPr="009F34F6">
        <w:t>ich ochronie</w:t>
      </w:r>
      <w:r w:rsidR="00D14734">
        <w:t>.</w:t>
      </w:r>
    </w:p>
    <w:p w14:paraId="45560FD2" w14:textId="77777777" w:rsidR="00EC3B35" w:rsidRDefault="00EC3B35" w:rsidP="00EC3B35">
      <w:pPr>
        <w:pStyle w:val="USTustnpkodeksu"/>
      </w:pPr>
      <w:r>
        <w:t>5. Na potrzeby dokumentacji</w:t>
      </w:r>
      <w:r w:rsidRPr="00690385">
        <w:t xml:space="preserve"> planistycznych,</w:t>
      </w:r>
      <w:r w:rsidR="001775A5" w:rsidRPr="00690385">
        <w:t xml:space="preserve"> o</w:t>
      </w:r>
      <w:r w:rsidR="001775A5">
        <w:t> </w:t>
      </w:r>
      <w:r w:rsidRPr="00690385">
        <w:t>których mowa</w:t>
      </w:r>
      <w:r w:rsidR="009A5C79" w:rsidRPr="00690385">
        <w:t xml:space="preserve"> w</w:t>
      </w:r>
      <w:r w:rsidR="009A5C79">
        <w:t> ust. </w:t>
      </w:r>
      <w:r w:rsidRPr="00690385">
        <w:t>1, wykorzystuje się</w:t>
      </w:r>
      <w:r w:rsidR="00692596">
        <w:t xml:space="preserve"> odpowiednio</w:t>
      </w:r>
      <w:r w:rsidRPr="00690385">
        <w:t xml:space="preserve"> profile wody</w:t>
      </w:r>
      <w:r w:rsidR="001775A5" w:rsidRPr="00690385">
        <w:t xml:space="preserve"> w</w:t>
      </w:r>
      <w:r w:rsidR="001775A5">
        <w:t> </w:t>
      </w:r>
      <w:r w:rsidRPr="00690385">
        <w:t>kąpiel</w:t>
      </w:r>
      <w:r>
        <w:t>iskach</w:t>
      </w:r>
      <w:r w:rsidRPr="00690385">
        <w:t>.</w:t>
      </w:r>
    </w:p>
    <w:p w14:paraId="11A9B373" w14:textId="77777777" w:rsidR="00D3325A" w:rsidRDefault="00D3325A" w:rsidP="00D3325A">
      <w:pPr>
        <w:pStyle w:val="USTustnpkodeksu"/>
      </w:pPr>
      <w:r>
        <w:t xml:space="preserve">6. </w:t>
      </w:r>
      <w:r w:rsidR="0073600E">
        <w:t>Wody Polskie</w:t>
      </w:r>
      <w:r w:rsidRPr="00690385">
        <w:t xml:space="preserve"> </w:t>
      </w:r>
      <w:r>
        <w:t>sporządza</w:t>
      </w:r>
      <w:r w:rsidR="0073600E">
        <w:t>ją</w:t>
      </w:r>
      <w:r>
        <w:t xml:space="preserve"> </w:t>
      </w:r>
      <w:r w:rsidR="0073600E">
        <w:t xml:space="preserve">projekty </w:t>
      </w:r>
      <w:r>
        <w:t>d</w:t>
      </w:r>
      <w:r w:rsidRPr="00690385">
        <w:t>okumentacj</w:t>
      </w:r>
      <w:r w:rsidR="0073600E">
        <w:t>i</w:t>
      </w:r>
      <w:r w:rsidRPr="00690385">
        <w:t xml:space="preserve"> planistyczn</w:t>
      </w:r>
      <w:r w:rsidR="0073600E">
        <w:t>ych</w:t>
      </w:r>
      <w:r w:rsidRPr="00690385">
        <w:t xml:space="preserve">, </w:t>
      </w:r>
      <w:r w:rsidR="005F4D72">
        <w:t>o których mowa w</w:t>
      </w:r>
      <w:r>
        <w:t xml:space="preserve"> ust. 1 pkt 1</w:t>
      </w:r>
      <w:r>
        <w:noBreakHyphen/>
        <w:t>6</w:t>
      </w:r>
      <w:r w:rsidR="0073600E">
        <w:t xml:space="preserve"> i przekazują je do zatwierdzenia ministrowi </w:t>
      </w:r>
      <w:proofErr w:type="spellStart"/>
      <w:r w:rsidR="0073600E">
        <w:t>właściwmu</w:t>
      </w:r>
      <w:proofErr w:type="spellEnd"/>
      <w:r w:rsidR="0073600E">
        <w:t xml:space="preserve"> do spraw gospodarki wodnej</w:t>
      </w:r>
      <w:r w:rsidRPr="00690385">
        <w:t>.</w:t>
      </w:r>
    </w:p>
    <w:p w14:paraId="3655F32F" w14:textId="77777777" w:rsidR="0073600E" w:rsidRPr="00690385" w:rsidRDefault="0073600E" w:rsidP="00D3325A">
      <w:pPr>
        <w:pStyle w:val="USTustnpkodeksu"/>
      </w:pPr>
      <w:r>
        <w:t>7. Minister właściwy do spraw gospodarki wodnej zatwierdza dokumentacji planistyczne, o których mowa w ust. 1 pkt 1-6.</w:t>
      </w:r>
    </w:p>
    <w:p w14:paraId="1A5F1297" w14:textId="77777777" w:rsidR="00EC3B35" w:rsidRPr="005921EB" w:rsidRDefault="0073600E" w:rsidP="00EC3B35">
      <w:pPr>
        <w:pStyle w:val="USTustnpkodeksu"/>
      </w:pPr>
      <w:r>
        <w:t>8</w:t>
      </w:r>
      <w:r w:rsidR="00EC3B35">
        <w:t>. </w:t>
      </w:r>
      <w:r w:rsidR="00EC3B35" w:rsidRPr="008C2EF6">
        <w:t>Dokumentacje planistyczne,</w:t>
      </w:r>
      <w:r w:rsidR="001775A5" w:rsidRPr="008C2EF6">
        <w:t xml:space="preserve"> o</w:t>
      </w:r>
      <w:r w:rsidR="001775A5">
        <w:t> </w:t>
      </w:r>
      <w:r w:rsidR="00EC3B35" w:rsidRPr="008C2EF6">
        <w:t>których mowa</w:t>
      </w:r>
      <w:r w:rsidR="009A5C79" w:rsidRPr="008C2EF6">
        <w:t xml:space="preserve"> w</w:t>
      </w:r>
      <w:r w:rsidR="009A5C79">
        <w:t> ust. </w:t>
      </w:r>
      <w:r w:rsidR="009A5C79" w:rsidRPr="008C2EF6">
        <w:t>1</w:t>
      </w:r>
      <w:r w:rsidR="009A5C79">
        <w:t xml:space="preserve"> pkt </w:t>
      </w:r>
      <w:r w:rsidR="00EC3B35" w:rsidRPr="008C2EF6">
        <w:t xml:space="preserve">2, </w:t>
      </w:r>
      <w:r w:rsidR="009A5C79" w:rsidRPr="008C2EF6">
        <w:t>3</w:t>
      </w:r>
      <w:r w:rsidR="009A5C79">
        <w:t xml:space="preserve"> i </w:t>
      </w:r>
      <w:r w:rsidR="00EC3B35" w:rsidRPr="008C2EF6">
        <w:t xml:space="preserve">6, aktualizuje się co </w:t>
      </w:r>
      <w:r w:rsidR="001775A5" w:rsidRPr="008C2EF6">
        <w:t>6</w:t>
      </w:r>
      <w:r w:rsidR="001775A5">
        <w:t> </w:t>
      </w:r>
      <w:r w:rsidR="00EC3B35" w:rsidRPr="008C2EF6">
        <w:t>lat.</w:t>
      </w:r>
    </w:p>
    <w:p w14:paraId="4C58ED64" w14:textId="77777777" w:rsidR="00EC3B35" w:rsidRPr="001D1DAE" w:rsidRDefault="005F4D72" w:rsidP="00EC3B35">
      <w:pPr>
        <w:pStyle w:val="ARTartustawynprozporzdzenia"/>
        <w:keepNext/>
      </w:pPr>
      <w:r>
        <w:rPr>
          <w:rStyle w:val="Ppogrubienie"/>
        </w:rPr>
        <w:t>Art. 317</w:t>
      </w:r>
      <w:r w:rsidR="00EC3B35" w:rsidRPr="00EC3B35">
        <w:rPr>
          <w:rStyle w:val="Ppogrubienie"/>
        </w:rPr>
        <w:t>.</w:t>
      </w:r>
      <w:r w:rsidR="00EC3B35">
        <w:t> </w:t>
      </w:r>
      <w:r w:rsidR="00EC3B35" w:rsidRPr="001D1DAE">
        <w:t>1. Plan gospodarowania wodami na obszarze dorzecza zawiera:</w:t>
      </w:r>
    </w:p>
    <w:p w14:paraId="0A97FA8F" w14:textId="77777777" w:rsidR="00EC3B35" w:rsidRPr="00690385" w:rsidRDefault="00EC3B35" w:rsidP="00EC3B35">
      <w:pPr>
        <w:pStyle w:val="PKTpunkt"/>
        <w:keepNext/>
      </w:pPr>
      <w:r w:rsidRPr="00690385">
        <w:t>1)</w:t>
      </w:r>
      <w:r>
        <w:tab/>
      </w:r>
      <w:r w:rsidRPr="00690385">
        <w:t>ogólny opis cech charakterystycznych obszaru dorzecza, obejmujący</w:t>
      </w:r>
      <w:r w:rsidR="001775A5" w:rsidRPr="00690385">
        <w:t xml:space="preserve"> w</w:t>
      </w:r>
      <w:r w:rsidR="001775A5">
        <w:t> </w:t>
      </w:r>
      <w:r w:rsidRPr="00690385">
        <w:t>szczególności:</w:t>
      </w:r>
    </w:p>
    <w:p w14:paraId="037402A4" w14:textId="77777777" w:rsidR="00EC3B35" w:rsidRPr="00690385" w:rsidRDefault="00EC3B35" w:rsidP="00EC3B35">
      <w:pPr>
        <w:pStyle w:val="LITlitera"/>
      </w:pPr>
      <w:r>
        <w:t>a)</w:t>
      </w:r>
      <w:r>
        <w:tab/>
      </w:r>
      <w:r w:rsidRPr="00690385">
        <w:t>wykaz jednolitych części wód powierzchniowych, wraz</w:t>
      </w:r>
      <w:r w:rsidR="001775A5" w:rsidRPr="00690385">
        <w:t xml:space="preserve"> z</w:t>
      </w:r>
      <w:r w:rsidR="001775A5">
        <w:t> </w:t>
      </w:r>
      <w:r w:rsidRPr="00690385">
        <w:t>podaniem ich typów</w:t>
      </w:r>
      <w:r w:rsidR="001775A5" w:rsidRPr="00690385">
        <w:t xml:space="preserve"> i</w:t>
      </w:r>
      <w:r w:rsidR="001775A5">
        <w:t> </w:t>
      </w:r>
      <w:r w:rsidRPr="00690385">
        <w:t>ustalonych warunków referencyjnych,</w:t>
      </w:r>
    </w:p>
    <w:p w14:paraId="1495F405" w14:textId="77777777" w:rsidR="00EC3B35" w:rsidRPr="00690385" w:rsidRDefault="00EC3B35" w:rsidP="00EC3B35">
      <w:pPr>
        <w:pStyle w:val="LITlitera"/>
      </w:pPr>
      <w:r>
        <w:t>b)</w:t>
      </w:r>
      <w:r>
        <w:tab/>
      </w:r>
      <w:r w:rsidRPr="00690385">
        <w:t>wykaz jednolitych części wód podziemnych;</w:t>
      </w:r>
    </w:p>
    <w:p w14:paraId="57BF1E42" w14:textId="77777777" w:rsidR="00EC3B35" w:rsidRPr="00690385" w:rsidRDefault="00EC3B35" w:rsidP="00EC3B35">
      <w:pPr>
        <w:pStyle w:val="PKTpunkt"/>
      </w:pPr>
      <w:r w:rsidRPr="00690385">
        <w:t>2)</w:t>
      </w:r>
      <w:r>
        <w:tab/>
      </w:r>
      <w:r w:rsidRPr="00690385">
        <w:t>podsumowanie identyfikacji znaczących oddziaływań antropogenicznych</w:t>
      </w:r>
      <w:r w:rsidR="001775A5" w:rsidRPr="00690385">
        <w:t xml:space="preserve"> i</w:t>
      </w:r>
      <w:r w:rsidR="001775A5">
        <w:t> </w:t>
      </w:r>
      <w:r w:rsidRPr="00690385">
        <w:t>oceny ich wpływu na stan wód powierzchniowych</w:t>
      </w:r>
      <w:r w:rsidR="001775A5" w:rsidRPr="00690385">
        <w:t xml:space="preserve"> i</w:t>
      </w:r>
      <w:r w:rsidR="001775A5">
        <w:t> </w:t>
      </w:r>
      <w:r w:rsidRPr="00690385">
        <w:t>podziemnych;</w:t>
      </w:r>
    </w:p>
    <w:p w14:paraId="59F8BDE4" w14:textId="77777777" w:rsidR="00EC3B35" w:rsidRPr="00690385" w:rsidRDefault="00EC3B35" w:rsidP="00EC3B35">
      <w:pPr>
        <w:pStyle w:val="PKTpunkt"/>
      </w:pPr>
      <w:r w:rsidRPr="00690385">
        <w:t>3)</w:t>
      </w:r>
      <w:r>
        <w:tab/>
      </w:r>
      <w:r w:rsidRPr="00690385">
        <w:t>wykazy obszarów chroni</w:t>
      </w:r>
      <w:r>
        <w:t>onych,</w:t>
      </w:r>
      <w:r w:rsidR="001775A5">
        <w:t xml:space="preserve"> o </w:t>
      </w:r>
      <w:r>
        <w:t>których mowa</w:t>
      </w:r>
      <w:r w:rsidR="009A5C79">
        <w:t xml:space="preserve"> w art. </w:t>
      </w:r>
      <w:r w:rsidR="005F4D72">
        <w:t>316</w:t>
      </w:r>
      <w:r w:rsidR="009A5C79">
        <w:t xml:space="preserve"> ust. </w:t>
      </w:r>
      <w:r w:rsidRPr="00690385">
        <w:t>4, wraz</w:t>
      </w:r>
      <w:r w:rsidR="001775A5" w:rsidRPr="00690385">
        <w:t xml:space="preserve"> z</w:t>
      </w:r>
      <w:r w:rsidR="001775A5">
        <w:t> </w:t>
      </w:r>
      <w:r w:rsidRPr="00690385">
        <w:t>graficznym przedstawieniem przebiegu ich granic oraz określeniem podstaw prawnych ich utworzenia;</w:t>
      </w:r>
    </w:p>
    <w:p w14:paraId="3699AD98" w14:textId="77777777" w:rsidR="00EC3B35" w:rsidRPr="00690385" w:rsidRDefault="00EC3B35" w:rsidP="00EC3B35">
      <w:pPr>
        <w:pStyle w:val="PKTpunkt"/>
      </w:pPr>
      <w:r>
        <w:t>4</w:t>
      </w:r>
      <w:r w:rsidRPr="00690385">
        <w:t>)</w:t>
      </w:r>
      <w:r>
        <w:tab/>
      </w:r>
      <w:r w:rsidRPr="00690385">
        <w:t>w</w:t>
      </w:r>
      <w:r>
        <w:t>ykazy,</w:t>
      </w:r>
      <w:r w:rsidR="001775A5">
        <w:t xml:space="preserve"> o </w:t>
      </w:r>
      <w:r>
        <w:t>których mowa</w:t>
      </w:r>
      <w:r w:rsidR="009A5C79">
        <w:t xml:space="preserve"> w art. </w:t>
      </w:r>
      <w:r w:rsidR="005F4D72">
        <w:t>316</w:t>
      </w:r>
      <w:r w:rsidR="009A5C79">
        <w:t xml:space="preserve"> ust. 2 pkt </w:t>
      </w:r>
      <w:r>
        <w:t>2</w:t>
      </w:r>
      <w:r w:rsidRPr="00690385">
        <w:t>, wraz</w:t>
      </w:r>
      <w:r w:rsidR="001775A5" w:rsidRPr="00690385">
        <w:t xml:space="preserve"> z</w:t>
      </w:r>
      <w:r w:rsidR="001775A5">
        <w:t> </w:t>
      </w:r>
      <w:r w:rsidRPr="00690385">
        <w:t>ich graficznym przedstawieniem,</w:t>
      </w:r>
      <w:r w:rsidR="001775A5" w:rsidRPr="00690385">
        <w:t xml:space="preserve"> o</w:t>
      </w:r>
      <w:r w:rsidR="001775A5">
        <w:t> </w:t>
      </w:r>
      <w:r w:rsidRPr="00690385">
        <w:t>ile jest dostępne;</w:t>
      </w:r>
    </w:p>
    <w:p w14:paraId="40A56AEC" w14:textId="77777777" w:rsidR="00EC3B35" w:rsidRPr="00690385" w:rsidRDefault="00EC3B35" w:rsidP="00EC3B35">
      <w:pPr>
        <w:pStyle w:val="PKTpunkt"/>
      </w:pPr>
      <w:r>
        <w:t>5</w:t>
      </w:r>
      <w:r w:rsidRPr="00690385">
        <w:t>)</w:t>
      </w:r>
      <w:r>
        <w:tab/>
      </w:r>
      <w:r w:rsidRPr="00690385">
        <w:t>mapę sieci monitoringu, wraz</w:t>
      </w:r>
      <w:r w:rsidR="001775A5" w:rsidRPr="00690385">
        <w:t xml:space="preserve"> z</w:t>
      </w:r>
      <w:r w:rsidR="001775A5">
        <w:t> </w:t>
      </w:r>
      <w:r w:rsidRPr="00690385">
        <w:t>prezentacją programów monitoringowych;</w:t>
      </w:r>
    </w:p>
    <w:p w14:paraId="2503BD3F" w14:textId="77777777" w:rsidR="00EC3B35" w:rsidRPr="00690385" w:rsidRDefault="00EC3B35" w:rsidP="00EC3B35">
      <w:pPr>
        <w:pStyle w:val="PKTpunkt"/>
      </w:pPr>
      <w:r>
        <w:t>6</w:t>
      </w:r>
      <w:r w:rsidRPr="00690385">
        <w:t>)</w:t>
      </w:r>
      <w:r>
        <w:tab/>
      </w:r>
      <w:r w:rsidRPr="00690385">
        <w:t>ustalenie celów środowiskowych dla jednolitych części wód</w:t>
      </w:r>
      <w:r w:rsidR="001775A5" w:rsidRPr="00690385">
        <w:t xml:space="preserve"> i</w:t>
      </w:r>
      <w:r w:rsidR="001775A5">
        <w:t> </w:t>
      </w:r>
      <w:r w:rsidRPr="00690385">
        <w:t>obszarów chronionych;</w:t>
      </w:r>
    </w:p>
    <w:p w14:paraId="1B7FE7BD" w14:textId="77777777" w:rsidR="00EC3B35" w:rsidRPr="00690385" w:rsidRDefault="00EC3B35" w:rsidP="00EC3B35">
      <w:pPr>
        <w:pStyle w:val="PKTpunkt"/>
      </w:pPr>
      <w:r>
        <w:t>7)</w:t>
      </w:r>
      <w:r>
        <w:tab/>
        <w:t>podsumowanie wyników analiz ekonomicznych</w:t>
      </w:r>
      <w:r w:rsidR="00800E8E">
        <w:t xml:space="preserve"> związanych</w:t>
      </w:r>
      <w:r w:rsidR="001775A5" w:rsidRPr="00690385">
        <w:t xml:space="preserve"> z</w:t>
      </w:r>
      <w:r w:rsidR="001775A5">
        <w:t> </w:t>
      </w:r>
      <w:r w:rsidRPr="00690385">
        <w:t>korzystaniem</w:t>
      </w:r>
      <w:r w:rsidR="001775A5" w:rsidRPr="00690385">
        <w:t xml:space="preserve"> z</w:t>
      </w:r>
      <w:r w:rsidR="001775A5">
        <w:t> </w:t>
      </w:r>
      <w:r w:rsidRPr="00690385">
        <w:t>wód;</w:t>
      </w:r>
    </w:p>
    <w:p w14:paraId="14EA0CF0" w14:textId="77777777" w:rsidR="00EC3B35" w:rsidRPr="00690385" w:rsidRDefault="00EC3B35" w:rsidP="00EC3B35">
      <w:pPr>
        <w:pStyle w:val="PKTpunkt"/>
      </w:pPr>
      <w:r>
        <w:t>8</w:t>
      </w:r>
      <w:r w:rsidRPr="00690385">
        <w:t>)</w:t>
      </w:r>
      <w:r>
        <w:tab/>
      </w:r>
      <w:r w:rsidR="00930EA4">
        <w:t xml:space="preserve">zestaw działań </w:t>
      </w:r>
      <w:r w:rsidR="001775A5" w:rsidRPr="00690385">
        <w:t>z</w:t>
      </w:r>
      <w:r w:rsidR="001775A5">
        <w:t> </w:t>
      </w:r>
      <w:r w:rsidRPr="00690385">
        <w:t>uwzględnieniem sposobów osiągania ustanawianych celów środowiskowych</w:t>
      </w:r>
      <w:r w:rsidR="00930EA4">
        <w:t>, wraz z jego podsumowaniem</w:t>
      </w:r>
      <w:r w:rsidRPr="00690385">
        <w:t>;</w:t>
      </w:r>
    </w:p>
    <w:p w14:paraId="71FF0D67" w14:textId="77777777" w:rsidR="00EC3B35" w:rsidRPr="00690385" w:rsidRDefault="00EC3B35" w:rsidP="00EC3B35">
      <w:pPr>
        <w:pStyle w:val="PKTpunkt"/>
      </w:pPr>
      <w:r>
        <w:lastRenderedPageBreak/>
        <w:t>9</w:t>
      </w:r>
      <w:r w:rsidRPr="00690385">
        <w:t>)</w:t>
      </w:r>
      <w:r>
        <w:tab/>
      </w:r>
      <w:r w:rsidRPr="00690385">
        <w:t>wykaz innych szczegółowych programów</w:t>
      </w:r>
      <w:r w:rsidR="001775A5" w:rsidRPr="00690385">
        <w:t xml:space="preserve"> i</w:t>
      </w:r>
      <w:r w:rsidR="001775A5">
        <w:t> </w:t>
      </w:r>
      <w:r w:rsidRPr="00690385">
        <w:t>planów gospodarowania dla obszaru dorzecza dotyczących zlewni, sektorów gospodarki, problemów lub typów wód, wraz</w:t>
      </w:r>
      <w:r w:rsidR="001775A5" w:rsidRPr="00690385">
        <w:t xml:space="preserve"> z</w:t>
      </w:r>
      <w:r w:rsidR="001775A5">
        <w:t> </w:t>
      </w:r>
      <w:r w:rsidRPr="00690385">
        <w:t>omówieniem zawartości tych programów</w:t>
      </w:r>
      <w:r w:rsidR="001775A5" w:rsidRPr="00690385">
        <w:t xml:space="preserve"> i</w:t>
      </w:r>
      <w:r w:rsidR="001775A5">
        <w:t> </w:t>
      </w:r>
      <w:r w:rsidRPr="00690385">
        <w:t>planów;</w:t>
      </w:r>
    </w:p>
    <w:p w14:paraId="60B22DCA" w14:textId="77777777" w:rsidR="00EC3B35" w:rsidRPr="00690385" w:rsidRDefault="00EC3B35" w:rsidP="00EC3B35">
      <w:pPr>
        <w:pStyle w:val="PKTpunkt"/>
      </w:pPr>
      <w:r>
        <w:t>10</w:t>
      </w:r>
      <w:r w:rsidRPr="00690385">
        <w:t>)</w:t>
      </w:r>
      <w:r>
        <w:tab/>
      </w:r>
      <w:r w:rsidRPr="00690385">
        <w:t>podsumowanie działań zastosowanych</w:t>
      </w:r>
      <w:r w:rsidR="001775A5" w:rsidRPr="00690385">
        <w:t xml:space="preserve"> w</w:t>
      </w:r>
      <w:r w:rsidR="001775A5">
        <w:t> </w:t>
      </w:r>
      <w:r w:rsidRPr="00690385">
        <w:t>celu informowania społeczeństwa</w:t>
      </w:r>
      <w:r w:rsidR="001775A5" w:rsidRPr="00690385">
        <w:t xml:space="preserve"> i</w:t>
      </w:r>
      <w:r w:rsidR="001775A5">
        <w:t> </w:t>
      </w:r>
      <w:r w:rsidRPr="00690385">
        <w:t>konsultacji publicznych, opis wyników</w:t>
      </w:r>
      <w:r w:rsidR="001775A5" w:rsidRPr="00690385">
        <w:t xml:space="preserve"> i</w:t>
      </w:r>
      <w:r w:rsidR="001775A5">
        <w:t> </w:t>
      </w:r>
      <w:r w:rsidRPr="00690385">
        <w:t>dokonanych na tej podstawie zmian</w:t>
      </w:r>
      <w:r w:rsidR="001775A5" w:rsidRPr="00690385">
        <w:t xml:space="preserve"> w</w:t>
      </w:r>
      <w:r w:rsidR="001775A5">
        <w:t> </w:t>
      </w:r>
      <w:r w:rsidRPr="00690385">
        <w:t>planie;</w:t>
      </w:r>
    </w:p>
    <w:p w14:paraId="2E938483" w14:textId="77777777" w:rsidR="00EC3B35" w:rsidRPr="00690385" w:rsidRDefault="00EC3B35" w:rsidP="00EC3B35">
      <w:pPr>
        <w:pStyle w:val="PKTpunkt"/>
      </w:pPr>
      <w:r>
        <w:t>11)</w:t>
      </w:r>
      <w:r>
        <w:tab/>
      </w:r>
      <w:r w:rsidRPr="00690385">
        <w:t>wykaz organów właściwych</w:t>
      </w:r>
      <w:r w:rsidR="001775A5" w:rsidRPr="00690385">
        <w:t xml:space="preserve"> w</w:t>
      </w:r>
      <w:r w:rsidR="001775A5">
        <w:t> </w:t>
      </w:r>
      <w:r w:rsidRPr="00690385">
        <w:t>sprawach gospodarowania wodami dla obszaru dorzecza;</w:t>
      </w:r>
    </w:p>
    <w:p w14:paraId="6C4F5F2B" w14:textId="77777777" w:rsidR="00EC3B35" w:rsidRPr="00EC3B35" w:rsidRDefault="00EC3B35" w:rsidP="00EC3B35">
      <w:pPr>
        <w:pStyle w:val="PKTpunkt"/>
      </w:pPr>
      <w:r>
        <w:t>12)</w:t>
      </w:r>
      <w:r>
        <w:tab/>
      </w:r>
      <w:r w:rsidRPr="00690385">
        <w:t>informację</w:t>
      </w:r>
      <w:r w:rsidR="001775A5" w:rsidRPr="00690385">
        <w:t xml:space="preserve"> o</w:t>
      </w:r>
      <w:r w:rsidR="001775A5">
        <w:t> </w:t>
      </w:r>
      <w:r w:rsidRPr="00690385">
        <w:t>sposobach</w:t>
      </w:r>
      <w:r w:rsidR="001775A5" w:rsidRPr="00690385">
        <w:t xml:space="preserve"> i</w:t>
      </w:r>
      <w:r w:rsidR="001775A5">
        <w:t> </w:t>
      </w:r>
      <w:r w:rsidRPr="00690385">
        <w:t>procedurach pozyskiwania informacji</w:t>
      </w:r>
      <w:r w:rsidR="001775A5" w:rsidRPr="00690385">
        <w:t xml:space="preserve"> i</w:t>
      </w:r>
      <w:r w:rsidR="001775A5">
        <w:t> </w:t>
      </w:r>
      <w:r w:rsidRPr="00690385">
        <w:t>dokumentacji źródłowej wykorzystanej do sporządzenia planu oraz informacji</w:t>
      </w:r>
      <w:r w:rsidR="001775A5" w:rsidRPr="00690385">
        <w:t xml:space="preserve"> o</w:t>
      </w:r>
      <w:r w:rsidR="001775A5">
        <w:t> </w:t>
      </w:r>
      <w:r w:rsidRPr="00690385">
        <w:t>spodziewanych wynikach realizacji planu</w:t>
      </w:r>
      <w:r w:rsidR="00D52EF2">
        <w:t>;</w:t>
      </w:r>
    </w:p>
    <w:p w14:paraId="3C02DCB2" w14:textId="77777777" w:rsidR="001841CF" w:rsidRPr="00EC3B35" w:rsidRDefault="00EC3B35" w:rsidP="001841CF">
      <w:pPr>
        <w:pStyle w:val="PKTpunkt"/>
      </w:pPr>
      <w:r>
        <w:t>13)</w:t>
      </w:r>
      <w:r>
        <w:tab/>
      </w:r>
      <w:r w:rsidR="00FB0CE4">
        <w:t>w</w:t>
      </w:r>
      <w:r w:rsidR="008D1407">
        <w:t>ykaz inwestycji oraz działań</w:t>
      </w:r>
      <w:r w:rsidRPr="007530B6">
        <w:t>, które mogą spowodować nieosiągnięcie dobrego stanu lub pogorszenie dobrego stanu</w:t>
      </w:r>
      <w:r>
        <w:t xml:space="preserve"> lub </w:t>
      </w:r>
      <w:r w:rsidRPr="007530B6">
        <w:t>potencjału wód</w:t>
      </w:r>
      <w:r w:rsidR="001775A5" w:rsidRPr="007530B6">
        <w:t xml:space="preserve"> i</w:t>
      </w:r>
      <w:r w:rsidR="001775A5">
        <w:t> </w:t>
      </w:r>
      <w:r w:rsidRPr="007530B6">
        <w:t>spełniających przesłanki</w:t>
      </w:r>
      <w:r w:rsidR="009A5C79">
        <w:t xml:space="preserve"> art. </w:t>
      </w:r>
      <w:r w:rsidRPr="007530B6">
        <w:t>6</w:t>
      </w:r>
      <w:r w:rsidR="009A5C79" w:rsidRPr="007530B6">
        <w:t>6</w:t>
      </w:r>
      <w:r w:rsidR="009A5C79">
        <w:t xml:space="preserve"> ust. </w:t>
      </w:r>
      <w:r w:rsidRPr="007530B6">
        <w:t>1</w:t>
      </w:r>
      <w:r w:rsidR="00FB0CE4">
        <w:t>, wraz z uzasadnieniem spełnienia tych przesłanek</w:t>
      </w:r>
      <w:r w:rsidR="00071B2D">
        <w:t>;</w:t>
      </w:r>
    </w:p>
    <w:p w14:paraId="54D97E0B" w14:textId="77777777" w:rsidR="001841CF" w:rsidRPr="00EC3B35" w:rsidRDefault="001841CF" w:rsidP="001841CF">
      <w:pPr>
        <w:pStyle w:val="PKTpunkt"/>
      </w:pPr>
      <w:r w:rsidRPr="00EC3B35">
        <w:t>1</w:t>
      </w:r>
      <w:r>
        <w:t>4</w:t>
      </w:r>
      <w:r w:rsidRPr="00EC3B35">
        <w:t xml:space="preserve">) </w:t>
      </w:r>
      <w:r>
        <w:tab/>
      </w:r>
      <w:r w:rsidRPr="00EC3B35">
        <w:t>tabelę przedstawiającą granice oznaczalności stosowanych metod</w:t>
      </w:r>
      <w:r w:rsidR="00D453DC">
        <w:t>yk</w:t>
      </w:r>
      <w:r w:rsidRPr="00EC3B35">
        <w:t xml:space="preserve"> </w:t>
      </w:r>
      <w:r w:rsidR="00D453DC">
        <w:t>referencyjnych</w:t>
      </w:r>
      <w:r w:rsidR="00297A27">
        <w:t>, określonych w przepisach wydanych na podstawie art. 318</w:t>
      </w:r>
      <w:r w:rsidR="00700B48">
        <w:t>,</w:t>
      </w:r>
      <w:r w:rsidR="00D453DC">
        <w:t xml:space="preserve"> </w:t>
      </w:r>
      <w:r w:rsidR="00297A27">
        <w:t xml:space="preserve">w odniesieniu do </w:t>
      </w:r>
      <w:r w:rsidR="007F6CAD">
        <w:t xml:space="preserve">substancji </w:t>
      </w:r>
      <w:r w:rsidR="00297A27">
        <w:t xml:space="preserve">priorytetowych, </w:t>
      </w:r>
      <w:r w:rsidRPr="00EC3B35">
        <w:t>oraz informacje dotyczące wyników tych metod</w:t>
      </w:r>
      <w:r w:rsidR="00297A27">
        <w:t>yk</w:t>
      </w:r>
      <w:r w:rsidRPr="00EC3B35">
        <w:t>, z</w:t>
      </w:r>
      <w:r>
        <w:t> </w:t>
      </w:r>
      <w:r w:rsidRPr="00EC3B35">
        <w:t>uwzględnieniem minimalnych kryteriów w</w:t>
      </w:r>
      <w:r>
        <w:t> </w:t>
      </w:r>
      <w:r w:rsidRPr="00EC3B35">
        <w:t>zakresie wyników danej metody</w:t>
      </w:r>
      <w:r w:rsidR="00297A27">
        <w:t>ki</w:t>
      </w:r>
      <w:r w:rsidRPr="00EC3B35">
        <w:t>;</w:t>
      </w:r>
    </w:p>
    <w:p w14:paraId="36C53C9F" w14:textId="77777777" w:rsidR="00EC3B35" w:rsidRDefault="001841CF" w:rsidP="008D1407">
      <w:pPr>
        <w:pStyle w:val="PKTpunkt"/>
      </w:pPr>
      <w:r>
        <w:t>15</w:t>
      </w:r>
      <w:r w:rsidRPr="00EC3B35">
        <w:t xml:space="preserve">) </w:t>
      </w:r>
      <w:r>
        <w:tab/>
      </w:r>
      <w:r w:rsidRPr="00EC3B35">
        <w:t>uzasadnienie częstotliwości prowadzenia monitoringu substancji priorytetowych określonej w</w:t>
      </w:r>
      <w:r>
        <w:t> </w:t>
      </w:r>
      <w:r w:rsidRPr="00EC3B35">
        <w:t>przepisach wydanych na podstawie</w:t>
      </w:r>
      <w:r w:rsidR="00FF3B31">
        <w:t xml:space="preserve"> art. 349</w:t>
      </w:r>
      <w:r>
        <w:t>.</w:t>
      </w:r>
    </w:p>
    <w:p w14:paraId="47B36452" w14:textId="77777777" w:rsidR="00EC3B35" w:rsidRDefault="00EC3B35" w:rsidP="00EC3B35">
      <w:pPr>
        <w:pStyle w:val="USTustnpkodeksu"/>
      </w:pPr>
      <w:r w:rsidRPr="00690385">
        <w:t>2.</w:t>
      </w:r>
      <w:r w:rsidR="001775A5">
        <w:t> </w:t>
      </w:r>
      <w:r w:rsidR="001775A5" w:rsidRPr="00690385">
        <w:t>W</w:t>
      </w:r>
      <w:r w:rsidR="001775A5">
        <w:t> </w:t>
      </w:r>
      <w:r w:rsidRPr="00690385">
        <w:t>planie gospodarowania wodami na o</w:t>
      </w:r>
      <w:r>
        <w:t>bszarze dorzec</w:t>
      </w:r>
      <w:r w:rsidR="003149DA">
        <w:t>za należy zapewnić</w:t>
      </w:r>
      <w:r w:rsidRPr="00690385">
        <w:t xml:space="preserve"> rozpoczęcie realizacji działań,</w:t>
      </w:r>
      <w:r w:rsidR="001775A5" w:rsidRPr="00690385">
        <w:t xml:space="preserve"> o</w:t>
      </w:r>
      <w:r w:rsidR="001775A5">
        <w:t> </w:t>
      </w:r>
      <w:r w:rsidRPr="00690385">
        <w:t>których mowa</w:t>
      </w:r>
      <w:r w:rsidR="009A5C79" w:rsidRPr="00690385">
        <w:t xml:space="preserve"> w</w:t>
      </w:r>
      <w:r w:rsidR="009A5C79">
        <w:t> ust. </w:t>
      </w:r>
      <w:r w:rsidR="009A5C79" w:rsidRPr="00690385">
        <w:t>1</w:t>
      </w:r>
      <w:r w:rsidR="009A5C79">
        <w:t xml:space="preserve"> pkt </w:t>
      </w:r>
      <w:r w:rsidR="00C07034">
        <w:t>8</w:t>
      </w:r>
      <w:r w:rsidR="009A5C79">
        <w:t xml:space="preserve"> i </w:t>
      </w:r>
      <w:r w:rsidR="00C07034">
        <w:t>9</w:t>
      </w:r>
      <w:r w:rsidRPr="00690385">
        <w:t>, nie później niż</w:t>
      </w:r>
      <w:r w:rsidR="001775A5" w:rsidRPr="00690385">
        <w:t xml:space="preserve"> w</w:t>
      </w:r>
      <w:r w:rsidR="001775A5">
        <w:t> </w:t>
      </w:r>
      <w:r w:rsidRPr="00690385">
        <w:t xml:space="preserve">terminie </w:t>
      </w:r>
      <w:r w:rsidR="001775A5" w:rsidRPr="00690385">
        <w:t>3</w:t>
      </w:r>
      <w:r w:rsidR="001775A5">
        <w:t> </w:t>
      </w:r>
      <w:r w:rsidRPr="00690385">
        <w:t>lat od dnia ogłoszenia planu.</w:t>
      </w:r>
    </w:p>
    <w:p w14:paraId="481C7F58" w14:textId="77777777" w:rsidR="008D1407" w:rsidRPr="008D1407" w:rsidRDefault="005F4D72" w:rsidP="008D1407">
      <w:pPr>
        <w:pStyle w:val="USTustnpkodeksu"/>
      </w:pPr>
      <w:r>
        <w:t>3</w:t>
      </w:r>
      <w:r w:rsidR="008D1407">
        <w:t>. Wykaz inwestycji i działań</w:t>
      </w:r>
      <w:r w:rsidR="008D1407" w:rsidRPr="004D0ECB">
        <w:t>,</w:t>
      </w:r>
      <w:r w:rsidR="008D1407" w:rsidRPr="008D1407">
        <w:t xml:space="preserve"> o których mowa</w:t>
      </w:r>
      <w:r w:rsidR="008D1407">
        <w:t xml:space="preserve"> w</w:t>
      </w:r>
      <w:r w:rsidR="008D1407" w:rsidRPr="008D1407">
        <w:t xml:space="preserve"> ust. </w:t>
      </w:r>
      <w:r w:rsidR="008D1407">
        <w:t>1 pkt 13, obejmuje</w:t>
      </w:r>
      <w:r w:rsidR="008D1407" w:rsidRPr="008D1407">
        <w:t>:</w:t>
      </w:r>
    </w:p>
    <w:p w14:paraId="084E3FD8" w14:textId="77777777" w:rsidR="008D1407" w:rsidRPr="00690385" w:rsidRDefault="008D1407" w:rsidP="008D1407">
      <w:pPr>
        <w:pStyle w:val="PKTpunkt"/>
      </w:pPr>
      <w:r>
        <w:t>1)</w:t>
      </w:r>
      <w:r>
        <w:tab/>
      </w:r>
      <w:r w:rsidRPr="00690385">
        <w:t>wskazanie podmiotów odpowiedzialnych za realizację działań,</w:t>
      </w:r>
    </w:p>
    <w:p w14:paraId="3CF3F206" w14:textId="77777777" w:rsidR="008D1407" w:rsidRPr="00690385" w:rsidRDefault="008D1407" w:rsidP="008D1407">
      <w:pPr>
        <w:pStyle w:val="PKTpunkt"/>
      </w:pPr>
      <w:r>
        <w:t>2)</w:t>
      </w:r>
      <w:r>
        <w:tab/>
      </w:r>
      <w:r w:rsidRPr="00690385">
        <w:t>uzasadnienie konieczności realizacji działań, z</w:t>
      </w:r>
      <w:r>
        <w:t> </w:t>
      </w:r>
      <w:r w:rsidRPr="00690385">
        <w:t>uwzględnieniem spodziewanych efektów ich realizacji,</w:t>
      </w:r>
    </w:p>
    <w:p w14:paraId="75989EA0" w14:textId="77777777" w:rsidR="008D1407" w:rsidRPr="00690385" w:rsidRDefault="008D1407" w:rsidP="008D1407">
      <w:pPr>
        <w:pStyle w:val="PKTpunkt"/>
      </w:pPr>
      <w:r>
        <w:t>3)</w:t>
      </w:r>
      <w:r>
        <w:tab/>
      </w:r>
      <w:r w:rsidRPr="00690385">
        <w:t>jeżeli to możliwe, szacunkową analizę kosztów i</w:t>
      </w:r>
      <w:r>
        <w:t> </w:t>
      </w:r>
      <w:r w:rsidRPr="00690385">
        <w:t>korzyści wynikających z</w:t>
      </w:r>
      <w:r>
        <w:t> </w:t>
      </w:r>
      <w:r w:rsidRPr="00690385">
        <w:t>planowanych działań.</w:t>
      </w:r>
    </w:p>
    <w:p w14:paraId="7B0A6724" w14:textId="77777777" w:rsidR="00EC3B35" w:rsidRPr="00690385" w:rsidRDefault="005F4D72" w:rsidP="00EC3B35">
      <w:pPr>
        <w:pStyle w:val="USTustnpkodeksu"/>
      </w:pPr>
      <w:r>
        <w:t>4</w:t>
      </w:r>
      <w:r w:rsidR="00EC3B35" w:rsidRPr="00690385">
        <w:t>.</w:t>
      </w:r>
      <w:r w:rsidR="00EC3B35">
        <w:t> </w:t>
      </w:r>
      <w:r w:rsidR="00D47402">
        <w:t>Przeglądu i</w:t>
      </w:r>
      <w:r w:rsidR="00A950E6">
        <w:t xml:space="preserve"> a</w:t>
      </w:r>
      <w:r w:rsidR="00EC3B35" w:rsidRPr="00690385">
        <w:t xml:space="preserve">ktualizacji planu gospodarowania wodami na obszarze dorzecza dokonuje się co </w:t>
      </w:r>
      <w:r w:rsidR="001775A5" w:rsidRPr="00690385">
        <w:t>6</w:t>
      </w:r>
      <w:r w:rsidR="001775A5">
        <w:t> </w:t>
      </w:r>
      <w:r w:rsidR="00EC3B35" w:rsidRPr="00690385">
        <w:t>lat.</w:t>
      </w:r>
    </w:p>
    <w:p w14:paraId="5923DC91" w14:textId="77777777" w:rsidR="00EC3B35" w:rsidRPr="00690385" w:rsidRDefault="005F4D72" w:rsidP="00EC3B35">
      <w:pPr>
        <w:pStyle w:val="USTustnpkodeksu"/>
        <w:keepNext/>
      </w:pPr>
      <w:r>
        <w:t>5</w:t>
      </w:r>
      <w:r w:rsidR="00EC3B35" w:rsidRPr="00690385">
        <w:t>.</w:t>
      </w:r>
      <w:r w:rsidR="00EC3B35">
        <w:t> </w:t>
      </w:r>
      <w:r w:rsidR="00EC3B35" w:rsidRPr="00690385">
        <w:t>Aktualizacja planu gospodarowania wodami na obszarze dorzecza powinna zawierać, oprócz danych,</w:t>
      </w:r>
      <w:r w:rsidR="001775A5" w:rsidRPr="00690385">
        <w:t xml:space="preserve"> o</w:t>
      </w:r>
      <w:r w:rsidR="001775A5">
        <w:t> </w:t>
      </w:r>
      <w:r w:rsidR="00EC3B35" w:rsidRPr="00690385">
        <w:t>których mowa</w:t>
      </w:r>
      <w:r w:rsidR="009A5C79" w:rsidRPr="00690385">
        <w:t xml:space="preserve"> w</w:t>
      </w:r>
      <w:r w:rsidR="009A5C79">
        <w:t> ust. </w:t>
      </w:r>
      <w:r w:rsidR="00EC3B35" w:rsidRPr="00690385">
        <w:t>1:</w:t>
      </w:r>
    </w:p>
    <w:p w14:paraId="4FD196B1" w14:textId="77777777" w:rsidR="00EC3B35" w:rsidRPr="00690385" w:rsidRDefault="00EC3B35" w:rsidP="00EC3B35">
      <w:pPr>
        <w:pStyle w:val="PKTpunkt"/>
      </w:pPr>
      <w:r w:rsidRPr="00690385">
        <w:t>1)</w:t>
      </w:r>
      <w:r>
        <w:tab/>
      </w:r>
      <w:r w:rsidRPr="00690385">
        <w:t>podsumowanie wszelkich zmian lub uaktualnień dokonanych od dnia ogłoszenia poprzedniego planu gospodarowania wodami na obszarze dorzecza;</w:t>
      </w:r>
    </w:p>
    <w:p w14:paraId="368EF358" w14:textId="77777777" w:rsidR="00EC3B35" w:rsidRPr="00690385" w:rsidRDefault="00EC3B35" w:rsidP="00EC3B35">
      <w:pPr>
        <w:pStyle w:val="PKTpunkt"/>
      </w:pPr>
      <w:r w:rsidRPr="00690385">
        <w:lastRenderedPageBreak/>
        <w:t>2)</w:t>
      </w:r>
      <w:r>
        <w:tab/>
      </w:r>
      <w:r w:rsidRPr="00690385">
        <w:t>ocenę postępu</w:t>
      </w:r>
      <w:r w:rsidR="001775A5" w:rsidRPr="00690385">
        <w:t xml:space="preserve"> w</w:t>
      </w:r>
      <w:r w:rsidR="001775A5">
        <w:t> </w:t>
      </w:r>
      <w:r w:rsidRPr="00690385">
        <w:t>osiąganiu celów środowiskowych,</w:t>
      </w:r>
      <w:r w:rsidR="001775A5" w:rsidRPr="00690385">
        <w:t xml:space="preserve"> z</w:t>
      </w:r>
      <w:r w:rsidR="001775A5">
        <w:t> </w:t>
      </w:r>
      <w:r w:rsidRPr="00690385">
        <w:t>prezentacją wyników monitoringu</w:t>
      </w:r>
      <w:r w:rsidR="001775A5" w:rsidRPr="00690385">
        <w:t xml:space="preserve"> w</w:t>
      </w:r>
      <w:r w:rsidR="001775A5">
        <w:t> </w:t>
      </w:r>
      <w:r w:rsidRPr="00690385">
        <w:t>okresie objętym poprzednim planem oraz wyjaśnieniem przyczyn ewentualnego nieosiągnięcia niektórych celów środowiskowych;</w:t>
      </w:r>
    </w:p>
    <w:p w14:paraId="251A5827" w14:textId="77777777" w:rsidR="00EC3B35" w:rsidRPr="00690385" w:rsidRDefault="00EC3B35" w:rsidP="00EC3B35">
      <w:pPr>
        <w:pStyle w:val="PKTpunkt"/>
      </w:pPr>
      <w:r w:rsidRPr="00690385">
        <w:t>3)</w:t>
      </w:r>
      <w:r>
        <w:tab/>
      </w:r>
      <w:r w:rsidRPr="00690385">
        <w:t>charakterystykę</w:t>
      </w:r>
      <w:r w:rsidR="001775A5" w:rsidRPr="00690385">
        <w:t xml:space="preserve"> i</w:t>
      </w:r>
      <w:r w:rsidR="001775A5">
        <w:t> </w:t>
      </w:r>
      <w:r w:rsidRPr="00690385">
        <w:t>wyjaśnienie wszystkich działań przewidzianych we wcześniejszej wersji planu gospodarowania wodami</w:t>
      </w:r>
      <w:r w:rsidR="003E1473">
        <w:t xml:space="preserve"> na obszarze dorzecza</w:t>
      </w:r>
      <w:r w:rsidRPr="00690385">
        <w:t>, które nie zostały zastosowane;</w:t>
      </w:r>
    </w:p>
    <w:p w14:paraId="7EB49A32" w14:textId="77777777" w:rsidR="00EC3B35" w:rsidRPr="00690385" w:rsidRDefault="00EC3B35" w:rsidP="00EC3B35">
      <w:pPr>
        <w:pStyle w:val="PKTpunkt"/>
      </w:pPr>
      <w:r w:rsidRPr="00690385">
        <w:t>4)</w:t>
      </w:r>
      <w:r>
        <w:tab/>
      </w:r>
      <w:r w:rsidRPr="00690385">
        <w:t>charakterystykę koniecznych dodatkowych działań ustalonych</w:t>
      </w:r>
      <w:r w:rsidR="001775A5" w:rsidRPr="00690385">
        <w:t xml:space="preserve"> w</w:t>
      </w:r>
      <w:r w:rsidR="001775A5">
        <w:t> </w:t>
      </w:r>
      <w:r w:rsidRPr="00690385">
        <w:t>trakcie realizacji planu.</w:t>
      </w:r>
    </w:p>
    <w:p w14:paraId="718C5BAF" w14:textId="47AE30E8" w:rsidR="00EC3B35" w:rsidRDefault="005F4D72" w:rsidP="00EC3B35">
      <w:pPr>
        <w:pStyle w:val="ARTartustawynprozporzdzenia"/>
      </w:pPr>
      <w:r>
        <w:rPr>
          <w:rStyle w:val="Ppogrubienie"/>
        </w:rPr>
        <w:t>Art. 318</w:t>
      </w:r>
      <w:r w:rsidR="00EC3B35" w:rsidRPr="00EC3B35">
        <w:rPr>
          <w:rStyle w:val="Ppogrubienie"/>
        </w:rPr>
        <w:t>.</w:t>
      </w:r>
      <w:r w:rsidR="00EC3B35">
        <w:t> </w:t>
      </w:r>
      <w:r w:rsidR="00EC3B35" w:rsidRPr="00C94B3B">
        <w:t>1.</w:t>
      </w:r>
      <w:r w:rsidR="00EC3B35" w:rsidRPr="00EC3B35">
        <w:t xml:space="preserve"> </w:t>
      </w:r>
      <w:r w:rsidR="00AE3CC4">
        <w:t>Projekt p</w:t>
      </w:r>
      <w:r w:rsidR="00EC3B35">
        <w:t>lan</w:t>
      </w:r>
      <w:r w:rsidR="00AE3CC4">
        <w:t>u</w:t>
      </w:r>
      <w:r w:rsidR="00EC3B35">
        <w:t xml:space="preserve"> gospodarowania wodami na obszarze dorzecza opracowuj</w:t>
      </w:r>
      <w:r w:rsidR="0073600E">
        <w:t>ą</w:t>
      </w:r>
      <w:r w:rsidR="00930EA4">
        <w:t xml:space="preserve"> </w:t>
      </w:r>
      <w:r w:rsidR="0073600E">
        <w:t>Wody Polskie</w:t>
      </w:r>
      <w:r w:rsidR="00AC0F0B">
        <w:t xml:space="preserve"> po zasięgnięciu opinii</w:t>
      </w:r>
      <w:r w:rsidR="00F701BC">
        <w:t xml:space="preserve"> </w:t>
      </w:r>
      <w:r w:rsidR="00AC0F0B">
        <w:t xml:space="preserve">właściwych </w:t>
      </w:r>
      <w:proofErr w:type="spellStart"/>
      <w:r w:rsidR="00AC0F0B">
        <w:t>wojewdów</w:t>
      </w:r>
      <w:proofErr w:type="spellEnd"/>
      <w:r w:rsidR="00AC0F0B">
        <w:t>.</w:t>
      </w:r>
    </w:p>
    <w:p w14:paraId="30A63B97" w14:textId="77777777" w:rsidR="0034190E" w:rsidRDefault="0034190E" w:rsidP="0034190E">
      <w:pPr>
        <w:pStyle w:val="USTustnpkodeksu"/>
      </w:pPr>
      <w:r>
        <w:t xml:space="preserve">2. </w:t>
      </w:r>
      <w:r w:rsidR="0073600E">
        <w:t>Wody Polskie uz</w:t>
      </w:r>
      <w:r w:rsidR="00FF3DFC">
        <w:t>g</w:t>
      </w:r>
      <w:r w:rsidR="0073600E">
        <w:t>adniają</w:t>
      </w:r>
      <w:r>
        <w:t xml:space="preserve"> projekt planu</w:t>
      </w:r>
      <w:r w:rsidRPr="00E62434">
        <w:t xml:space="preserve"> </w:t>
      </w:r>
      <w:r>
        <w:t>gospodarowania wodami na obszarze dorzecza w zakresie dotyczącym żeglugi śródlądowej, z ministrem właściwym do spraw żeglugi śródlądowej.</w:t>
      </w:r>
    </w:p>
    <w:p w14:paraId="7448E2CC" w14:textId="77777777" w:rsidR="00EC3B35" w:rsidRPr="00690385" w:rsidRDefault="0073600E" w:rsidP="00EC3B35">
      <w:pPr>
        <w:pStyle w:val="USTustnpkodeksu"/>
        <w:keepNext/>
      </w:pPr>
      <w:r>
        <w:t>3</w:t>
      </w:r>
      <w:r w:rsidR="00EC3B35">
        <w:t>. </w:t>
      </w:r>
      <w:r w:rsidR="00EC3B35" w:rsidRPr="00690385">
        <w:t>Zapewniając aktywny udział wszystkich zainteresowanych</w:t>
      </w:r>
      <w:r w:rsidR="001775A5" w:rsidRPr="00690385">
        <w:t xml:space="preserve"> w</w:t>
      </w:r>
      <w:r w:rsidR="001775A5">
        <w:t> </w:t>
      </w:r>
      <w:r w:rsidR="00EC3B35" w:rsidRPr="00690385">
        <w:t>osiąganiu celów środowiskowych,</w:t>
      </w:r>
      <w:r w:rsidR="001775A5" w:rsidRPr="00690385">
        <w:t xml:space="preserve"> w</w:t>
      </w:r>
      <w:r w:rsidR="001775A5">
        <w:t> </w:t>
      </w:r>
      <w:r w:rsidR="00EC3B35" w:rsidRPr="00690385">
        <w:t>szczególności</w:t>
      </w:r>
      <w:r w:rsidR="001775A5" w:rsidRPr="00690385">
        <w:t xml:space="preserve"> w</w:t>
      </w:r>
      <w:r w:rsidR="001775A5">
        <w:t> </w:t>
      </w:r>
      <w:r w:rsidR="00EC3B35" w:rsidRPr="00690385">
        <w:t>opracowywaniu, prze</w:t>
      </w:r>
      <w:r w:rsidR="00EC3B35">
        <w:t>glądzie</w:t>
      </w:r>
      <w:r w:rsidR="001775A5">
        <w:t xml:space="preserve"> i </w:t>
      </w:r>
      <w:r w:rsidR="00EC3B35">
        <w:t>uaktualnianiu planu</w:t>
      </w:r>
      <w:r w:rsidR="00EC3B35" w:rsidRPr="00690385">
        <w:t xml:space="preserve"> gospodarowania wodami na obszarze dorzecza, </w:t>
      </w:r>
      <w:r>
        <w:t xml:space="preserve">Wody Polskie podają </w:t>
      </w:r>
      <w:r w:rsidR="00EC3B35" w:rsidRPr="00690385">
        <w:t>do publicznej wiadomości,</w:t>
      </w:r>
      <w:r w:rsidR="001775A5" w:rsidRPr="00690385">
        <w:t xml:space="preserve"> </w:t>
      </w:r>
      <w:r w:rsidR="00396435">
        <w:t xml:space="preserve">na zasadach i </w:t>
      </w:r>
      <w:r w:rsidR="001775A5" w:rsidRPr="00690385">
        <w:t>w</w:t>
      </w:r>
      <w:r w:rsidR="001775A5">
        <w:t> </w:t>
      </w:r>
      <w:r w:rsidR="00EC3B35" w:rsidRPr="00690385">
        <w:t>trybie określonych</w:t>
      </w:r>
      <w:r w:rsidR="001775A5" w:rsidRPr="00690385">
        <w:t xml:space="preserve"> w</w:t>
      </w:r>
      <w:r w:rsidR="001775A5">
        <w:t> </w:t>
      </w:r>
      <w:r w:rsidR="00EC3B35" w:rsidRPr="00690385">
        <w:t>ustawie</w:t>
      </w:r>
      <w:r w:rsidR="001775A5" w:rsidRPr="00690385">
        <w:t xml:space="preserve"> z</w:t>
      </w:r>
      <w:r w:rsidR="001775A5">
        <w:t> </w:t>
      </w:r>
      <w:r w:rsidR="00EC3B35" w:rsidRPr="00690385">
        <w:t xml:space="preserve">dnia </w:t>
      </w:r>
      <w:r w:rsidR="001775A5" w:rsidRPr="00690385">
        <w:t>3</w:t>
      </w:r>
      <w:r w:rsidR="001775A5">
        <w:t> </w:t>
      </w:r>
      <w:r w:rsidR="00EC3B35" w:rsidRPr="00690385">
        <w:t>października 200</w:t>
      </w:r>
      <w:r w:rsidR="001775A5" w:rsidRPr="00690385">
        <w:t>8</w:t>
      </w:r>
      <w:r w:rsidR="001775A5">
        <w:t> </w:t>
      </w:r>
      <w:r w:rsidR="00EC3B35" w:rsidRPr="00690385">
        <w:t>r.</w:t>
      </w:r>
      <w:r w:rsidR="001775A5" w:rsidRPr="00690385">
        <w:t xml:space="preserve"> o</w:t>
      </w:r>
      <w:r w:rsidR="001775A5">
        <w:t> </w:t>
      </w:r>
      <w:r w:rsidR="00EC3B35" w:rsidRPr="00690385">
        <w:t>udostępnianiu informacji</w:t>
      </w:r>
      <w:r w:rsidR="001775A5" w:rsidRPr="00690385">
        <w:t xml:space="preserve"> o</w:t>
      </w:r>
      <w:r w:rsidR="001775A5">
        <w:t> </w:t>
      </w:r>
      <w:r w:rsidR="00EC3B35" w:rsidRPr="00690385">
        <w:t>środowisku</w:t>
      </w:r>
      <w:r w:rsidR="001775A5" w:rsidRPr="00690385">
        <w:t xml:space="preserve"> i</w:t>
      </w:r>
      <w:r w:rsidR="001775A5">
        <w:t> </w:t>
      </w:r>
      <w:r w:rsidR="00EC3B35" w:rsidRPr="00690385">
        <w:t>jego ochronie, udziale społeczeństwa</w:t>
      </w:r>
      <w:r w:rsidR="001775A5" w:rsidRPr="00690385">
        <w:t xml:space="preserve"> w</w:t>
      </w:r>
      <w:r w:rsidR="001775A5">
        <w:t> </w:t>
      </w:r>
      <w:r w:rsidR="00EC3B35" w:rsidRPr="00690385">
        <w:t>ochronie środowiska oraz</w:t>
      </w:r>
      <w:r w:rsidR="001775A5" w:rsidRPr="00690385">
        <w:t xml:space="preserve"> o</w:t>
      </w:r>
      <w:r w:rsidR="001775A5">
        <w:t> </w:t>
      </w:r>
      <w:r w:rsidR="00EC3B35" w:rsidRPr="00690385">
        <w:t>ocenach oddziaływania na środowisko,</w:t>
      </w:r>
      <w:r w:rsidR="001775A5" w:rsidRPr="00690385">
        <w:t xml:space="preserve"> w</w:t>
      </w:r>
      <w:r w:rsidR="001775A5">
        <w:t> </w:t>
      </w:r>
      <w:r w:rsidR="00EC3B35" w:rsidRPr="00690385">
        <w:t>celu zgłaszania uwag:</w:t>
      </w:r>
    </w:p>
    <w:p w14:paraId="2B31AF3C" w14:textId="77777777" w:rsidR="00EC3B35" w:rsidRPr="00690385" w:rsidRDefault="00EC3B35" w:rsidP="00EC3B35">
      <w:pPr>
        <w:pStyle w:val="PKTpunkt"/>
      </w:pPr>
      <w:r w:rsidRPr="00690385">
        <w:t>1)</w:t>
      </w:r>
      <w:r>
        <w:tab/>
      </w:r>
      <w:r w:rsidRPr="00690385">
        <w:t>harmonogram</w:t>
      </w:r>
      <w:r w:rsidR="001775A5" w:rsidRPr="00690385">
        <w:t xml:space="preserve"> i</w:t>
      </w:r>
      <w:r w:rsidR="001775A5">
        <w:t> </w:t>
      </w:r>
      <w:r w:rsidRPr="00690385">
        <w:t>program prac związanych ze sporządzaniem planu,</w:t>
      </w:r>
      <w:r w:rsidR="001775A5" w:rsidRPr="00690385">
        <w:t xml:space="preserve"> w</w:t>
      </w:r>
      <w:r w:rsidR="001775A5">
        <w:t> </w:t>
      </w:r>
      <w:r w:rsidRPr="00690385">
        <w:t>tym zestawienie działań, które należy wprowadzić</w:t>
      </w:r>
      <w:r w:rsidR="001775A5" w:rsidRPr="00690385">
        <w:t xml:space="preserve"> w</w:t>
      </w:r>
      <w:r w:rsidR="001775A5">
        <w:t> </w:t>
      </w:r>
      <w:r w:rsidRPr="00690385">
        <w:t xml:space="preserve">drodze konsultacji, co najmniej na </w:t>
      </w:r>
      <w:r w:rsidR="001775A5" w:rsidRPr="00690385">
        <w:t>3</w:t>
      </w:r>
      <w:r w:rsidR="001775A5">
        <w:t> </w:t>
      </w:r>
      <w:r w:rsidRPr="00690385">
        <w:t>lata przed rozpoczęciem okresu, którego dotyczy plan;</w:t>
      </w:r>
    </w:p>
    <w:p w14:paraId="2C1C65D8" w14:textId="77777777" w:rsidR="00EC3B35" w:rsidRPr="00690385" w:rsidRDefault="00EC3B35" w:rsidP="00EC3B35">
      <w:pPr>
        <w:pStyle w:val="PKTpunkt"/>
      </w:pPr>
      <w:r w:rsidRPr="00690385">
        <w:t>2)</w:t>
      </w:r>
      <w:r>
        <w:tab/>
      </w:r>
      <w:r w:rsidRPr="00690385">
        <w:t xml:space="preserve">przegląd istotnych problemów gospodarki wodnej określonych dla danego obszaru dorzecza, co najmniej na </w:t>
      </w:r>
      <w:r w:rsidR="001775A5" w:rsidRPr="00690385">
        <w:t>2</w:t>
      </w:r>
      <w:r w:rsidR="001775A5">
        <w:t> </w:t>
      </w:r>
      <w:r w:rsidRPr="00690385">
        <w:t>lata przed rozpoczęciem okresu, którego dotyczy plan;</w:t>
      </w:r>
    </w:p>
    <w:p w14:paraId="587BC92A" w14:textId="77777777" w:rsidR="00EC3B35" w:rsidRPr="00690385" w:rsidRDefault="00EC3B35" w:rsidP="00EC3B35">
      <w:pPr>
        <w:pStyle w:val="PKTpunkt"/>
      </w:pPr>
      <w:r w:rsidRPr="00690385">
        <w:t>3)</w:t>
      </w:r>
      <w:r>
        <w:tab/>
      </w:r>
      <w:r w:rsidRPr="00690385">
        <w:t>kopię projektu planu gospodarowania wodami na obszarze dorzecza, co najmniej na rok przed rozpoczęciem okresu, którego dotyczy plan.</w:t>
      </w:r>
    </w:p>
    <w:p w14:paraId="1FE124DB" w14:textId="77777777" w:rsidR="00EC3B35" w:rsidRPr="00690385" w:rsidRDefault="0073600E" w:rsidP="00EC3B35">
      <w:pPr>
        <w:pStyle w:val="USTustnpkodeksu"/>
      </w:pPr>
      <w:r>
        <w:t>4</w:t>
      </w:r>
      <w:r w:rsidR="00EC3B35" w:rsidRPr="00690385">
        <w:t>.</w:t>
      </w:r>
      <w:r w:rsidR="00EC3B35">
        <w:t> </w:t>
      </w:r>
      <w:r w:rsidR="008326B5" w:rsidRPr="00690385">
        <w:t>W</w:t>
      </w:r>
      <w:r w:rsidR="008326B5">
        <w:t> </w:t>
      </w:r>
      <w:r w:rsidR="008326B5" w:rsidRPr="00690385">
        <w:t>terminie 6</w:t>
      </w:r>
      <w:r w:rsidR="008326B5">
        <w:t> </w:t>
      </w:r>
      <w:r w:rsidR="008326B5" w:rsidRPr="00690385">
        <w:t>miesięcy od dnia poda</w:t>
      </w:r>
      <w:r w:rsidR="00524F34">
        <w:t>nia do publicznej wiadomości dokumentów</w:t>
      </w:r>
      <w:r w:rsidR="0034190E">
        <w:t>, o których mowa w ust. </w:t>
      </w:r>
      <w:r>
        <w:t>3</w:t>
      </w:r>
      <w:r w:rsidR="008326B5" w:rsidRPr="00690385">
        <w:t xml:space="preserve">, zainteresowani mogą składać, do </w:t>
      </w:r>
      <w:r>
        <w:t>Wód Polskich</w:t>
      </w:r>
      <w:r w:rsidR="008326B5" w:rsidRPr="00690385">
        <w:t>, pisemne uwagi do ustaleń zawartych w</w:t>
      </w:r>
      <w:r w:rsidR="008326B5">
        <w:t> </w:t>
      </w:r>
      <w:r w:rsidR="008326B5" w:rsidRPr="00690385">
        <w:t>tych dokumentach.</w:t>
      </w:r>
    </w:p>
    <w:p w14:paraId="1B4F9BCF" w14:textId="77777777" w:rsidR="00EC3B35" w:rsidRDefault="0073600E" w:rsidP="00EC3B35">
      <w:pPr>
        <w:pStyle w:val="USTustnpkodeksu"/>
      </w:pPr>
      <w:r>
        <w:t>5</w:t>
      </w:r>
      <w:r w:rsidR="00EC3B35" w:rsidRPr="00690385">
        <w:t>.</w:t>
      </w:r>
      <w:r w:rsidR="001775A5">
        <w:t> </w:t>
      </w:r>
      <w:r w:rsidR="008326B5" w:rsidRPr="00690385">
        <w:t xml:space="preserve">Udostępnienie przez </w:t>
      </w:r>
      <w:r>
        <w:t>Wody Polskie</w:t>
      </w:r>
      <w:r w:rsidR="00AE1D53" w:rsidRPr="00690385">
        <w:t xml:space="preserve"> </w:t>
      </w:r>
      <w:r w:rsidR="008326B5" w:rsidRPr="00690385">
        <w:t>materiałów źródłowych wykorzystanych do opracowania projektu planu gospodarowania wodami na obszarze dorzecza odbywa się na zasadach i</w:t>
      </w:r>
      <w:r w:rsidR="008326B5">
        <w:t> </w:t>
      </w:r>
      <w:r w:rsidR="008326B5" w:rsidRPr="00690385">
        <w:t>w</w:t>
      </w:r>
      <w:r w:rsidR="008326B5">
        <w:t> </w:t>
      </w:r>
      <w:r w:rsidR="008326B5" w:rsidRPr="00690385">
        <w:t>trybie określonych w</w:t>
      </w:r>
      <w:r w:rsidR="008326B5">
        <w:t> </w:t>
      </w:r>
      <w:r w:rsidR="008326B5" w:rsidRPr="00690385">
        <w:t>ustawie z</w:t>
      </w:r>
      <w:r w:rsidR="008326B5">
        <w:t> </w:t>
      </w:r>
      <w:r w:rsidR="008326B5" w:rsidRPr="00690385">
        <w:t>dnia 3</w:t>
      </w:r>
      <w:r w:rsidR="008326B5">
        <w:t> </w:t>
      </w:r>
      <w:r w:rsidR="008326B5" w:rsidRPr="00690385">
        <w:t>października 2008</w:t>
      </w:r>
      <w:r w:rsidR="008326B5">
        <w:t> </w:t>
      </w:r>
      <w:r w:rsidR="008326B5" w:rsidRPr="00690385">
        <w:t>r. o</w:t>
      </w:r>
      <w:r w:rsidR="008326B5">
        <w:t> </w:t>
      </w:r>
      <w:r w:rsidR="008326B5" w:rsidRPr="00690385">
        <w:t>udostępnianiu informacji o</w:t>
      </w:r>
      <w:r w:rsidR="008326B5">
        <w:t> </w:t>
      </w:r>
      <w:r w:rsidR="008326B5" w:rsidRPr="00690385">
        <w:t>środowisku i</w:t>
      </w:r>
      <w:r w:rsidR="008326B5">
        <w:t> </w:t>
      </w:r>
      <w:r w:rsidR="008326B5" w:rsidRPr="00690385">
        <w:t>jego ochronie, udziale społeczeństwa w</w:t>
      </w:r>
      <w:r w:rsidR="008326B5">
        <w:t> </w:t>
      </w:r>
      <w:r w:rsidR="008326B5" w:rsidRPr="00690385">
        <w:t>ochronie środowiska oraz o</w:t>
      </w:r>
      <w:r w:rsidR="008326B5">
        <w:t> </w:t>
      </w:r>
      <w:r w:rsidR="008326B5" w:rsidRPr="00690385">
        <w:t>ocenach oddziaływania na środowisko.</w:t>
      </w:r>
    </w:p>
    <w:p w14:paraId="58191B28" w14:textId="77777777" w:rsidR="0073600E" w:rsidRDefault="0073600E" w:rsidP="00EC3B35">
      <w:pPr>
        <w:pStyle w:val="USTustnpkodeksu"/>
      </w:pPr>
      <w:r>
        <w:lastRenderedPageBreak/>
        <w:t>6. Po zakończeniu konsultacji zgodnie z ust. 3-5, Wody Polskie przekazują projekt planu gospodarowania wodami na obszarze dorzecza.</w:t>
      </w:r>
    </w:p>
    <w:p w14:paraId="5633A7E5" w14:textId="77777777" w:rsidR="0073600E" w:rsidRDefault="00753CDA" w:rsidP="0073600E">
      <w:pPr>
        <w:pStyle w:val="USTustnpkodeksu"/>
      </w:pPr>
      <w:r>
        <w:t>7</w:t>
      </w:r>
      <w:r w:rsidR="0073600E" w:rsidRPr="00C94B3B">
        <w:t>.</w:t>
      </w:r>
      <w:r w:rsidR="0073600E">
        <w:t> Minister właściwy do spraw gospodarki wodnej dokonuje przeglądu planu gospodarowania wodami na obszarze dorzecza.</w:t>
      </w:r>
    </w:p>
    <w:p w14:paraId="16BCD848" w14:textId="77777777" w:rsidR="0073600E" w:rsidRPr="00C94B3B" w:rsidRDefault="00753CDA" w:rsidP="0073600E">
      <w:pPr>
        <w:pStyle w:val="USTustnpkodeksu"/>
      </w:pPr>
      <w:r>
        <w:t>8</w:t>
      </w:r>
      <w:r w:rsidR="0073600E">
        <w:t xml:space="preserve">. </w:t>
      </w:r>
      <w:r>
        <w:t xml:space="preserve">Do aktualizacji </w:t>
      </w:r>
      <w:r w:rsidR="0073600E">
        <w:t>planu gospodarowania wodami na obszarze dorzecza</w:t>
      </w:r>
      <w:r>
        <w:t>, przepisy ust. 1-6 stosuje się odpowiednio</w:t>
      </w:r>
      <w:r w:rsidR="0073600E">
        <w:t>.</w:t>
      </w:r>
    </w:p>
    <w:p w14:paraId="65C1FEB2" w14:textId="77777777" w:rsidR="00EC3B35" w:rsidRPr="003C3D22" w:rsidRDefault="00A71808" w:rsidP="00EC3B35">
      <w:pPr>
        <w:pStyle w:val="ARTartustawynprozporzdzenia"/>
      </w:pPr>
      <w:r>
        <w:rPr>
          <w:rStyle w:val="Ppogrubienie"/>
        </w:rPr>
        <w:t>Art. 319</w:t>
      </w:r>
      <w:r w:rsidR="00EC3B35" w:rsidRPr="00EC3B35">
        <w:rPr>
          <w:rStyle w:val="Ppogrubienie"/>
        </w:rPr>
        <w:t>.</w:t>
      </w:r>
      <w:r w:rsidR="00EC3B35">
        <w:t> </w:t>
      </w:r>
      <w:r w:rsidR="00EC3B35" w:rsidRPr="003C3D22">
        <w:t xml:space="preserve">1. Dla obszaru dorzecza, którego część znajduje się na terytorium innych państw członkowskich Unii Europejskiej, </w:t>
      </w:r>
      <w:r w:rsidR="00AE1D53">
        <w:t>minister właściwy do spraw gospodarki wodnej</w:t>
      </w:r>
      <w:r w:rsidR="00EC3B35" w:rsidRPr="003C3D22">
        <w:t>, podejmuje współpracę</w:t>
      </w:r>
      <w:r w:rsidR="001775A5" w:rsidRPr="003C3D22">
        <w:t xml:space="preserve"> z</w:t>
      </w:r>
      <w:r w:rsidR="001775A5">
        <w:t> </w:t>
      </w:r>
      <w:r w:rsidR="00EC3B35" w:rsidRPr="003C3D22">
        <w:t>właściwymi organami tych państw</w:t>
      </w:r>
      <w:r w:rsidR="001775A5" w:rsidRPr="003C3D22">
        <w:t xml:space="preserve"> w</w:t>
      </w:r>
      <w:r w:rsidR="001775A5">
        <w:t> </w:t>
      </w:r>
      <w:r w:rsidR="00EC3B35" w:rsidRPr="003C3D22">
        <w:t>celu przygotowania jednego międzynarodowego planu gospodarowania wodami na tym obszarze dorzecza.</w:t>
      </w:r>
    </w:p>
    <w:p w14:paraId="5E54E9E0" w14:textId="77777777" w:rsidR="00EC3B35" w:rsidRPr="003C3D22" w:rsidRDefault="00EC3B35" w:rsidP="00EC3B35">
      <w:pPr>
        <w:pStyle w:val="USTustnpkodeksu"/>
      </w:pPr>
      <w:r w:rsidRPr="003C3D22">
        <w:t>2.</w:t>
      </w:r>
      <w:r>
        <w:t> </w:t>
      </w:r>
      <w:r w:rsidRPr="003C3D22">
        <w:t>Jeżeli plan,</w:t>
      </w:r>
      <w:r w:rsidR="001775A5" w:rsidRPr="003C3D22">
        <w:t xml:space="preserve"> o</w:t>
      </w:r>
      <w:r w:rsidR="001775A5">
        <w:t> </w:t>
      </w:r>
      <w:r w:rsidRPr="003C3D22">
        <w:t>którym mowa</w:t>
      </w:r>
      <w:r w:rsidR="009A5C79" w:rsidRPr="003C3D22">
        <w:t xml:space="preserve"> w</w:t>
      </w:r>
      <w:r w:rsidR="009A5C79">
        <w:t> ust. </w:t>
      </w:r>
      <w:r w:rsidRPr="003C3D22">
        <w:t xml:space="preserve">1, nie został opracowany, </w:t>
      </w:r>
      <w:r w:rsidR="00AE1D53">
        <w:t>minister właściwy do spraw gospodarki wodnej</w:t>
      </w:r>
      <w:r w:rsidR="00AE1D53" w:rsidRPr="003C3D22">
        <w:t xml:space="preserve"> </w:t>
      </w:r>
      <w:r w:rsidRPr="003C3D22">
        <w:t>przygotowuje</w:t>
      </w:r>
      <w:r w:rsidR="001775A5" w:rsidRPr="003C3D22">
        <w:t xml:space="preserve"> i</w:t>
      </w:r>
      <w:r w:rsidR="001775A5">
        <w:t> </w:t>
      </w:r>
      <w:r w:rsidRPr="003C3D22">
        <w:t>uzgadnia,</w:t>
      </w:r>
      <w:r w:rsidR="001775A5" w:rsidRPr="003C3D22">
        <w:t xml:space="preserve"> w</w:t>
      </w:r>
      <w:r w:rsidR="001775A5">
        <w:t> </w:t>
      </w:r>
      <w:r w:rsidRPr="003C3D22">
        <w:t>możliwie najszerszym zakresie,</w:t>
      </w:r>
      <w:r w:rsidR="001775A5" w:rsidRPr="003C3D22">
        <w:t xml:space="preserve"> z</w:t>
      </w:r>
      <w:r w:rsidR="001775A5">
        <w:t> </w:t>
      </w:r>
      <w:r w:rsidRPr="003C3D22">
        <w:t>właściwymi organami innych państw członkowskich Unii Europejskiej plan gospodarowania wodami na części międzynarodowego obszaru dorzecza znajdującej się na terytorium Rzeczypospolitej Polskiej.</w:t>
      </w:r>
    </w:p>
    <w:p w14:paraId="7A9D0FD6" w14:textId="77777777" w:rsidR="00EC3B35" w:rsidRPr="003C3D22" w:rsidRDefault="00EC3B35" w:rsidP="00EC3B35">
      <w:pPr>
        <w:pStyle w:val="USTustnpkodeksu"/>
      </w:pPr>
      <w:r w:rsidRPr="003C3D22">
        <w:t>3.</w:t>
      </w:r>
      <w:r>
        <w:t> </w:t>
      </w:r>
      <w:r w:rsidRPr="003C3D22">
        <w:t xml:space="preserve">Dla obszaru dorzecza, którego część znajduje się na terytorium państw leżących poza granicami Unii Europejskiej, </w:t>
      </w:r>
      <w:r w:rsidR="00AE1D53">
        <w:t>minister właściwy do spraw gospodarki wodnej</w:t>
      </w:r>
      <w:r w:rsidRPr="003C3D22">
        <w:t>, podejmuje działania na rzecz nawiązania współpracy</w:t>
      </w:r>
      <w:r w:rsidR="001775A5" w:rsidRPr="003C3D22">
        <w:t xml:space="preserve"> z</w:t>
      </w:r>
      <w:r w:rsidR="001775A5">
        <w:t> </w:t>
      </w:r>
      <w:r w:rsidRPr="003C3D22">
        <w:t>właściwymi organami tych państw</w:t>
      </w:r>
      <w:r w:rsidR="001775A5" w:rsidRPr="003C3D22">
        <w:t xml:space="preserve"> w</w:t>
      </w:r>
      <w:r w:rsidR="001775A5">
        <w:t> </w:t>
      </w:r>
      <w:r w:rsidRPr="003C3D22">
        <w:t>celu przygotowania jednego międzynarodowego planu gospodarowania wodami na tym międzynarodowym obszarze dorzecza.</w:t>
      </w:r>
    </w:p>
    <w:p w14:paraId="7675804C" w14:textId="77777777" w:rsidR="00EC3B35" w:rsidRPr="003C3D22" w:rsidRDefault="00EC3B35" w:rsidP="00EC3B35">
      <w:pPr>
        <w:pStyle w:val="USTustnpkodeksu"/>
      </w:pPr>
      <w:r w:rsidRPr="003C3D22">
        <w:t>4.</w:t>
      </w:r>
      <w:r>
        <w:t> </w:t>
      </w:r>
      <w:r w:rsidRPr="003C3D22">
        <w:t>Jeżeli plan,</w:t>
      </w:r>
      <w:r w:rsidR="001775A5" w:rsidRPr="003C3D22">
        <w:t xml:space="preserve"> o</w:t>
      </w:r>
      <w:r w:rsidR="001775A5">
        <w:t> </w:t>
      </w:r>
      <w:r w:rsidRPr="003C3D22">
        <w:t>którym mowa</w:t>
      </w:r>
      <w:r w:rsidR="009A5C79" w:rsidRPr="003C3D22">
        <w:t xml:space="preserve"> w</w:t>
      </w:r>
      <w:r w:rsidR="009A5C79">
        <w:t> ust. </w:t>
      </w:r>
      <w:r w:rsidRPr="003C3D22">
        <w:t xml:space="preserve">3, nie został opracowany, </w:t>
      </w:r>
      <w:r w:rsidR="00AE1D53">
        <w:t>minister właściwy do spraw gospodarki wodnej</w:t>
      </w:r>
      <w:r w:rsidRPr="003C3D22">
        <w:t xml:space="preserve"> przygotowuje plan gospodarowania wodami na części międzynarodowego obszaru dorzecza znajdującej się na terytorium Rzeczypospolitej Polskiej</w:t>
      </w:r>
      <w:r w:rsidR="001775A5" w:rsidRPr="003C3D22">
        <w:t xml:space="preserve"> i</w:t>
      </w:r>
      <w:r w:rsidR="001775A5">
        <w:t> </w:t>
      </w:r>
      <w:r w:rsidRPr="003C3D22">
        <w:t>uzgadnia go,</w:t>
      </w:r>
      <w:r w:rsidR="001775A5" w:rsidRPr="003C3D22">
        <w:t xml:space="preserve"> w</w:t>
      </w:r>
      <w:r w:rsidR="001775A5">
        <w:t> </w:t>
      </w:r>
      <w:r w:rsidRPr="003C3D22">
        <w:t>możliwie najszerszym zakresie,</w:t>
      </w:r>
      <w:r w:rsidR="001775A5" w:rsidRPr="003C3D22">
        <w:t xml:space="preserve"> z</w:t>
      </w:r>
      <w:r w:rsidR="001775A5">
        <w:t> </w:t>
      </w:r>
      <w:r w:rsidRPr="003C3D22">
        <w:t>właściwymi organami państw leżących poza granicami Unii Europejskiej.</w:t>
      </w:r>
    </w:p>
    <w:p w14:paraId="14C7D1AF" w14:textId="77777777" w:rsidR="00EC3B35" w:rsidRDefault="00EC3B35" w:rsidP="00EC3B35">
      <w:pPr>
        <w:pStyle w:val="USTustnpkodeksu"/>
      </w:pPr>
      <w:r>
        <w:t>5</w:t>
      </w:r>
      <w:r w:rsidRPr="003C3D22">
        <w:t>.</w:t>
      </w:r>
      <w:r w:rsidR="001775A5">
        <w:t> </w:t>
      </w:r>
      <w:r w:rsidR="001775A5" w:rsidRPr="003C3D22">
        <w:t>W</w:t>
      </w:r>
      <w:r w:rsidR="001775A5">
        <w:t> </w:t>
      </w:r>
      <w:r w:rsidRPr="003C3D22">
        <w:t>celu uzupełnienia planów gospodarowania wodami na międzynarodowych obszarach dorzecza,</w:t>
      </w:r>
      <w:r w:rsidR="001775A5" w:rsidRPr="003C3D22">
        <w:t xml:space="preserve"> o</w:t>
      </w:r>
      <w:r w:rsidR="001775A5">
        <w:t> </w:t>
      </w:r>
      <w:r w:rsidRPr="003C3D22">
        <w:t>których mowa</w:t>
      </w:r>
      <w:r w:rsidR="009A5C79" w:rsidRPr="003C3D22">
        <w:t xml:space="preserve"> w</w:t>
      </w:r>
      <w:r w:rsidR="009A5C79">
        <w:t> ust. </w:t>
      </w:r>
      <w:r w:rsidR="009A5C79" w:rsidRPr="003C3D22">
        <w:t>1</w:t>
      </w:r>
      <w:r w:rsidR="009A5C79">
        <w:t xml:space="preserve"> i </w:t>
      </w:r>
      <w:r w:rsidRPr="003C3D22">
        <w:t>3,</w:t>
      </w:r>
      <w:r w:rsidR="001775A5" w:rsidRPr="003C3D22">
        <w:t xml:space="preserve"> o</w:t>
      </w:r>
      <w:r w:rsidR="001775A5">
        <w:t> </w:t>
      </w:r>
      <w:r w:rsidRPr="003C3D22">
        <w:t xml:space="preserve">plany gospodarowania wodami skoordynowane na poziomie zlewni, której część znajduje się na terytorium innych państw, </w:t>
      </w:r>
      <w:r w:rsidR="00AE1D53">
        <w:t>minister właściwy do spraw gospodarki wodnej</w:t>
      </w:r>
      <w:r w:rsidRPr="003C3D22">
        <w:t>, może podjąć współpracę</w:t>
      </w:r>
      <w:r w:rsidR="001775A5" w:rsidRPr="003C3D22">
        <w:t xml:space="preserve"> z</w:t>
      </w:r>
      <w:r w:rsidR="001775A5">
        <w:t> </w:t>
      </w:r>
      <w:r w:rsidRPr="003C3D22">
        <w:t>właściwymi organami tych państw.</w:t>
      </w:r>
    </w:p>
    <w:p w14:paraId="50C3D39B" w14:textId="77777777" w:rsidR="00EC3B35" w:rsidRDefault="00A71808" w:rsidP="00EC3B35">
      <w:pPr>
        <w:pStyle w:val="ARTartustawynprozporzdzenia"/>
      </w:pPr>
      <w:r>
        <w:rPr>
          <w:rStyle w:val="Ppogrubienie"/>
        </w:rPr>
        <w:lastRenderedPageBreak/>
        <w:t>Art. 320</w:t>
      </w:r>
      <w:r w:rsidR="00EC3B35" w:rsidRPr="00EC3B35">
        <w:rPr>
          <w:rStyle w:val="Ppogrubienie"/>
        </w:rPr>
        <w:t>.</w:t>
      </w:r>
      <w:r w:rsidR="00EC3B35">
        <w:t> </w:t>
      </w:r>
      <w:r w:rsidR="00EC3B35" w:rsidRPr="00FA1C54">
        <w:t>Rada Ministrów przyjmuje</w:t>
      </w:r>
      <w:r w:rsidR="001775A5" w:rsidRPr="00FA1C54">
        <w:t xml:space="preserve"> i</w:t>
      </w:r>
      <w:r w:rsidR="001775A5">
        <w:t> </w:t>
      </w:r>
      <w:r w:rsidR="00EC3B35" w:rsidRPr="00FA1C54">
        <w:t xml:space="preserve">aktualizuje plan gospodarowania wodami na </w:t>
      </w:r>
      <w:r w:rsidR="0015768D">
        <w:t>obszarze dorzecza</w:t>
      </w:r>
      <w:r w:rsidR="00EC3B35" w:rsidRPr="00FA1C54">
        <w:t>,</w:t>
      </w:r>
      <w:r w:rsidR="001775A5" w:rsidRPr="00FA1C54">
        <w:t xml:space="preserve"> w</w:t>
      </w:r>
      <w:r w:rsidR="001775A5">
        <w:t> </w:t>
      </w:r>
      <w:r w:rsidR="00EC3B35" w:rsidRPr="00FA1C54">
        <w:t>drodze rozporządzenia, kierując się koniecznością zapewnienia osiągnięcia celów środowiskowych oraz powszechnym charakterem tego planu.</w:t>
      </w:r>
    </w:p>
    <w:p w14:paraId="0399C185" w14:textId="77777777" w:rsidR="00EC3B35" w:rsidRPr="00690385" w:rsidRDefault="00A71808" w:rsidP="00EC3B35">
      <w:pPr>
        <w:pStyle w:val="ARTartustawynprozporzdzenia"/>
        <w:keepNext/>
      </w:pPr>
      <w:r>
        <w:rPr>
          <w:rStyle w:val="Ppogrubienie"/>
        </w:rPr>
        <w:t>Art. 321</w:t>
      </w:r>
      <w:r w:rsidR="00EC3B35" w:rsidRPr="00EC3B35">
        <w:rPr>
          <w:rStyle w:val="Ppogrubienie"/>
        </w:rPr>
        <w:t>.</w:t>
      </w:r>
      <w:r w:rsidR="00EC3B35">
        <w:t> </w:t>
      </w:r>
      <w:r w:rsidR="00EC3B35" w:rsidRPr="00483DE4">
        <w:t>1.</w:t>
      </w:r>
      <w:r w:rsidR="00EC3B35" w:rsidRPr="00EC3B35">
        <w:t xml:space="preserve"> </w:t>
      </w:r>
      <w:r w:rsidR="00EC3B35" w:rsidRPr="00690385">
        <w:t>Rada Ministrów, określi,</w:t>
      </w:r>
      <w:r w:rsidR="001775A5" w:rsidRPr="00690385">
        <w:t xml:space="preserve"> w</w:t>
      </w:r>
      <w:r w:rsidR="001775A5">
        <w:t> </w:t>
      </w:r>
      <w:r w:rsidR="00EC3B35" w:rsidRPr="00690385">
        <w:t>drodze rozporządzenia, szczegółowy zakres opracowywania planów gospodarowania wodami na obszarach dorzeczy,</w:t>
      </w:r>
      <w:r w:rsidR="001775A5" w:rsidRPr="00690385">
        <w:t xml:space="preserve"> w</w:t>
      </w:r>
      <w:r w:rsidR="001775A5">
        <w:t> </w:t>
      </w:r>
      <w:r w:rsidR="00EC3B35" w:rsidRPr="00690385">
        <w:t>tym:</w:t>
      </w:r>
    </w:p>
    <w:p w14:paraId="3CA1C77C" w14:textId="77777777" w:rsidR="00EC3B35" w:rsidRPr="00690385" w:rsidRDefault="00EC3B35" w:rsidP="00EC3B35">
      <w:pPr>
        <w:pStyle w:val="PKTpunkt"/>
      </w:pPr>
      <w:r w:rsidRPr="00690385">
        <w:t>1)</w:t>
      </w:r>
      <w:r>
        <w:tab/>
      </w:r>
      <w:r w:rsidRPr="00690385">
        <w:t>szczegółowy zakres informacji koniecznych do sporządzania plan</w:t>
      </w:r>
      <w:r w:rsidR="00B23C91">
        <w:t>ów</w:t>
      </w:r>
      <w:r w:rsidRPr="00690385">
        <w:t>;</w:t>
      </w:r>
    </w:p>
    <w:p w14:paraId="256EB46B" w14:textId="77777777" w:rsidR="00EC3B35" w:rsidRPr="00690385" w:rsidRDefault="00EC3B35" w:rsidP="00EC3B35">
      <w:pPr>
        <w:pStyle w:val="PKTpunkt"/>
      </w:pPr>
      <w:r w:rsidRPr="00690385">
        <w:t>2)</w:t>
      </w:r>
      <w:r>
        <w:tab/>
      </w:r>
      <w:r w:rsidRPr="00690385">
        <w:t>zakres identyfikacji znaczących oddziaływań antropogenicznych</w:t>
      </w:r>
      <w:r w:rsidR="001775A5" w:rsidRPr="00690385">
        <w:t xml:space="preserve"> i</w:t>
      </w:r>
      <w:r w:rsidR="001775A5">
        <w:t> </w:t>
      </w:r>
      <w:r w:rsidRPr="00690385">
        <w:t>oceny ich wpływu na stan wód powierzchniowych</w:t>
      </w:r>
      <w:r w:rsidR="001775A5" w:rsidRPr="00690385">
        <w:t xml:space="preserve"> i</w:t>
      </w:r>
      <w:r w:rsidR="001775A5">
        <w:t> </w:t>
      </w:r>
      <w:r w:rsidRPr="00690385">
        <w:t>podziemnych;</w:t>
      </w:r>
    </w:p>
    <w:p w14:paraId="230C3494" w14:textId="77777777" w:rsidR="00EC3B35" w:rsidRPr="00690385" w:rsidRDefault="00EC3B35" w:rsidP="00EC3B35">
      <w:pPr>
        <w:pStyle w:val="PKTpunkt"/>
      </w:pPr>
      <w:r w:rsidRPr="00690385">
        <w:t>3)</w:t>
      </w:r>
      <w:r>
        <w:tab/>
      </w:r>
      <w:r w:rsidRPr="00690385">
        <w:t>wymagania, jakie należy spełnić przy ustalaniu celów środowiskowych;</w:t>
      </w:r>
    </w:p>
    <w:p w14:paraId="2649E516" w14:textId="77777777" w:rsidR="00EC3B35" w:rsidRPr="00690385" w:rsidRDefault="00EC3B35" w:rsidP="00EC3B35">
      <w:pPr>
        <w:pStyle w:val="PKTpunkt"/>
      </w:pPr>
      <w:r w:rsidRPr="00690385">
        <w:t>4)</w:t>
      </w:r>
      <w:r>
        <w:tab/>
      </w:r>
      <w:r w:rsidRPr="00690385">
        <w:t>zakres analiz ekonomicznych związanych</w:t>
      </w:r>
      <w:r w:rsidR="001775A5" w:rsidRPr="00690385">
        <w:t xml:space="preserve"> z</w:t>
      </w:r>
      <w:r w:rsidR="001775A5">
        <w:t> </w:t>
      </w:r>
      <w:r w:rsidRPr="00690385">
        <w:t>korzystaniem</w:t>
      </w:r>
      <w:r w:rsidR="001775A5" w:rsidRPr="00690385">
        <w:t xml:space="preserve"> z</w:t>
      </w:r>
      <w:r w:rsidR="001775A5">
        <w:t> </w:t>
      </w:r>
      <w:r w:rsidRPr="00690385">
        <w:t>wód;</w:t>
      </w:r>
    </w:p>
    <w:p w14:paraId="7BE6563A" w14:textId="77777777" w:rsidR="00EC3B35" w:rsidRDefault="00EC3B35" w:rsidP="00EC3B35">
      <w:pPr>
        <w:pStyle w:val="PKTpunkt"/>
      </w:pPr>
      <w:r w:rsidRPr="00690385">
        <w:t>5)</w:t>
      </w:r>
      <w:r>
        <w:tab/>
      </w:r>
      <w:r w:rsidRPr="00690385">
        <w:t>częstotliwość weryfikacji pozyskiwanych informacji</w:t>
      </w:r>
      <w:r w:rsidR="001775A5" w:rsidRPr="00690385">
        <w:t xml:space="preserve"> i</w:t>
      </w:r>
      <w:r w:rsidR="001775A5">
        <w:t> </w:t>
      </w:r>
      <w:r w:rsidRPr="00690385">
        <w:t>sporządzanych dokumentów.</w:t>
      </w:r>
    </w:p>
    <w:p w14:paraId="4E86FC16" w14:textId="77777777" w:rsidR="00EC3B35" w:rsidRPr="00037D29" w:rsidRDefault="00EC3B35" w:rsidP="00EC3B35">
      <w:pPr>
        <w:pStyle w:val="USTustnpkodeksu"/>
      </w:pPr>
      <w:r>
        <w:t>2. Wydając rozporządzenie,</w:t>
      </w:r>
      <w:r w:rsidR="001775A5">
        <w:t xml:space="preserve"> o </w:t>
      </w:r>
      <w:r>
        <w:t>którym mowa</w:t>
      </w:r>
      <w:r w:rsidR="009A5C79">
        <w:t xml:space="preserve"> w ust. </w:t>
      </w:r>
      <w:r>
        <w:t xml:space="preserve">1, Rada Ministrów będzie się kierować </w:t>
      </w:r>
      <w:r w:rsidRPr="00690385">
        <w:t>za</w:t>
      </w:r>
      <w:r>
        <w:t>sadami</w:t>
      </w:r>
      <w:r w:rsidR="001775A5">
        <w:t xml:space="preserve"> i </w:t>
      </w:r>
      <w:r>
        <w:t xml:space="preserve">potrzebami ochrony wód oraz koniecznością zapewnienia właściwego opracowania </w:t>
      </w:r>
      <w:r w:rsidRPr="00690385">
        <w:t>planów gospodarowania wodami na obszarach dorzeczy</w:t>
      </w:r>
      <w:r>
        <w:t>.</w:t>
      </w:r>
    </w:p>
    <w:p w14:paraId="2B81AC23" w14:textId="5AF2AAE9" w:rsidR="00EC3B35" w:rsidRDefault="00A71808" w:rsidP="00034784">
      <w:pPr>
        <w:pStyle w:val="ARTartustawynprozporzdzenia"/>
      </w:pPr>
      <w:r>
        <w:rPr>
          <w:rStyle w:val="Ppogrubienie"/>
        </w:rPr>
        <w:t>Art. 322</w:t>
      </w:r>
      <w:r w:rsidR="00EC3B35" w:rsidRPr="00EC3B35">
        <w:rPr>
          <w:rStyle w:val="Ppogrubienie"/>
        </w:rPr>
        <w:t>.</w:t>
      </w:r>
      <w:r w:rsidR="00EC3B35">
        <w:t> </w:t>
      </w:r>
      <w:r w:rsidR="008D1407">
        <w:t>Podmioty planujące podjęcie inwestycji lub dz</w:t>
      </w:r>
      <w:r>
        <w:t>iałań, o których mowa w art. 317</w:t>
      </w:r>
      <w:r w:rsidR="008D1407">
        <w:t xml:space="preserve"> ust. 1 pkt 13, </w:t>
      </w:r>
      <w:r w:rsidR="003048E3" w:rsidRPr="00690385">
        <w:t xml:space="preserve">przekazują </w:t>
      </w:r>
      <w:r w:rsidR="002C2EBB">
        <w:t>Wodom Polskim</w:t>
      </w:r>
      <w:r w:rsidR="003048E3">
        <w:t xml:space="preserve"> </w:t>
      </w:r>
      <w:r w:rsidR="008D1407">
        <w:t>informacje o tych inwestycjach lub działa</w:t>
      </w:r>
      <w:r>
        <w:t>niach, o których mowa w art. 317 ust. 3</w:t>
      </w:r>
      <w:r w:rsidR="003048E3" w:rsidRPr="00690385">
        <w:t xml:space="preserve">, </w:t>
      </w:r>
      <w:r w:rsidR="00DD7A6C">
        <w:t xml:space="preserve">wraz z dokumentacją umożliwiającą ocenę spełnienia przesłanek, o których mowa w art. 67 ust. 3 i 4, </w:t>
      </w:r>
      <w:r w:rsidR="003048E3" w:rsidRPr="00690385">
        <w:t xml:space="preserve">na rok przed terminem </w:t>
      </w:r>
      <w:r w:rsidR="008D1407">
        <w:t>opracowania planu gospodarowania wodami na obszarze dorzecza</w:t>
      </w:r>
      <w:r w:rsidR="003048E3" w:rsidRPr="00690385">
        <w:t>.</w:t>
      </w:r>
    </w:p>
    <w:p w14:paraId="28B593E2" w14:textId="77777777" w:rsidR="00EC3B35" w:rsidRPr="00940F8D" w:rsidRDefault="00A71808" w:rsidP="00EC3B35">
      <w:pPr>
        <w:pStyle w:val="ARTartustawynprozporzdzenia"/>
      </w:pPr>
      <w:r>
        <w:rPr>
          <w:rStyle w:val="Ppogrubienie"/>
        </w:rPr>
        <w:t>Art. 323</w:t>
      </w:r>
      <w:r w:rsidR="00EC3B35" w:rsidRPr="00EC3B35">
        <w:rPr>
          <w:rStyle w:val="Ppogrubienie"/>
        </w:rPr>
        <w:t>.</w:t>
      </w:r>
      <w:r w:rsidR="00EC3B35">
        <w:t> </w:t>
      </w:r>
      <w:r w:rsidR="00EC3B35" w:rsidRPr="00940F8D">
        <w:t>1. </w:t>
      </w:r>
      <w:r w:rsidR="00034784">
        <w:t xml:space="preserve">Zestaw </w:t>
      </w:r>
      <w:r>
        <w:t>działań, o którym mowa w art. 317</w:t>
      </w:r>
      <w:r w:rsidR="00034784">
        <w:t xml:space="preserve"> ust. 1 pkt 8,</w:t>
      </w:r>
      <w:r w:rsidR="00EC3B35" w:rsidRPr="00940F8D">
        <w:t xml:space="preserve"> określa </w:t>
      </w:r>
      <w:r w:rsidR="00EC3B35">
        <w:t xml:space="preserve">działania </w:t>
      </w:r>
      <w:r w:rsidR="00EC3B35" w:rsidRPr="00940F8D">
        <w:t>podstawowe</w:t>
      </w:r>
      <w:r w:rsidR="001775A5" w:rsidRPr="00940F8D">
        <w:t xml:space="preserve"> i</w:t>
      </w:r>
      <w:r w:rsidR="001775A5">
        <w:t> </w:t>
      </w:r>
      <w:r w:rsidR="00EC3B35">
        <w:t xml:space="preserve">działania uzupełniające </w:t>
      </w:r>
      <w:r w:rsidR="00EC3B35" w:rsidRPr="00940F8D">
        <w:t xml:space="preserve">zmierzające do poprawy lub utrzymania dobrego stanu wód </w:t>
      </w:r>
      <w:r w:rsidR="00EC3B35">
        <w:t>na</w:t>
      </w:r>
      <w:r w:rsidR="00EC3B35" w:rsidRPr="00940F8D">
        <w:t xml:space="preserve"> obszarach dorzeczy.</w:t>
      </w:r>
    </w:p>
    <w:p w14:paraId="58F6FE6C" w14:textId="77777777" w:rsidR="00EC3B35" w:rsidRPr="00940F8D" w:rsidRDefault="00EC3B35" w:rsidP="00EC3B35">
      <w:pPr>
        <w:pStyle w:val="USTustnpkodeksu"/>
        <w:keepNext/>
      </w:pPr>
      <w:r>
        <w:t xml:space="preserve">2. Działania podstawowe </w:t>
      </w:r>
      <w:r w:rsidRPr="00940F8D">
        <w:t>są ukierunkowane na spełnienie minimalnych wymogów</w:t>
      </w:r>
      <w:r w:rsidR="001775A5" w:rsidRPr="00940F8D">
        <w:t xml:space="preserve"> i</w:t>
      </w:r>
      <w:r w:rsidR="001775A5">
        <w:t> </w:t>
      </w:r>
      <w:r w:rsidRPr="00940F8D">
        <w:t>obejmują:</w:t>
      </w:r>
    </w:p>
    <w:p w14:paraId="168B4D5A" w14:textId="77777777" w:rsidR="00EC3B35" w:rsidRPr="00940F8D" w:rsidRDefault="00EC3B35" w:rsidP="00EC3B35">
      <w:pPr>
        <w:pStyle w:val="PKTpunkt"/>
        <w:keepNext/>
      </w:pPr>
      <w:r w:rsidRPr="00940F8D">
        <w:t>1)</w:t>
      </w:r>
      <w:r>
        <w:tab/>
      </w:r>
      <w:r w:rsidRPr="00940F8D">
        <w:t>działania umożliwiające wdrożenie przepisów dotyczących ochrony wód,</w:t>
      </w:r>
      <w:r w:rsidR="001775A5">
        <w:t xml:space="preserve"> </w:t>
      </w:r>
      <w:r w:rsidR="001775A5" w:rsidRPr="00940F8D">
        <w:t>w</w:t>
      </w:r>
      <w:r w:rsidR="001775A5">
        <w:t> </w:t>
      </w:r>
      <w:r w:rsidRPr="00940F8D">
        <w:t>szczególności działania</w:t>
      </w:r>
      <w:r>
        <w:t xml:space="preserve"> służące</w:t>
      </w:r>
      <w:r w:rsidRPr="00940F8D">
        <w:t>:</w:t>
      </w:r>
    </w:p>
    <w:p w14:paraId="7923408C" w14:textId="77777777" w:rsidR="00EC3B35" w:rsidRPr="00940F8D" w:rsidRDefault="00EC3B35" w:rsidP="00EC3B35">
      <w:pPr>
        <w:pStyle w:val="LITlitera"/>
      </w:pPr>
      <w:r>
        <w:t>a)</w:t>
      </w:r>
      <w:r>
        <w:tab/>
      </w:r>
      <w:r w:rsidRPr="00940F8D">
        <w:t>zaspokajaniu obecnych</w:t>
      </w:r>
      <w:r w:rsidR="001775A5" w:rsidRPr="00940F8D">
        <w:t xml:space="preserve"> i</w:t>
      </w:r>
      <w:r w:rsidR="001775A5">
        <w:t> </w:t>
      </w:r>
      <w:r w:rsidRPr="00940F8D">
        <w:t>przyszłych potrzeb wodnych</w:t>
      </w:r>
      <w:r w:rsidR="001775A5" w:rsidRPr="00940F8D">
        <w:t xml:space="preserve"> w</w:t>
      </w:r>
      <w:r w:rsidR="001775A5">
        <w:t> </w:t>
      </w:r>
      <w:r w:rsidRPr="00940F8D">
        <w:t>zakresie zaopatrzenia ludności</w:t>
      </w:r>
      <w:r w:rsidR="001775A5" w:rsidRPr="00940F8D">
        <w:t xml:space="preserve"> w</w:t>
      </w:r>
      <w:r w:rsidR="001775A5">
        <w:t> </w:t>
      </w:r>
      <w:r w:rsidRPr="00940F8D">
        <w:t>wodę przeznaczoną do spożycia przez ludzi,</w:t>
      </w:r>
    </w:p>
    <w:p w14:paraId="5870264E" w14:textId="77777777" w:rsidR="00EC3B35" w:rsidRPr="00940F8D" w:rsidRDefault="00EC3B35" w:rsidP="00EC3B35">
      <w:pPr>
        <w:pStyle w:val="LITlitera"/>
      </w:pPr>
      <w:r>
        <w:t>b)</w:t>
      </w:r>
      <w:r>
        <w:tab/>
      </w:r>
      <w:r w:rsidRPr="00940F8D">
        <w:t>ochronie siedlisk lub gatunków zgodnie</w:t>
      </w:r>
      <w:r w:rsidR="001775A5" w:rsidRPr="00940F8D">
        <w:t xml:space="preserve"> z</w:t>
      </w:r>
      <w:r w:rsidR="001775A5">
        <w:t> </w:t>
      </w:r>
      <w:r w:rsidRPr="00940F8D">
        <w:t>ustawą</w:t>
      </w:r>
      <w:r w:rsidR="001775A5" w:rsidRPr="00940F8D">
        <w:t xml:space="preserve"> z</w:t>
      </w:r>
      <w:r w:rsidR="001775A5">
        <w:t> </w:t>
      </w:r>
      <w:r w:rsidRPr="00940F8D">
        <w:t>dnia 1</w:t>
      </w:r>
      <w:r w:rsidR="001775A5" w:rsidRPr="00940F8D">
        <w:t>6</w:t>
      </w:r>
      <w:r w:rsidR="001775A5">
        <w:t> </w:t>
      </w:r>
      <w:r w:rsidRPr="00940F8D">
        <w:t>kwietnia 200</w:t>
      </w:r>
      <w:r w:rsidR="001775A5" w:rsidRPr="00940F8D">
        <w:t>4</w:t>
      </w:r>
      <w:r w:rsidR="001775A5">
        <w:t> </w:t>
      </w:r>
      <w:r w:rsidRPr="00940F8D">
        <w:t>r.</w:t>
      </w:r>
      <w:r w:rsidR="001775A5" w:rsidRPr="00940F8D">
        <w:t xml:space="preserve"> o</w:t>
      </w:r>
      <w:r w:rsidR="001775A5">
        <w:t> </w:t>
      </w:r>
      <w:r w:rsidRPr="00940F8D">
        <w:t>ochronie przyrody,</w:t>
      </w:r>
    </w:p>
    <w:p w14:paraId="617A6A75" w14:textId="77777777" w:rsidR="00EC3B35" w:rsidRPr="00940F8D" w:rsidRDefault="00EC3B35" w:rsidP="00EC3B35">
      <w:pPr>
        <w:pStyle w:val="LITlitera"/>
      </w:pPr>
      <w:r>
        <w:t>c)</w:t>
      </w:r>
      <w:r>
        <w:tab/>
      </w:r>
      <w:r w:rsidRPr="00940F8D">
        <w:t>kontroli zagrożeń wypadkami</w:t>
      </w:r>
      <w:r w:rsidR="001775A5" w:rsidRPr="00940F8D">
        <w:t xml:space="preserve"> z</w:t>
      </w:r>
      <w:r w:rsidR="001775A5">
        <w:t> </w:t>
      </w:r>
      <w:r w:rsidRPr="00940F8D">
        <w:t>udziałem substancji niebezpiecznych</w:t>
      </w:r>
      <w:r w:rsidR="001775A5" w:rsidRPr="00940F8D">
        <w:t xml:space="preserve"> w</w:t>
      </w:r>
      <w:r w:rsidR="001775A5">
        <w:t> </w:t>
      </w:r>
      <w:r w:rsidRPr="00940F8D">
        <w:t>rozumieniu ustawy</w:t>
      </w:r>
      <w:r w:rsidR="001775A5" w:rsidRPr="00940F8D">
        <w:t xml:space="preserve"> z</w:t>
      </w:r>
      <w:r w:rsidR="001775A5">
        <w:t> </w:t>
      </w:r>
      <w:r w:rsidRPr="00940F8D">
        <w:t>dnia 2</w:t>
      </w:r>
      <w:r w:rsidR="001775A5" w:rsidRPr="00940F8D">
        <w:t>7</w:t>
      </w:r>
      <w:r w:rsidR="001775A5">
        <w:t> </w:t>
      </w:r>
      <w:r w:rsidRPr="00940F8D">
        <w:t>kwietnia 200</w:t>
      </w:r>
      <w:r w:rsidR="001775A5" w:rsidRPr="00940F8D">
        <w:t>1</w:t>
      </w:r>
      <w:r w:rsidR="001775A5">
        <w:t> </w:t>
      </w:r>
      <w:r w:rsidRPr="00940F8D">
        <w:t xml:space="preserve">r. </w:t>
      </w:r>
      <w:r w:rsidR="009A5C79">
        <w:noBreakHyphen/>
        <w:t xml:space="preserve"> </w:t>
      </w:r>
      <w:r w:rsidRPr="00940F8D">
        <w:t>Prawo ochrony środowiska,</w:t>
      </w:r>
    </w:p>
    <w:p w14:paraId="3052E877" w14:textId="77777777" w:rsidR="00EC3B35" w:rsidRPr="00940F8D" w:rsidRDefault="00EC3B35" w:rsidP="00EC3B35">
      <w:pPr>
        <w:pStyle w:val="LITlitera"/>
      </w:pPr>
      <w:r>
        <w:lastRenderedPageBreak/>
        <w:t>d)</w:t>
      </w:r>
      <w:r>
        <w:tab/>
      </w:r>
      <w:r w:rsidRPr="00940F8D">
        <w:t>właściwemu wykorzystaniu osadów ściekowych,</w:t>
      </w:r>
    </w:p>
    <w:p w14:paraId="77ACEE86" w14:textId="77777777" w:rsidR="00EC3B35" w:rsidRDefault="00EC3B35" w:rsidP="00EC3B35">
      <w:pPr>
        <w:pStyle w:val="LITlitera"/>
      </w:pPr>
      <w:r>
        <w:t>e)</w:t>
      </w:r>
      <w:r>
        <w:tab/>
        <w:t>zapobieganiu zanieczyszczeniu wód</w:t>
      </w:r>
      <w:r w:rsidRPr="00940F8D">
        <w:t xml:space="preserve"> </w:t>
      </w:r>
      <w:r>
        <w:t xml:space="preserve">związkami azotu pochodzącymi </w:t>
      </w:r>
      <w:r w:rsidRPr="00940F8D">
        <w:t>ze źródeł roln</w:t>
      </w:r>
      <w:r>
        <w:t>iczych</w:t>
      </w:r>
      <w:r w:rsidRPr="00940F8D">
        <w:t>;</w:t>
      </w:r>
    </w:p>
    <w:p w14:paraId="40478DF4" w14:textId="77777777" w:rsidR="00EA6059" w:rsidRPr="00EA6059" w:rsidRDefault="00EA6059" w:rsidP="00EA6059">
      <w:pPr>
        <w:pStyle w:val="LITlitera"/>
      </w:pPr>
      <w:r w:rsidRPr="00EA6059">
        <w:t xml:space="preserve">f) </w:t>
      </w:r>
      <w:r>
        <w:tab/>
      </w:r>
      <w:r w:rsidRPr="00EA6059">
        <w:t>zapewnienie, żeby nie wystąpił znaczny wzrost stężeń substancji priorytetowych wykazujących tendencję do akumulowania się w osadach lub faunie i florze</w:t>
      </w:r>
      <w:r>
        <w:t>;</w:t>
      </w:r>
    </w:p>
    <w:p w14:paraId="141DAC79" w14:textId="77777777" w:rsidR="00EC3B35" w:rsidRPr="00940F8D" w:rsidRDefault="00EC3B35" w:rsidP="00EC3B35">
      <w:pPr>
        <w:pStyle w:val="PKTpunkt"/>
      </w:pPr>
      <w:r>
        <w:t>2)</w:t>
      </w:r>
      <w:r>
        <w:tab/>
        <w:t xml:space="preserve">działania </w:t>
      </w:r>
      <w:r w:rsidRPr="00940F8D">
        <w:t>umożliwiające wdrożenie przepisów dotyczących ochrony wód</w:t>
      </w:r>
      <w:r>
        <w:t xml:space="preserve"> związane</w:t>
      </w:r>
      <w:r w:rsidR="001775A5">
        <w:t xml:space="preserve"> z </w:t>
      </w:r>
      <w:r>
        <w:t>ocenami</w:t>
      </w:r>
      <w:r w:rsidRPr="00940F8D">
        <w:t xml:space="preserve"> oddziaływania przedsięwzięć na środowisko oraz na obszar Natura 2000</w:t>
      </w:r>
      <w:r>
        <w:t>;</w:t>
      </w:r>
    </w:p>
    <w:p w14:paraId="516E67D6" w14:textId="77777777" w:rsidR="00EC3B35" w:rsidRPr="00940F8D" w:rsidRDefault="00EC3B35" w:rsidP="00EC3B35">
      <w:pPr>
        <w:pStyle w:val="PKTpunkt"/>
      </w:pPr>
      <w:r>
        <w:t>3</w:t>
      </w:r>
      <w:r w:rsidRPr="00940F8D">
        <w:t>)</w:t>
      </w:r>
      <w:r>
        <w:tab/>
      </w:r>
      <w:r w:rsidRPr="00940F8D">
        <w:t>działania służące wdrożeniu zasady zwrotu kosztów usług wodnych, uwzględniającej wkład wniesiony przez użytkowników wód oraz koszty środowiskowe</w:t>
      </w:r>
      <w:r w:rsidR="001775A5" w:rsidRPr="00940F8D">
        <w:t xml:space="preserve"> i</w:t>
      </w:r>
      <w:r w:rsidR="001775A5">
        <w:t> </w:t>
      </w:r>
      <w:r w:rsidRPr="00940F8D">
        <w:t>koszty zasobowe;</w:t>
      </w:r>
    </w:p>
    <w:p w14:paraId="13925A55" w14:textId="77777777" w:rsidR="00EC3B35" w:rsidRPr="00940F8D" w:rsidRDefault="00EC3B35" w:rsidP="00EC3B35">
      <w:pPr>
        <w:pStyle w:val="PKTpunkt"/>
      </w:pPr>
      <w:r>
        <w:t>4</w:t>
      </w:r>
      <w:r w:rsidRPr="00940F8D">
        <w:t>)</w:t>
      </w:r>
      <w:r>
        <w:tab/>
      </w:r>
      <w:r w:rsidRPr="00940F8D">
        <w:t>działania służące propagowaniu skutecznego</w:t>
      </w:r>
      <w:r w:rsidR="001775A5" w:rsidRPr="00940F8D">
        <w:t xml:space="preserve"> i</w:t>
      </w:r>
      <w:r w:rsidR="001775A5">
        <w:t> </w:t>
      </w:r>
      <w:r w:rsidRPr="00940F8D">
        <w:t>zrównoważonego korzystania</w:t>
      </w:r>
      <w:r w:rsidR="001775A5" w:rsidRPr="00940F8D">
        <w:t xml:space="preserve"> z</w:t>
      </w:r>
      <w:r w:rsidR="001775A5">
        <w:t> </w:t>
      </w:r>
      <w:r w:rsidRPr="00940F8D">
        <w:t>wody</w:t>
      </w:r>
      <w:r w:rsidR="001775A5" w:rsidRPr="00940F8D">
        <w:t xml:space="preserve"> w</w:t>
      </w:r>
      <w:r w:rsidR="001775A5">
        <w:t> </w:t>
      </w:r>
      <w:r w:rsidRPr="00940F8D">
        <w:t>celu niedopuszczenia do zagrożenia realizacji celów środowiskowych;</w:t>
      </w:r>
    </w:p>
    <w:p w14:paraId="70A01D55" w14:textId="77777777" w:rsidR="00EC3B35" w:rsidRPr="00940F8D" w:rsidRDefault="00EC3B35" w:rsidP="00EC3B35">
      <w:pPr>
        <w:pStyle w:val="PKTpunkt"/>
      </w:pPr>
      <w:r>
        <w:t>5</w:t>
      </w:r>
      <w:r w:rsidRPr="00940F8D">
        <w:t>)</w:t>
      </w:r>
      <w:r>
        <w:tab/>
      </w:r>
      <w:r w:rsidRPr="00940F8D">
        <w:t>działania prewencyjne, ochronne</w:t>
      </w:r>
      <w:r w:rsidR="001775A5" w:rsidRPr="00940F8D">
        <w:t xml:space="preserve"> i</w:t>
      </w:r>
      <w:r w:rsidR="001775A5">
        <w:t> </w:t>
      </w:r>
      <w:r w:rsidRPr="00940F8D">
        <w:t>kontrolne, związane</w:t>
      </w:r>
      <w:r w:rsidR="001775A5" w:rsidRPr="00940F8D">
        <w:t xml:space="preserve"> z</w:t>
      </w:r>
      <w:r w:rsidR="001775A5">
        <w:t> </w:t>
      </w:r>
      <w:r w:rsidRPr="00940F8D">
        <w:t>ochroną wód przed zanieczyszczeniami pochodzącymi ze źródeł punktowych</w:t>
      </w:r>
      <w:r w:rsidR="001775A5" w:rsidRPr="00940F8D">
        <w:t xml:space="preserve"> i</w:t>
      </w:r>
      <w:r w:rsidR="001775A5">
        <w:t> </w:t>
      </w:r>
      <w:r w:rsidRPr="00940F8D">
        <w:t>obszarowych;</w:t>
      </w:r>
    </w:p>
    <w:p w14:paraId="49923765" w14:textId="77777777" w:rsidR="00EC3B35" w:rsidRPr="00AA3BD6" w:rsidRDefault="00EC3B35" w:rsidP="00EC3B35">
      <w:pPr>
        <w:pStyle w:val="PKTpunkt"/>
      </w:pPr>
      <w:r>
        <w:t>6</w:t>
      </w:r>
      <w:r w:rsidRPr="00940F8D">
        <w:t>)</w:t>
      </w:r>
      <w:r>
        <w:tab/>
      </w:r>
      <w:r w:rsidRPr="00940F8D">
        <w:t xml:space="preserve">działania uniemożliwiające znaczny wzrost stężeń substancji priorytetowych, </w:t>
      </w:r>
      <w:r w:rsidRPr="00AA3BD6">
        <w:t>określonych</w:t>
      </w:r>
      <w:r w:rsidR="001775A5" w:rsidRPr="00AA3BD6">
        <w:t xml:space="preserve"> w</w:t>
      </w:r>
      <w:r w:rsidR="001775A5">
        <w:t> </w:t>
      </w:r>
      <w:r w:rsidRPr="00AA3BD6">
        <w:t>przepisach wydanych na podstawie</w:t>
      </w:r>
      <w:r w:rsidR="009A5C79">
        <w:t xml:space="preserve"> art. </w:t>
      </w:r>
      <w:r w:rsidRPr="00AA3BD6">
        <w:t>11</w:t>
      </w:r>
      <w:r w:rsidR="00DC2FCF">
        <w:t>4</w:t>
      </w:r>
      <w:r w:rsidR="00912688">
        <w:t>,</w:t>
      </w:r>
      <w:r w:rsidR="001775A5">
        <w:t> </w:t>
      </w:r>
      <w:r w:rsidRPr="00AA3BD6">
        <w:t>charakteryzujących się zdolnością do akumulacji,</w:t>
      </w:r>
      <w:r w:rsidR="001775A5" w:rsidRPr="00AA3BD6">
        <w:t xml:space="preserve"> w</w:t>
      </w:r>
      <w:r w:rsidR="001775A5">
        <w:t> </w:t>
      </w:r>
      <w:r w:rsidRPr="00AA3BD6">
        <w:t>osadach lub organizmach żywych;</w:t>
      </w:r>
    </w:p>
    <w:p w14:paraId="0963FEBA" w14:textId="77777777" w:rsidR="00EC3B35" w:rsidRPr="00940F8D" w:rsidRDefault="00EC3B35" w:rsidP="00EC3B35">
      <w:pPr>
        <w:pStyle w:val="PKTpunkt"/>
      </w:pPr>
      <w:r>
        <w:t>7</w:t>
      </w:r>
      <w:r w:rsidRPr="00940F8D">
        <w:t>)</w:t>
      </w:r>
      <w:r>
        <w:tab/>
      </w:r>
      <w:r w:rsidRPr="00940F8D">
        <w:t xml:space="preserve">działania </w:t>
      </w:r>
      <w:r>
        <w:t xml:space="preserve">podejmowane </w:t>
      </w:r>
      <w:r w:rsidRPr="00940F8D">
        <w:t>na rzecz optymalizowania zasad kształtowania zasobów wodnych</w:t>
      </w:r>
      <w:r w:rsidR="001775A5" w:rsidRPr="00940F8D">
        <w:t xml:space="preserve"> i</w:t>
      </w:r>
      <w:r w:rsidR="001775A5">
        <w:t> </w:t>
      </w:r>
      <w:r w:rsidRPr="00940F8D">
        <w:t>warunków korzystania</w:t>
      </w:r>
      <w:r w:rsidR="001775A5" w:rsidRPr="00940F8D">
        <w:t xml:space="preserve"> z</w:t>
      </w:r>
      <w:r w:rsidR="001775A5">
        <w:t> </w:t>
      </w:r>
      <w:r w:rsidRPr="00940F8D">
        <w:t>nich,</w:t>
      </w:r>
      <w:r w:rsidR="001775A5" w:rsidRPr="00940F8D">
        <w:t xml:space="preserve"> w</w:t>
      </w:r>
      <w:r w:rsidR="001775A5">
        <w:t> </w:t>
      </w:r>
      <w:r w:rsidRPr="00940F8D">
        <w:t>tym działania na rzecz kontroli poboru wody;</w:t>
      </w:r>
    </w:p>
    <w:p w14:paraId="5C2FE1A9" w14:textId="77777777" w:rsidR="00EC3B35" w:rsidRPr="00940F8D" w:rsidRDefault="00EC3B35" w:rsidP="00EC3B35">
      <w:pPr>
        <w:pStyle w:val="PKTpunkt"/>
      </w:pPr>
      <w:r>
        <w:t>8</w:t>
      </w:r>
      <w:r w:rsidRPr="00940F8D">
        <w:t>)</w:t>
      </w:r>
      <w:r>
        <w:tab/>
      </w:r>
      <w:r w:rsidR="00A04DBD">
        <w:t xml:space="preserve">ograniczanie poboru </w:t>
      </w:r>
      <w:r w:rsidRPr="00940F8D">
        <w:t>wód powierzchniowych</w:t>
      </w:r>
      <w:r w:rsidR="001775A5" w:rsidRPr="00940F8D">
        <w:t xml:space="preserve"> i</w:t>
      </w:r>
      <w:r w:rsidR="001775A5">
        <w:t> </w:t>
      </w:r>
      <w:r w:rsidRPr="00940F8D">
        <w:t>wód podziemnych,</w:t>
      </w:r>
      <w:r w:rsidR="001775A5" w:rsidRPr="00940F8D">
        <w:t xml:space="preserve"> z</w:t>
      </w:r>
      <w:r w:rsidR="001775A5">
        <w:t> </w:t>
      </w:r>
      <w:r w:rsidRPr="00940F8D">
        <w:t xml:space="preserve">uwzględnieniem potrzeby rejestrowania </w:t>
      </w:r>
      <w:r w:rsidR="002A3718">
        <w:t xml:space="preserve">poboru wód </w:t>
      </w:r>
      <w:r w:rsidR="0000735E">
        <w:t xml:space="preserve">powierzchniowych i wód podziemnych </w:t>
      </w:r>
      <w:r w:rsidR="002A3718">
        <w:t xml:space="preserve">oraz </w:t>
      </w:r>
      <w:r w:rsidR="0000735E">
        <w:t xml:space="preserve">rejestrowania </w:t>
      </w:r>
      <w:r w:rsidRPr="00940F8D">
        <w:t>ograniczeń</w:t>
      </w:r>
      <w:r w:rsidR="00231304">
        <w:t xml:space="preserve"> poboru</w:t>
      </w:r>
      <w:r w:rsidRPr="00940F8D">
        <w:t>;</w:t>
      </w:r>
    </w:p>
    <w:p w14:paraId="33F10429" w14:textId="77777777" w:rsidR="00EC3B35" w:rsidRPr="00940F8D" w:rsidRDefault="00EC3B35" w:rsidP="00EC3B35">
      <w:pPr>
        <w:pStyle w:val="PKTpunkt"/>
      </w:pPr>
      <w:r>
        <w:t>9</w:t>
      </w:r>
      <w:r w:rsidRPr="00940F8D">
        <w:t>)</w:t>
      </w:r>
      <w:r>
        <w:tab/>
      </w:r>
      <w:r w:rsidRPr="00940F8D">
        <w:t>ograniczanie sztucznego zasilania wód podziemnych, które jest dopuszczalne tylko przy założeniu, że dokonywany</w:t>
      </w:r>
      <w:r w:rsidR="001775A5" w:rsidRPr="00940F8D">
        <w:t xml:space="preserve"> w</w:t>
      </w:r>
      <w:r w:rsidR="001775A5">
        <w:t> </w:t>
      </w:r>
      <w:r w:rsidRPr="00940F8D">
        <w:t>tym celu pobór wody powierzchniowej lub wody podziemnej nie zagrozi osiągnięciu celów środowiskowych, ustalonych dla wód zasilanych lub zasilających;</w:t>
      </w:r>
    </w:p>
    <w:p w14:paraId="403964B9" w14:textId="77777777" w:rsidR="00EC3B35" w:rsidRPr="00940F8D" w:rsidRDefault="00EC3B35" w:rsidP="00EC3B35">
      <w:pPr>
        <w:pStyle w:val="PKTpunkt"/>
      </w:pPr>
      <w:r>
        <w:t>10)</w:t>
      </w:r>
      <w:r>
        <w:tab/>
      </w:r>
      <w:r w:rsidRPr="00940F8D">
        <w:t>działania służące eliminowaniu lub ograniczaniu zanieczyszczeń ze źródeł obszarowych,</w:t>
      </w:r>
      <w:r w:rsidR="001775A5" w:rsidRPr="00940F8D">
        <w:t xml:space="preserve"> w</w:t>
      </w:r>
      <w:r w:rsidR="001775A5">
        <w:t> </w:t>
      </w:r>
      <w:r w:rsidRPr="00940F8D">
        <w:t>tym stanowienie przepisów prawa powszechnie obowiązującego;</w:t>
      </w:r>
    </w:p>
    <w:p w14:paraId="74D9E026" w14:textId="77777777" w:rsidR="00EC3B35" w:rsidRPr="00940F8D" w:rsidRDefault="00EC3B35" w:rsidP="00EC3B35">
      <w:pPr>
        <w:pStyle w:val="PKTpunkt"/>
      </w:pPr>
      <w:r>
        <w:t>11)</w:t>
      </w:r>
      <w:r>
        <w:tab/>
      </w:r>
      <w:r w:rsidRPr="00940F8D">
        <w:t>działania służące temu, aby znaczące oddziaływania na stan wód, nieobjęte dz</w:t>
      </w:r>
      <w:r>
        <w:t>iałaniami wymienionymi</w:t>
      </w:r>
      <w:r w:rsidR="009A5C79">
        <w:t xml:space="preserve"> w pkt 1</w:t>
      </w:r>
      <w:r w:rsidR="009A5C79">
        <w:noBreakHyphen/>
      </w:r>
      <w:r>
        <w:t>10</w:t>
      </w:r>
      <w:r w:rsidRPr="00940F8D">
        <w:t xml:space="preserve">, zostały poprzedzone przedsięwzięciami zapewniającymi utrzymanie warunków </w:t>
      </w:r>
      <w:proofErr w:type="spellStart"/>
      <w:r w:rsidRPr="00940F8D">
        <w:t>hydromorfologicznych</w:t>
      </w:r>
      <w:proofErr w:type="spellEnd"/>
      <w:r w:rsidRPr="00940F8D">
        <w:t xml:space="preserve"> jednolitych części wód na takim poziomie, który umożliwi osiągnięcie wymaganego stanu ekologicznego lub dobrego </w:t>
      </w:r>
      <w:r w:rsidRPr="00940F8D">
        <w:lastRenderedPageBreak/>
        <w:t>potencjału ekologicznego,</w:t>
      </w:r>
      <w:r w:rsidR="001775A5" w:rsidRPr="00940F8D">
        <w:t xml:space="preserve"> w</w:t>
      </w:r>
      <w:r w:rsidR="001775A5">
        <w:t> </w:t>
      </w:r>
      <w:r w:rsidRPr="00940F8D">
        <w:t>przypadku sztucznych lub silnie zmienionych jednolitych części wód</w:t>
      </w:r>
      <w:r w:rsidR="002C2EBB">
        <w:t>, z zachowaniem zasady zrównoważonego rozwoju</w:t>
      </w:r>
      <w:r w:rsidRPr="00940F8D">
        <w:t>;</w:t>
      </w:r>
    </w:p>
    <w:p w14:paraId="657914ED" w14:textId="77777777" w:rsidR="00EC3B35" w:rsidRPr="00940F8D" w:rsidRDefault="00EC3B35" w:rsidP="00EC3B35">
      <w:pPr>
        <w:pStyle w:val="PKTpunkt"/>
      </w:pPr>
      <w:r>
        <w:t>12)</w:t>
      </w:r>
      <w:r>
        <w:tab/>
      </w:r>
      <w:r w:rsidRPr="00940F8D">
        <w:t>niewprowadzanie zanieczyszczeń bezpośrednio do wód podziemnych, rozumiane jako wprowadzanie</w:t>
      </w:r>
      <w:r w:rsidR="001775A5" w:rsidRPr="00940F8D">
        <w:t xml:space="preserve"> w</w:t>
      </w:r>
      <w:r w:rsidR="001775A5">
        <w:t> </w:t>
      </w:r>
      <w:r w:rsidRPr="00940F8D">
        <w:t>inny sposób niż przez przesiąkanie przez glebę</w:t>
      </w:r>
      <w:r w:rsidR="001775A5" w:rsidRPr="00940F8D">
        <w:t xml:space="preserve"> i</w:t>
      </w:r>
      <w:r w:rsidR="001775A5">
        <w:t> </w:t>
      </w:r>
      <w:r w:rsidRPr="00940F8D">
        <w:t>podglebie,</w:t>
      </w:r>
      <w:r w:rsidR="001775A5" w:rsidRPr="00940F8D">
        <w:t xml:space="preserve"> z</w:t>
      </w:r>
      <w:r w:rsidR="001775A5">
        <w:t> </w:t>
      </w:r>
      <w:r w:rsidRPr="00940F8D">
        <w:t>zastrzeżeniem wyjątków określonych</w:t>
      </w:r>
      <w:r w:rsidR="001775A5" w:rsidRPr="00940F8D">
        <w:t xml:space="preserve"> w</w:t>
      </w:r>
      <w:r w:rsidR="001775A5">
        <w:t> </w:t>
      </w:r>
      <w:r w:rsidRPr="00940F8D">
        <w:t>odrębnych przepisach,</w:t>
      </w:r>
      <w:r w:rsidR="001775A5" w:rsidRPr="00940F8D">
        <w:t xml:space="preserve"> o</w:t>
      </w:r>
      <w:r w:rsidR="001775A5">
        <w:t> </w:t>
      </w:r>
      <w:r w:rsidRPr="00940F8D">
        <w:t>ile nie zagrożą one osiągnięciu celów środowiskowych dla jednolitych części wód podziemnych;</w:t>
      </w:r>
    </w:p>
    <w:p w14:paraId="7124C380" w14:textId="77777777" w:rsidR="00EC3B35" w:rsidRPr="00940F8D" w:rsidRDefault="00EC3B35" w:rsidP="00EC3B35">
      <w:pPr>
        <w:pStyle w:val="PKTpunkt"/>
      </w:pPr>
      <w:r>
        <w:t>13)</w:t>
      </w:r>
      <w:r>
        <w:tab/>
      </w:r>
      <w:r w:rsidRPr="00940F8D">
        <w:t>działania służące eliminowaniu substancji priorytetowych</w:t>
      </w:r>
      <w:r w:rsidR="001775A5" w:rsidRPr="00940F8D">
        <w:t xml:space="preserve"> z</w:t>
      </w:r>
      <w:r w:rsidR="001775A5">
        <w:t> </w:t>
      </w:r>
      <w:r w:rsidRPr="00940F8D">
        <w:t>wód powierzchniowych oraz stopniowemu ograniczaniu innych zanieczyszczeń, jeżeli mogłyby one zagrozić osiągnięciu celów środowiskowych ustalonych dla tych wód;</w:t>
      </w:r>
    </w:p>
    <w:p w14:paraId="2A6D0BEC" w14:textId="77777777" w:rsidR="00EC3B35" w:rsidRPr="00940F8D" w:rsidRDefault="00EC3B35" w:rsidP="00EC3B35">
      <w:pPr>
        <w:pStyle w:val="PKTpunkt"/>
      </w:pPr>
      <w:r>
        <w:t>14)</w:t>
      </w:r>
      <w:r>
        <w:tab/>
      </w:r>
      <w:r w:rsidRPr="00940F8D">
        <w:t>działania zapobiegające uwalnianiu</w:t>
      </w:r>
      <w:r w:rsidR="001775A5" w:rsidRPr="00940F8D">
        <w:t xml:space="preserve"> w</w:t>
      </w:r>
      <w:r w:rsidR="001775A5">
        <w:t> </w:t>
      </w:r>
      <w:r w:rsidRPr="00940F8D">
        <w:t>znaczących ilościach substancji szczególnie szkodliwych dla środowiska wodnego</w:t>
      </w:r>
      <w:r w:rsidR="001775A5" w:rsidRPr="00940F8D">
        <w:t xml:space="preserve"> z</w:t>
      </w:r>
      <w:r w:rsidR="001775A5">
        <w:t> </w:t>
      </w:r>
      <w:r w:rsidRPr="00940F8D">
        <w:t>instalacji technicznych,</w:t>
      </w:r>
      <w:r w:rsidR="001775A5" w:rsidRPr="00940F8D">
        <w:t xml:space="preserve"> a</w:t>
      </w:r>
      <w:r w:rsidR="001775A5">
        <w:t> </w:t>
      </w:r>
      <w:r w:rsidRPr="00940F8D">
        <w:t>także służące zapobieganiu lub łagodzeniu skutków zanieczyszczeń niedających się przewidzieć,</w:t>
      </w:r>
      <w:r w:rsidR="001775A5" w:rsidRPr="00940F8D">
        <w:t xml:space="preserve"> w</w:t>
      </w:r>
      <w:r w:rsidR="001775A5">
        <w:t> </w:t>
      </w:r>
      <w:r w:rsidRPr="00940F8D">
        <w:t>tym przez stosowanie systemów wczesnego ostrzegania,</w:t>
      </w:r>
      <w:r w:rsidR="001775A5" w:rsidRPr="00940F8D">
        <w:t xml:space="preserve"> a</w:t>
      </w:r>
      <w:r w:rsidR="001775A5">
        <w:t> </w:t>
      </w:r>
      <w:r w:rsidR="001775A5" w:rsidRPr="00940F8D">
        <w:t>w</w:t>
      </w:r>
      <w:r w:rsidR="001775A5">
        <w:t> </w:t>
      </w:r>
      <w:r w:rsidRPr="00940F8D">
        <w:t xml:space="preserve">przypadku zaistnienia niedających się przewidzieć okoliczności </w:t>
      </w:r>
      <w:r w:rsidR="009A5C79">
        <w:noBreakHyphen/>
        <w:t xml:space="preserve"> </w:t>
      </w:r>
      <w:r w:rsidRPr="00940F8D">
        <w:t>niezbędne środki dla zredukowania zagrożeń dla ekosystemów wodnych.</w:t>
      </w:r>
    </w:p>
    <w:p w14:paraId="346F317B" w14:textId="77777777" w:rsidR="00EC3B35" w:rsidRPr="00940F8D" w:rsidRDefault="00EC3B35" w:rsidP="00EC3B35">
      <w:pPr>
        <w:pStyle w:val="USTustnpkodeksu"/>
        <w:keepNext/>
      </w:pPr>
      <w:r w:rsidRPr="00940F8D">
        <w:t>3.</w:t>
      </w:r>
      <w:r>
        <w:t> </w:t>
      </w:r>
      <w:r w:rsidRPr="00940F8D">
        <w:t xml:space="preserve">Realizacja </w:t>
      </w:r>
      <w:r>
        <w:t xml:space="preserve">działań podstawowych </w:t>
      </w:r>
      <w:r w:rsidRPr="00940F8D">
        <w:t>nie powinna:</w:t>
      </w:r>
    </w:p>
    <w:p w14:paraId="28C9FFDF" w14:textId="77777777" w:rsidR="00EC3B35" w:rsidRPr="00940F8D" w:rsidRDefault="00EC3B35" w:rsidP="00EC3B35">
      <w:pPr>
        <w:pStyle w:val="PKTpunkt"/>
      </w:pPr>
      <w:r w:rsidRPr="00940F8D">
        <w:t>1)</w:t>
      </w:r>
      <w:r>
        <w:tab/>
      </w:r>
      <w:r w:rsidRPr="00940F8D">
        <w:t>powodować wzrostu zanieczyszczenia wód morskich;</w:t>
      </w:r>
    </w:p>
    <w:p w14:paraId="6869CCB9" w14:textId="77777777" w:rsidR="00EC3B35" w:rsidRPr="00940F8D" w:rsidRDefault="00EC3B35" w:rsidP="00EC3B35">
      <w:pPr>
        <w:pStyle w:val="PKTpunkt"/>
      </w:pPr>
      <w:r w:rsidRPr="00940F8D">
        <w:t>2)</w:t>
      </w:r>
      <w:r>
        <w:tab/>
      </w:r>
      <w:r w:rsidRPr="00940F8D">
        <w:t>przyczyniać się bezpośrednio ani pośrednio do wzrostu zanieczyszczenia śródlądowych wód powierzchniowych, chyba że byłoby to</w:t>
      </w:r>
      <w:r w:rsidR="001775A5" w:rsidRPr="00940F8D">
        <w:t xml:space="preserve"> z</w:t>
      </w:r>
      <w:r w:rsidR="001775A5">
        <w:t> </w:t>
      </w:r>
      <w:r w:rsidRPr="00940F8D">
        <w:t>korzyścią dla środowiska jako całości.</w:t>
      </w:r>
    </w:p>
    <w:p w14:paraId="3DDFD6AF" w14:textId="77777777" w:rsidR="00EC3B35" w:rsidRPr="00940F8D" w:rsidRDefault="00EC3B35" w:rsidP="00EC3B35">
      <w:pPr>
        <w:pStyle w:val="USTustnpkodeksu"/>
      </w:pPr>
      <w:r w:rsidRPr="00940F8D">
        <w:t>4.</w:t>
      </w:r>
      <w:r>
        <w:t> </w:t>
      </w:r>
      <w:r w:rsidRPr="00940F8D">
        <w:t>Działani</w:t>
      </w:r>
      <w:r>
        <w:t>a podstawowe,</w:t>
      </w:r>
      <w:r w:rsidR="001775A5">
        <w:t xml:space="preserve"> o </w:t>
      </w:r>
      <w:r>
        <w:t>których mowa</w:t>
      </w:r>
      <w:r w:rsidR="009A5C79">
        <w:t xml:space="preserve"> w ust. 2 pkt 7</w:t>
      </w:r>
      <w:r w:rsidR="009A5C79">
        <w:noBreakHyphen/>
      </w:r>
      <w:r>
        <w:t>11</w:t>
      </w:r>
      <w:r w:rsidRPr="00940F8D">
        <w:t>, p</w:t>
      </w:r>
      <w:r w:rsidR="008075A7">
        <w:t>odlegają bieżącej weryfikacji i</w:t>
      </w:r>
      <w:r w:rsidR="001775A5" w:rsidRPr="00940F8D">
        <w:t xml:space="preserve"> w</w:t>
      </w:r>
      <w:r w:rsidR="001775A5">
        <w:t> </w:t>
      </w:r>
      <w:r w:rsidR="008075A7">
        <w:t xml:space="preserve">miarę potrzeby </w:t>
      </w:r>
      <w:r w:rsidRPr="00940F8D">
        <w:t>aktualizacji.</w:t>
      </w:r>
    </w:p>
    <w:p w14:paraId="4F3BCC9E" w14:textId="77777777" w:rsidR="00EC3B35" w:rsidRPr="00940F8D" w:rsidRDefault="00EC3B35" w:rsidP="00EC3B35">
      <w:pPr>
        <w:pStyle w:val="USTustnpkodeksu"/>
        <w:keepNext/>
      </w:pPr>
      <w:r w:rsidRPr="00940F8D">
        <w:t>5.</w:t>
      </w:r>
      <w:r>
        <w:t> </w:t>
      </w:r>
      <w:r w:rsidRPr="00940F8D">
        <w:t>Działania uzupełni</w:t>
      </w:r>
      <w:r>
        <w:t xml:space="preserve">ające </w:t>
      </w:r>
      <w:r w:rsidR="00E0653D">
        <w:t xml:space="preserve">działania podstawowe </w:t>
      </w:r>
      <w:r w:rsidRPr="00940F8D">
        <w:t>są ukierunkowane</w:t>
      </w:r>
      <w:r w:rsidR="001775A5" w:rsidRPr="00940F8D">
        <w:t xml:space="preserve"> w</w:t>
      </w:r>
      <w:r w:rsidR="001775A5">
        <w:t> </w:t>
      </w:r>
      <w:r w:rsidRPr="00940F8D">
        <w:t>szczególności na osiągnięcie celów środowiskowych</w:t>
      </w:r>
      <w:r w:rsidR="001775A5" w:rsidRPr="00940F8D">
        <w:t xml:space="preserve"> i</w:t>
      </w:r>
      <w:r w:rsidR="001775A5">
        <w:t> </w:t>
      </w:r>
      <w:r w:rsidRPr="00940F8D">
        <w:t>mogą wskazywać:</w:t>
      </w:r>
    </w:p>
    <w:p w14:paraId="4425A975" w14:textId="77777777" w:rsidR="00EC3B35" w:rsidRPr="00940F8D" w:rsidRDefault="00EC3B35" w:rsidP="00EC3B35">
      <w:pPr>
        <w:pStyle w:val="PKTpunkt"/>
      </w:pPr>
      <w:r w:rsidRPr="00940F8D">
        <w:t>1)</w:t>
      </w:r>
      <w:r>
        <w:tab/>
      </w:r>
      <w:r w:rsidRPr="00940F8D">
        <w:t>środki prawne, administracyjne</w:t>
      </w:r>
      <w:r w:rsidR="001775A5" w:rsidRPr="00940F8D">
        <w:t xml:space="preserve"> i</w:t>
      </w:r>
      <w:r w:rsidR="001775A5">
        <w:t> </w:t>
      </w:r>
      <w:r w:rsidRPr="00940F8D">
        <w:t>ekonomiczne niezbędne do zapewnienia optymalnego wdrożenia przyjętych działań;</w:t>
      </w:r>
    </w:p>
    <w:p w14:paraId="73E2C218" w14:textId="77777777" w:rsidR="00EC3B35" w:rsidRPr="00940F8D" w:rsidRDefault="00EC3B35" w:rsidP="00EC3B35">
      <w:pPr>
        <w:pStyle w:val="PKTpunkt"/>
      </w:pPr>
      <w:r w:rsidRPr="00940F8D">
        <w:t>2)</w:t>
      </w:r>
      <w:r>
        <w:tab/>
      </w:r>
      <w:r w:rsidRPr="00940F8D">
        <w:t>wynegocjowane porozumienia dotyczące korzystania ze środowiska;</w:t>
      </w:r>
    </w:p>
    <w:p w14:paraId="5D3D15B1" w14:textId="77777777" w:rsidR="00EC3B35" w:rsidRPr="00940F8D" w:rsidRDefault="00EC3B35" w:rsidP="00EC3B35">
      <w:pPr>
        <w:pStyle w:val="PKTpunkt"/>
      </w:pPr>
      <w:r w:rsidRPr="00940F8D">
        <w:t>3)</w:t>
      </w:r>
      <w:r>
        <w:tab/>
      </w:r>
      <w:r w:rsidRPr="00940F8D">
        <w:t>działania na rzecz ograniczenia emisji;</w:t>
      </w:r>
    </w:p>
    <w:p w14:paraId="0B7614A0" w14:textId="77777777" w:rsidR="00EC3B35" w:rsidRPr="00940F8D" w:rsidRDefault="00EC3B35" w:rsidP="00EC3B35">
      <w:pPr>
        <w:pStyle w:val="PKTpunkt"/>
      </w:pPr>
      <w:r w:rsidRPr="00940F8D">
        <w:t>4)</w:t>
      </w:r>
      <w:r>
        <w:tab/>
      </w:r>
      <w:r w:rsidRPr="00940F8D">
        <w:t>zasady dobrej praktyki;</w:t>
      </w:r>
    </w:p>
    <w:p w14:paraId="4C01F220" w14:textId="77777777" w:rsidR="00EC3B35" w:rsidRPr="00940F8D" w:rsidRDefault="00EC3B35" w:rsidP="00EC3B35">
      <w:pPr>
        <w:pStyle w:val="PKTpunkt"/>
      </w:pPr>
      <w:r w:rsidRPr="00940F8D">
        <w:t>5)</w:t>
      </w:r>
      <w:r>
        <w:tab/>
      </w:r>
      <w:r w:rsidR="00E0653D">
        <w:t>przywracanie i tworzenie</w:t>
      </w:r>
      <w:r w:rsidRPr="00940F8D">
        <w:t xml:space="preserve"> terenów podmokłych;</w:t>
      </w:r>
    </w:p>
    <w:p w14:paraId="01B291B7" w14:textId="77777777" w:rsidR="00EC3B35" w:rsidRPr="00940F8D" w:rsidRDefault="00EC3B35" w:rsidP="00EC3B35">
      <w:pPr>
        <w:pStyle w:val="PKTpunkt"/>
      </w:pPr>
      <w:r w:rsidRPr="00940F8D">
        <w:t>6)</w:t>
      </w:r>
      <w:r>
        <w:tab/>
      </w:r>
      <w:r w:rsidRPr="00940F8D">
        <w:t>działania służące efektywnemu korzystaniu</w:t>
      </w:r>
      <w:r w:rsidR="001775A5" w:rsidRPr="00940F8D">
        <w:t xml:space="preserve"> z</w:t>
      </w:r>
      <w:r w:rsidR="001775A5">
        <w:t> </w:t>
      </w:r>
      <w:r w:rsidRPr="00940F8D">
        <w:t>wody</w:t>
      </w:r>
      <w:r w:rsidR="001775A5" w:rsidRPr="00940F8D">
        <w:t xml:space="preserve"> i</w:t>
      </w:r>
      <w:r w:rsidR="001775A5">
        <w:t> </w:t>
      </w:r>
      <w:r w:rsidRPr="00940F8D">
        <w:t>ponownemu jej wykorzystaniu, przede wszystkim promowanie technologii polegających na efektywnym wykorzystaniu wo</w:t>
      </w:r>
      <w:r>
        <w:t>dy</w:t>
      </w:r>
      <w:r w:rsidR="001775A5">
        <w:t xml:space="preserve"> w </w:t>
      </w:r>
      <w:r>
        <w:t>przemyśle</w:t>
      </w:r>
      <w:r w:rsidR="001775A5">
        <w:t xml:space="preserve"> i </w:t>
      </w:r>
      <w:r>
        <w:t>oszczędzających wodę technik nawadniania</w:t>
      </w:r>
      <w:r w:rsidRPr="00940F8D">
        <w:t>;</w:t>
      </w:r>
    </w:p>
    <w:p w14:paraId="3A8CD606" w14:textId="77777777" w:rsidR="00EC3B35" w:rsidRPr="00940F8D" w:rsidRDefault="00EC3B35" w:rsidP="00EC3B35">
      <w:pPr>
        <w:pStyle w:val="PKTpunkt"/>
      </w:pPr>
      <w:r w:rsidRPr="00940F8D">
        <w:t>7)</w:t>
      </w:r>
      <w:r>
        <w:tab/>
      </w:r>
      <w:r w:rsidRPr="00940F8D">
        <w:t>przedsięwzięcia techniczne, badawcze, rozwojowe, demonstracyjne</w:t>
      </w:r>
      <w:r w:rsidR="001775A5" w:rsidRPr="00940F8D">
        <w:t xml:space="preserve"> i</w:t>
      </w:r>
      <w:r w:rsidR="001775A5">
        <w:t> </w:t>
      </w:r>
      <w:r w:rsidRPr="00940F8D">
        <w:t>edukacyjne.</w:t>
      </w:r>
    </w:p>
    <w:p w14:paraId="47FB7508" w14:textId="66713210" w:rsidR="00EC3B35" w:rsidRPr="006B2596" w:rsidRDefault="00EC3B35" w:rsidP="00EC3B35">
      <w:pPr>
        <w:pStyle w:val="USTustnpkodeksu"/>
      </w:pPr>
      <w:r w:rsidRPr="006B2596">
        <w:lastRenderedPageBreak/>
        <w:t>6.</w:t>
      </w:r>
      <w:r>
        <w:t> </w:t>
      </w:r>
      <w:r w:rsidRPr="006B2596">
        <w:t xml:space="preserve">Dla potrzeb sporządzania </w:t>
      </w:r>
      <w:r w:rsidR="00440B81">
        <w:t>planu gospodarowania wodami na obszarze dorzecza</w:t>
      </w:r>
      <w:r w:rsidRPr="006B2596">
        <w:t xml:space="preserve"> przeprowadza się analizy ekonomiczne związane</w:t>
      </w:r>
      <w:r w:rsidR="001775A5" w:rsidRPr="006B2596">
        <w:t xml:space="preserve"> z</w:t>
      </w:r>
      <w:r w:rsidR="001775A5">
        <w:t> </w:t>
      </w:r>
      <w:r w:rsidRPr="006B2596">
        <w:t>korzystaniem</w:t>
      </w:r>
      <w:r w:rsidR="001775A5" w:rsidRPr="006B2596">
        <w:t xml:space="preserve"> z</w:t>
      </w:r>
      <w:r w:rsidR="001775A5">
        <w:t> </w:t>
      </w:r>
      <w:r w:rsidRPr="006B2596">
        <w:t>wód,</w:t>
      </w:r>
      <w:r w:rsidR="001775A5" w:rsidRPr="006B2596">
        <w:t xml:space="preserve"> z</w:t>
      </w:r>
      <w:r w:rsidR="001775A5">
        <w:t> </w:t>
      </w:r>
      <w:r w:rsidRPr="006B2596">
        <w:t>uwzględnieniem zasady zwrotu kosztów usług wodnych oraz długoterminowych prognoz dotyczących możliwości zaspokojenia potrzeb</w:t>
      </w:r>
      <w:r w:rsidR="001775A5" w:rsidRPr="006B2596">
        <w:t xml:space="preserve"> w</w:t>
      </w:r>
      <w:r w:rsidR="001775A5">
        <w:t> </w:t>
      </w:r>
      <w:r w:rsidRPr="006B2596">
        <w:t>zakresie korzystania</w:t>
      </w:r>
      <w:r w:rsidR="001775A5" w:rsidRPr="006B2596">
        <w:t xml:space="preserve"> z</w:t>
      </w:r>
      <w:r w:rsidR="001775A5">
        <w:t> </w:t>
      </w:r>
      <w:r w:rsidR="00023F1D">
        <w:t xml:space="preserve">zasobów wodnych </w:t>
      </w:r>
      <w:r w:rsidRPr="006B2596">
        <w:t>obszarze dorzecza</w:t>
      </w:r>
      <w:r w:rsidR="005E5B9E">
        <w:t xml:space="preserve"> obejmujących </w:t>
      </w:r>
      <w:r w:rsidR="005E5B9E" w:rsidRPr="0024059D">
        <w:t>śródlądowe wody powierzchniowe i</w:t>
      </w:r>
      <w:r w:rsidR="005E5B9E">
        <w:t> </w:t>
      </w:r>
      <w:r w:rsidR="005E5B9E" w:rsidRPr="0024059D">
        <w:t>podziemne, morskie wody wewnętrzne oraz wody przejściowe i</w:t>
      </w:r>
      <w:r w:rsidR="005E5B9E">
        <w:t> </w:t>
      </w:r>
      <w:r w:rsidR="005E5B9E" w:rsidRPr="0024059D">
        <w:t>przybrzeżne znajdujące się na obszarze dorzecza</w:t>
      </w:r>
      <w:r w:rsidRPr="006B2596">
        <w:t>.</w:t>
      </w:r>
    </w:p>
    <w:p w14:paraId="14C57E03" w14:textId="77777777" w:rsidR="00EC3B35" w:rsidRDefault="00EC3B35" w:rsidP="00EC3B35">
      <w:pPr>
        <w:pStyle w:val="USTustnpkodeksu"/>
      </w:pPr>
      <w:r>
        <w:t>9. </w:t>
      </w:r>
      <w:r w:rsidRPr="00BA0264">
        <w:t>Działania ujęte</w:t>
      </w:r>
      <w:r w:rsidR="001775A5" w:rsidRPr="00BA0264">
        <w:t xml:space="preserve"> w</w:t>
      </w:r>
      <w:r w:rsidR="001775A5">
        <w:t> </w:t>
      </w:r>
      <w:r w:rsidRPr="00BA0264">
        <w:t xml:space="preserve">aktualizacjach </w:t>
      </w:r>
      <w:r w:rsidR="003A56AF">
        <w:t>planów gospodarowania wodami na obszarze dorzecza</w:t>
      </w:r>
      <w:r w:rsidRPr="00BA0264">
        <w:t xml:space="preserve"> należy rozpocząć nie później niż</w:t>
      </w:r>
      <w:r w:rsidR="001775A5" w:rsidRPr="00BA0264">
        <w:t xml:space="preserve"> w</w:t>
      </w:r>
      <w:r w:rsidR="001775A5">
        <w:t> </w:t>
      </w:r>
      <w:r w:rsidRPr="00BA0264">
        <w:t xml:space="preserve">terminie </w:t>
      </w:r>
      <w:r w:rsidR="001775A5" w:rsidRPr="00BA0264">
        <w:t>3</w:t>
      </w:r>
      <w:r w:rsidR="001775A5">
        <w:t> </w:t>
      </w:r>
      <w:r w:rsidRPr="00BA0264">
        <w:t xml:space="preserve">lat od dnia ogłoszenia </w:t>
      </w:r>
      <w:r w:rsidR="003A56AF">
        <w:t>tej aktualizacji</w:t>
      </w:r>
      <w:r>
        <w:t>.</w:t>
      </w:r>
    </w:p>
    <w:p w14:paraId="77800537" w14:textId="77777777" w:rsidR="00EC3B35" w:rsidRPr="000D5AF7" w:rsidRDefault="00ED5DCB" w:rsidP="003A56AF">
      <w:pPr>
        <w:pStyle w:val="ARTartustawynprozporzdzenia"/>
      </w:pPr>
      <w:r>
        <w:rPr>
          <w:rStyle w:val="Ppogrubienie"/>
        </w:rPr>
        <w:t>Art. 324</w:t>
      </w:r>
      <w:r w:rsidR="00EC3B35" w:rsidRPr="00EC3B35">
        <w:rPr>
          <w:rStyle w:val="Ppogrubienie"/>
        </w:rPr>
        <w:t>.</w:t>
      </w:r>
      <w:r w:rsidR="00EC3B35">
        <w:t> </w:t>
      </w:r>
      <w:r w:rsidR="003A56AF">
        <w:t>1</w:t>
      </w:r>
      <w:r w:rsidR="00EC3B35" w:rsidRPr="000D5AF7">
        <w:t>.</w:t>
      </w:r>
      <w:r w:rsidR="00EC3B35">
        <w:t> </w:t>
      </w:r>
      <w:r w:rsidR="00EC3B35" w:rsidRPr="000D5AF7">
        <w:t>Jeżeli na podstawie wyników monitoringu wód lub innych danych,</w:t>
      </w:r>
      <w:r w:rsidR="001775A5" w:rsidRPr="000D5AF7">
        <w:t xml:space="preserve"> w</w:t>
      </w:r>
      <w:r w:rsidR="001775A5">
        <w:t> </w:t>
      </w:r>
      <w:r w:rsidR="00EC3B35" w:rsidRPr="000D5AF7">
        <w:t>tym danych uzyskanych</w:t>
      </w:r>
      <w:r w:rsidR="001775A5" w:rsidRPr="000D5AF7">
        <w:t xml:space="preserve"> w</w:t>
      </w:r>
      <w:r w:rsidR="001775A5">
        <w:t> </w:t>
      </w:r>
      <w:r w:rsidR="00EC3B35" w:rsidRPr="000D5AF7">
        <w:t xml:space="preserve">toku opracowywania projektu </w:t>
      </w:r>
      <w:r w:rsidR="003A56AF">
        <w:t>planu gospodarowania wodami na obszarze dorzecza lub jego aktualizacji</w:t>
      </w:r>
      <w:r w:rsidR="00EC3B35" w:rsidRPr="000D5AF7">
        <w:t xml:space="preserve"> </w:t>
      </w:r>
      <w:r w:rsidR="003A56AF">
        <w:t>minister właściwy do spraw gospodarki wodnej</w:t>
      </w:r>
      <w:r w:rsidR="00EC3B35" w:rsidRPr="000D5AF7">
        <w:t xml:space="preserve"> stwierdził, że jest zagrożone osiągnięcie celów środowiskowych:</w:t>
      </w:r>
    </w:p>
    <w:p w14:paraId="0554FDCE" w14:textId="77777777" w:rsidR="00EC3B35" w:rsidRPr="000D5AF7" w:rsidRDefault="00EC3B35" w:rsidP="00EC3B35">
      <w:pPr>
        <w:pStyle w:val="PKTpunkt"/>
      </w:pPr>
      <w:r w:rsidRPr="000D5AF7">
        <w:t>1)</w:t>
      </w:r>
      <w:r>
        <w:tab/>
      </w:r>
      <w:r w:rsidRPr="000D5AF7">
        <w:t>dokonuje się analizy przyczyn tych zagrożeń</w:t>
      </w:r>
      <w:r w:rsidR="001775A5" w:rsidRPr="000D5AF7">
        <w:t xml:space="preserve"> i</w:t>
      </w:r>
      <w:r w:rsidR="001775A5">
        <w:t> </w:t>
      </w:r>
      <w:r w:rsidRPr="000D5AF7">
        <w:t xml:space="preserve">uzupełnia </w:t>
      </w:r>
      <w:r w:rsidR="003A56AF">
        <w:t>plan gospodarowania wodami na obszarze dorzecza</w:t>
      </w:r>
      <w:r w:rsidR="001775A5" w:rsidRPr="000D5AF7">
        <w:t xml:space="preserve"> o</w:t>
      </w:r>
      <w:r w:rsidR="001775A5">
        <w:t> </w:t>
      </w:r>
      <w:r w:rsidRPr="000D5AF7">
        <w:t>dodatkowe działania</w:t>
      </w:r>
      <w:r w:rsidR="000A19B3">
        <w:t>, w tym</w:t>
      </w:r>
      <w:r w:rsidR="00960BDB">
        <w:t>, jeżeli jest to uzasadnione,</w:t>
      </w:r>
      <w:r w:rsidR="000A19B3">
        <w:t xml:space="preserve"> ustalenie bardziej restrykcyjnych środowiskowych norm jakości</w:t>
      </w:r>
      <w:r w:rsidRPr="000D5AF7">
        <w:t>;</w:t>
      </w:r>
    </w:p>
    <w:p w14:paraId="28996DD4" w14:textId="77777777" w:rsidR="00EC3B35" w:rsidRPr="000D5AF7" w:rsidRDefault="00EC3B35" w:rsidP="00EC3B35">
      <w:pPr>
        <w:pStyle w:val="PKTpunkt"/>
      </w:pPr>
      <w:r w:rsidRPr="000D5AF7">
        <w:t>2)</w:t>
      </w:r>
      <w:r>
        <w:tab/>
      </w:r>
      <w:r w:rsidRPr="000D5AF7">
        <w:t>dokonuje się dodatkowego przeglądu udzielonych pozwoleń wodnoprawnych;</w:t>
      </w:r>
    </w:p>
    <w:p w14:paraId="21171504" w14:textId="77777777" w:rsidR="00EC3B35" w:rsidRDefault="00EC3B35" w:rsidP="00EC3B35">
      <w:pPr>
        <w:pStyle w:val="PKTpunkt"/>
      </w:pPr>
      <w:r w:rsidRPr="000D5AF7">
        <w:t>3)</w:t>
      </w:r>
      <w:r>
        <w:tab/>
      </w:r>
      <w:r w:rsidRPr="000D5AF7">
        <w:t>poddaje się przeglądowi programy monitoringu wód</w:t>
      </w:r>
      <w:r w:rsidR="001775A5" w:rsidRPr="000D5AF7">
        <w:t xml:space="preserve"> i</w:t>
      </w:r>
      <w:r w:rsidR="001775A5">
        <w:t> </w:t>
      </w:r>
      <w:r w:rsidR="001775A5" w:rsidRPr="000D5AF7">
        <w:t>w</w:t>
      </w:r>
      <w:r w:rsidR="001775A5">
        <w:t> </w:t>
      </w:r>
      <w:r w:rsidRPr="000D5AF7">
        <w:t>razie potrzeby dostosowuje te programy</w:t>
      </w:r>
      <w:r w:rsidR="001775A5" w:rsidRPr="000D5AF7">
        <w:t xml:space="preserve"> w</w:t>
      </w:r>
      <w:r w:rsidR="001775A5">
        <w:t> </w:t>
      </w:r>
      <w:r w:rsidRPr="000D5AF7">
        <w:t xml:space="preserve">zakresie koniecznym dla </w:t>
      </w:r>
      <w:r>
        <w:t xml:space="preserve">potwierdzenia </w:t>
      </w:r>
      <w:r w:rsidRPr="000D5AF7">
        <w:t>osiągnięcia celów środowiskowych.</w:t>
      </w:r>
    </w:p>
    <w:p w14:paraId="0D8DFA5F" w14:textId="77777777" w:rsidR="00EC3B35" w:rsidRPr="000D5AF7" w:rsidRDefault="003A56AF" w:rsidP="00EC3B35">
      <w:pPr>
        <w:pStyle w:val="USTustnpkodeksu"/>
      </w:pPr>
      <w:r>
        <w:t>2</w:t>
      </w:r>
      <w:r w:rsidR="00EC3B35">
        <w:t>. </w:t>
      </w:r>
      <w:r>
        <w:t>Minister właściwy do spraw gospodarki wodnej</w:t>
      </w:r>
      <w:r w:rsidRPr="000D5AF7">
        <w:t xml:space="preserve"> </w:t>
      </w:r>
      <w:r w:rsidR="00EC3B35" w:rsidRPr="000D5AF7">
        <w:t>dokonuje analizy przyczyny zagrożeń,</w:t>
      </w:r>
      <w:r w:rsidR="001775A5" w:rsidRPr="000D5AF7">
        <w:t xml:space="preserve"> o</w:t>
      </w:r>
      <w:r w:rsidR="001775A5">
        <w:t> </w:t>
      </w:r>
      <w:r w:rsidR="00EC3B35" w:rsidRPr="000D5AF7">
        <w:t>których mowa</w:t>
      </w:r>
      <w:r w:rsidR="009A5C79" w:rsidRPr="000D5AF7">
        <w:t xml:space="preserve"> w</w:t>
      </w:r>
      <w:r>
        <w:t> ust. 1</w:t>
      </w:r>
      <w:r w:rsidR="009A5C79">
        <w:t xml:space="preserve"> pkt </w:t>
      </w:r>
      <w:r w:rsidR="00EC3B35" w:rsidRPr="000D5AF7">
        <w:t>1,</w:t>
      </w:r>
      <w:r w:rsidR="001775A5" w:rsidRPr="000D5AF7">
        <w:t xml:space="preserve"> i</w:t>
      </w:r>
      <w:r w:rsidR="001775A5">
        <w:t> </w:t>
      </w:r>
      <w:r w:rsidR="00EC3B35" w:rsidRPr="000D5AF7">
        <w:t xml:space="preserve">uzupełnia </w:t>
      </w:r>
      <w:r w:rsidR="00960BDB">
        <w:t>plan gospodarowania wodami na obszarze dorzecza</w:t>
      </w:r>
      <w:r w:rsidR="001775A5" w:rsidRPr="000D5AF7">
        <w:t xml:space="preserve"> o</w:t>
      </w:r>
      <w:r w:rsidR="001775A5">
        <w:t> </w:t>
      </w:r>
      <w:r w:rsidR="00EC3B35" w:rsidRPr="000D5AF7">
        <w:t>dodatkowe działania</w:t>
      </w:r>
      <w:r w:rsidR="001775A5" w:rsidRPr="000D5AF7">
        <w:t xml:space="preserve"> w</w:t>
      </w:r>
      <w:r w:rsidR="001775A5">
        <w:t> </w:t>
      </w:r>
      <w:r w:rsidR="00EC3B35" w:rsidRPr="000D5AF7">
        <w:t>ramach jego kolejnej aktualizacji.</w:t>
      </w:r>
    </w:p>
    <w:p w14:paraId="1ACABFAB" w14:textId="77777777" w:rsidR="00EC3B35" w:rsidRPr="000D5AF7" w:rsidRDefault="00960BDB" w:rsidP="00EC3B35">
      <w:pPr>
        <w:pStyle w:val="USTustnpkodeksu"/>
      </w:pPr>
      <w:r>
        <w:t>3</w:t>
      </w:r>
      <w:r w:rsidR="00EC3B35" w:rsidRPr="000D5AF7">
        <w:t>.</w:t>
      </w:r>
      <w:r w:rsidR="00EC3B35">
        <w:t> </w:t>
      </w:r>
      <w:r>
        <w:t>Minister właściwy do spraw gospodarki wodnej</w:t>
      </w:r>
      <w:r w:rsidR="00EC3B35" w:rsidRPr="000D5AF7">
        <w:t xml:space="preserve"> informuje organy właściwe do wydania pozwolenia wodnoprawnego</w:t>
      </w:r>
      <w:r w:rsidR="001775A5" w:rsidRPr="000D5AF7">
        <w:t xml:space="preserve"> o</w:t>
      </w:r>
      <w:r w:rsidR="001775A5">
        <w:t> </w:t>
      </w:r>
      <w:r w:rsidR="00EC3B35" w:rsidRPr="000D5AF7">
        <w:t>konieczności dokonania dodatkowego przeglądu udzielonych pozwoleń wodnoprawnych, wskazując przyczyny zagrożeń osiągnięcia celów środowiskowych,</w:t>
      </w:r>
      <w:r w:rsidR="001775A5" w:rsidRPr="000D5AF7">
        <w:t xml:space="preserve"> o</w:t>
      </w:r>
      <w:r w:rsidR="001775A5">
        <w:t> </w:t>
      </w:r>
      <w:r w:rsidR="00EC3B35" w:rsidRPr="000D5AF7">
        <w:t>których mowa</w:t>
      </w:r>
      <w:r w:rsidR="009A5C79" w:rsidRPr="000D5AF7">
        <w:t xml:space="preserve"> w</w:t>
      </w:r>
      <w:r w:rsidR="00343BD7">
        <w:t> ust. 3</w:t>
      </w:r>
      <w:r w:rsidR="009A5C79">
        <w:t xml:space="preserve"> pkt </w:t>
      </w:r>
      <w:r w:rsidR="00EC3B35" w:rsidRPr="000D5AF7">
        <w:t>1.</w:t>
      </w:r>
    </w:p>
    <w:p w14:paraId="6F27BC97" w14:textId="77777777" w:rsidR="00EC3B35" w:rsidRDefault="00BD17FA" w:rsidP="00EC3B35">
      <w:pPr>
        <w:pStyle w:val="USTustnpkodeksu"/>
      </w:pPr>
      <w:r>
        <w:t>4</w:t>
      </w:r>
      <w:r w:rsidR="00EC3B35" w:rsidRPr="000D5AF7">
        <w:t>.</w:t>
      </w:r>
      <w:r w:rsidR="00EC3B35">
        <w:t> </w:t>
      </w:r>
      <w:r w:rsidR="00EC3B35" w:rsidRPr="000D5AF7">
        <w:t xml:space="preserve">Organy właściwe do udzielenia pozwolenia wodnoprawnego przekazują </w:t>
      </w:r>
      <w:r>
        <w:t>ministrowi właściwemu do spraw gospodarki wodnej</w:t>
      </w:r>
      <w:r w:rsidR="00EC3B35" w:rsidRPr="000D5AF7">
        <w:t xml:space="preserve"> wyniki przeglądu pozwoleń wodnoprawnych,</w:t>
      </w:r>
      <w:r w:rsidR="001775A5" w:rsidRPr="000D5AF7">
        <w:t xml:space="preserve"> o</w:t>
      </w:r>
      <w:r w:rsidR="001775A5">
        <w:t> </w:t>
      </w:r>
      <w:r w:rsidR="00EC3B35" w:rsidRPr="000D5AF7">
        <w:t>którym mowa</w:t>
      </w:r>
      <w:r w:rsidR="009A5C79" w:rsidRPr="000D5AF7">
        <w:t xml:space="preserve"> w</w:t>
      </w:r>
      <w:r w:rsidR="00343BD7">
        <w:t> ust. 3</w:t>
      </w:r>
      <w:r w:rsidR="009A5C79">
        <w:t xml:space="preserve"> pkt </w:t>
      </w:r>
      <w:r w:rsidR="00EC3B35" w:rsidRPr="000D5AF7">
        <w:t>2,</w:t>
      </w:r>
      <w:r w:rsidR="001775A5" w:rsidRPr="000D5AF7">
        <w:t xml:space="preserve"> w</w:t>
      </w:r>
      <w:r w:rsidR="001775A5">
        <w:t> </w:t>
      </w:r>
      <w:r w:rsidR="00EC3B35" w:rsidRPr="000D5AF7">
        <w:t xml:space="preserve">terminie </w:t>
      </w:r>
      <w:r w:rsidR="001775A5" w:rsidRPr="000D5AF7">
        <w:t>6</w:t>
      </w:r>
      <w:r w:rsidR="001775A5">
        <w:t> </w:t>
      </w:r>
      <w:r w:rsidR="00EC3B35" w:rsidRPr="000D5AF7">
        <w:t>miesięcy od dnia przekazania informacji,</w:t>
      </w:r>
      <w:r w:rsidR="001775A5" w:rsidRPr="000D5AF7">
        <w:t xml:space="preserve"> o</w:t>
      </w:r>
      <w:r w:rsidR="001775A5">
        <w:t> </w:t>
      </w:r>
      <w:r w:rsidR="00EC3B35" w:rsidRPr="000D5AF7">
        <w:t>której mowa</w:t>
      </w:r>
      <w:r w:rsidR="009A5C79" w:rsidRPr="000D5AF7">
        <w:t xml:space="preserve"> w</w:t>
      </w:r>
      <w:r w:rsidR="009A5C79">
        <w:t> ust. </w:t>
      </w:r>
      <w:r w:rsidR="00343BD7">
        <w:t>5</w:t>
      </w:r>
      <w:r w:rsidR="00EC3B35" w:rsidRPr="000D5AF7">
        <w:t>, wskazując pozwolenia wodnoprawne, które powinny zostać cofnięte lub ograniczone</w:t>
      </w:r>
      <w:r w:rsidR="001775A5" w:rsidRPr="000D5AF7">
        <w:t xml:space="preserve"> w</w:t>
      </w:r>
      <w:r w:rsidR="001775A5">
        <w:t> </w:t>
      </w:r>
      <w:r w:rsidR="00EC3B35" w:rsidRPr="000D5AF7">
        <w:t>celu zapobieżenia zagrożeniu osiągnięcia celów środowiskowych.</w:t>
      </w:r>
    </w:p>
    <w:p w14:paraId="627AD2E8" w14:textId="77777777" w:rsidR="00EC3B35" w:rsidRDefault="00BD17FA" w:rsidP="00EC3B35">
      <w:pPr>
        <w:pStyle w:val="USTustnpkodeksu"/>
      </w:pPr>
      <w:r>
        <w:t>5</w:t>
      </w:r>
      <w:r w:rsidR="002C2EBB">
        <w:t>Organy ochrony środowiska</w:t>
      </w:r>
      <w:r w:rsidR="004E7FB2">
        <w:t xml:space="preserve">, w uzgodnieniu z </w:t>
      </w:r>
      <w:r>
        <w:t>ministrem właściwym do spraw gospodarki wodnej</w:t>
      </w:r>
      <w:r w:rsidR="00EC3B35" w:rsidRPr="000D5AF7">
        <w:t xml:space="preserve"> poddają przeglądowi programy monitoringu wód,</w:t>
      </w:r>
      <w:r w:rsidR="001775A5" w:rsidRPr="000D5AF7">
        <w:t xml:space="preserve"> o</w:t>
      </w:r>
      <w:r w:rsidR="001775A5">
        <w:t> </w:t>
      </w:r>
      <w:r w:rsidR="00EC3B35" w:rsidRPr="000D5AF7">
        <w:t>których mowa</w:t>
      </w:r>
      <w:r w:rsidR="001775A5" w:rsidRPr="000D5AF7">
        <w:t xml:space="preserve"> </w:t>
      </w:r>
      <w:r w:rsidR="001775A5" w:rsidRPr="000D5AF7">
        <w:lastRenderedPageBreak/>
        <w:t>w</w:t>
      </w:r>
      <w:r w:rsidR="001775A5">
        <w:t> </w:t>
      </w:r>
      <w:r w:rsidR="00EC3B35" w:rsidRPr="000D5AF7">
        <w:t>przepisach wydanych na podstawie</w:t>
      </w:r>
      <w:r w:rsidR="009A5C79">
        <w:t xml:space="preserve"> art. </w:t>
      </w:r>
      <w:r w:rsidR="00FF3B31">
        <w:t>349</w:t>
      </w:r>
      <w:r w:rsidR="009A5C79">
        <w:t xml:space="preserve"> ust. </w:t>
      </w:r>
      <w:r w:rsidR="00EC3B35">
        <w:t>1</w:t>
      </w:r>
      <w:r w:rsidR="00EC3B35" w:rsidRPr="000D5AF7">
        <w:t>,</w:t>
      </w:r>
      <w:r w:rsidR="001775A5" w:rsidRPr="000D5AF7">
        <w:t xml:space="preserve"> i</w:t>
      </w:r>
      <w:r w:rsidR="001775A5">
        <w:t> </w:t>
      </w:r>
      <w:r w:rsidR="001775A5" w:rsidRPr="000D5AF7">
        <w:t>w</w:t>
      </w:r>
      <w:r w:rsidR="001775A5">
        <w:t> </w:t>
      </w:r>
      <w:r w:rsidR="00EC3B35" w:rsidRPr="000D5AF7">
        <w:t>razie potrzeby dostosują te programy</w:t>
      </w:r>
      <w:r w:rsidR="001775A5" w:rsidRPr="000D5AF7">
        <w:t xml:space="preserve"> w</w:t>
      </w:r>
      <w:r w:rsidR="001775A5">
        <w:t> </w:t>
      </w:r>
      <w:r w:rsidR="00EC3B35" w:rsidRPr="000D5AF7">
        <w:t xml:space="preserve">zakresie koniecznym dla </w:t>
      </w:r>
      <w:r w:rsidR="004E7FB2">
        <w:t>potwierdzenia</w:t>
      </w:r>
      <w:r w:rsidR="0064013D">
        <w:t xml:space="preserve"> </w:t>
      </w:r>
      <w:r w:rsidR="00EC3B35" w:rsidRPr="000D5AF7">
        <w:t>osiągnięcia celów środowiskowych.</w:t>
      </w:r>
    </w:p>
    <w:p w14:paraId="1CF9F768" w14:textId="3C8FF77E" w:rsidR="00E65C6A" w:rsidRDefault="00ED5DCB" w:rsidP="00EC3B35">
      <w:pPr>
        <w:pStyle w:val="ARTartustawynprozporzdzenia"/>
      </w:pPr>
      <w:r>
        <w:rPr>
          <w:rStyle w:val="Ppogrubienie"/>
        </w:rPr>
        <w:t>Art. 325</w:t>
      </w:r>
      <w:r w:rsidR="00EC3B35" w:rsidRPr="00EC3B35">
        <w:rPr>
          <w:rStyle w:val="Ppogrubienie"/>
        </w:rPr>
        <w:t>.</w:t>
      </w:r>
      <w:r w:rsidR="00EC3B35">
        <w:t> </w:t>
      </w:r>
      <w:r w:rsidR="00FB48F5">
        <w:t>Ustalenia dokumentów planistycznych, o których mowa w art. </w:t>
      </w:r>
      <w:r w:rsidR="003F73A8">
        <w:t>31</w:t>
      </w:r>
      <w:r w:rsidR="008E6D09">
        <w:t>4</w:t>
      </w:r>
      <w:r w:rsidR="007A6B53">
        <w:t xml:space="preserve"> pkt 1 i 2</w:t>
      </w:r>
      <w:r w:rsidR="00FB48F5">
        <w:t> </w:t>
      </w:r>
      <w:r w:rsidR="00FB48F5" w:rsidRPr="00690385">
        <w:t>, uwzględnia się w</w:t>
      </w:r>
      <w:r w:rsidR="00FB48F5">
        <w:t> </w:t>
      </w:r>
      <w:r w:rsidR="00FB48F5" w:rsidRPr="00690385">
        <w:t>koncepcji przestrzennego zagospodarowania kraju, strategii rozwoju województwa, planach zagospodarowania przestrzennego województwa, studium uwarunkowań i</w:t>
      </w:r>
      <w:r w:rsidR="00FB48F5">
        <w:t> </w:t>
      </w:r>
      <w:r w:rsidR="00FB48F5" w:rsidRPr="00690385">
        <w:t>kierunków zagospodarowania przestrzennego gminy oraz w</w:t>
      </w:r>
      <w:r w:rsidR="00FB48F5">
        <w:t> </w:t>
      </w:r>
      <w:r w:rsidR="00FB48F5" w:rsidRPr="00690385">
        <w:t>miejscowych planach zagospodarowania przestrzennego.</w:t>
      </w:r>
    </w:p>
    <w:p w14:paraId="3C95248D" w14:textId="2AD0F0D3" w:rsidR="00FB48F5" w:rsidRPr="00690385" w:rsidRDefault="00E65C6A" w:rsidP="00FB48F5">
      <w:pPr>
        <w:pStyle w:val="ARTartustawynprozporzdzenia"/>
      </w:pPr>
      <w:r w:rsidRPr="00EC3B35">
        <w:rPr>
          <w:rStyle w:val="Ppogrubienie"/>
        </w:rPr>
        <w:t xml:space="preserve"> </w:t>
      </w:r>
      <w:r w:rsidR="003F73A8">
        <w:rPr>
          <w:rStyle w:val="Ppogrubienie"/>
        </w:rPr>
        <w:t>Art. 326</w:t>
      </w:r>
      <w:r w:rsidR="00EC3B35" w:rsidRPr="00EC3B35">
        <w:rPr>
          <w:rStyle w:val="Ppogrubienie"/>
        </w:rPr>
        <w:t>.</w:t>
      </w:r>
      <w:r w:rsidR="00EC3B35">
        <w:t> </w:t>
      </w:r>
      <w:r w:rsidR="00FB48F5" w:rsidRPr="00690385">
        <w:t>1. Informacje przedstawione na mapach zagrożenia powodziowego oraz na mapach ryzyka powodziowego powinny być spójne z</w:t>
      </w:r>
      <w:r w:rsidR="00FB48F5">
        <w:t> </w:t>
      </w:r>
      <w:r w:rsidR="00FB48F5" w:rsidRPr="00690385">
        <w:t>informacjami zawartymi w</w:t>
      </w:r>
      <w:r w:rsidR="00FB48F5">
        <w:t> </w:t>
      </w:r>
      <w:r w:rsidR="00FB48F5" w:rsidRPr="00690385">
        <w:t>dokume</w:t>
      </w:r>
      <w:r w:rsidR="00FB48F5">
        <w:t>ntach planistyc</w:t>
      </w:r>
      <w:r w:rsidR="003F73A8">
        <w:t>znych , o których mowa w art. 31</w:t>
      </w:r>
      <w:r w:rsidR="008E6D09">
        <w:t>4</w:t>
      </w:r>
      <w:r w:rsidR="00A625A9">
        <w:t xml:space="preserve"> pkt 1</w:t>
      </w:r>
      <w:r w:rsidR="00FB48F5" w:rsidRPr="00690385">
        <w:t>.</w:t>
      </w:r>
    </w:p>
    <w:p w14:paraId="40A811E9" w14:textId="77777777" w:rsidR="00E51043" w:rsidRDefault="00FB48F5" w:rsidP="00E51043">
      <w:pPr>
        <w:pStyle w:val="USTustnpkodeksu"/>
      </w:pPr>
      <w:r w:rsidRPr="00690385">
        <w:t>2.</w:t>
      </w:r>
      <w:r>
        <w:t> </w:t>
      </w:r>
      <w:r w:rsidRPr="00690385">
        <w:t>Opracowanie map zagrożenia powodziowego i</w:t>
      </w:r>
      <w:r>
        <w:t> </w:t>
      </w:r>
      <w:r w:rsidRPr="00690385">
        <w:t>map ryzyka powodziowego oraz ich przeglądy przeprowadza się w</w:t>
      </w:r>
      <w:r>
        <w:t> </w:t>
      </w:r>
      <w:r w:rsidRPr="00690385">
        <w:t>sposób skoordynowany z</w:t>
      </w:r>
      <w:r>
        <w:t> </w:t>
      </w:r>
      <w:r w:rsidRPr="00690385">
        <w:t>analizą dokumen</w:t>
      </w:r>
      <w:r w:rsidR="003F73A8">
        <w:t>tacji, o których mowa w art. 316</w:t>
      </w:r>
      <w:r>
        <w:t xml:space="preserve"> ust. 1 pkt </w:t>
      </w:r>
      <w:r w:rsidRPr="00690385">
        <w:t>2, 3</w:t>
      </w:r>
      <w:r>
        <w:t xml:space="preserve"> i </w:t>
      </w:r>
      <w:r w:rsidRPr="00690385">
        <w:t>6.</w:t>
      </w:r>
      <w:r w:rsidR="00E51043" w:rsidRPr="00E51043">
        <w:t xml:space="preserve"> </w:t>
      </w:r>
    </w:p>
    <w:p w14:paraId="0AC3E593" w14:textId="77777777" w:rsidR="00E51043" w:rsidRPr="00690385" w:rsidRDefault="00E51043" w:rsidP="00E51043">
      <w:pPr>
        <w:pStyle w:val="USTustnpkodeksu"/>
      </w:pPr>
      <w:r>
        <w:t>3</w:t>
      </w:r>
      <w:r w:rsidRPr="00690385">
        <w:t>.</w:t>
      </w:r>
      <w:r>
        <w:t> </w:t>
      </w:r>
      <w:r w:rsidRPr="00690385">
        <w:t>Opracowanie planów zarządzania ryzykiem powodziowym oraz ich przeglądy przeprowadza się w</w:t>
      </w:r>
      <w:r>
        <w:t> </w:t>
      </w:r>
      <w:r w:rsidRPr="00690385">
        <w:t>sposób skoordynowany z</w:t>
      </w:r>
      <w:r>
        <w:t> </w:t>
      </w:r>
      <w:r w:rsidRPr="00690385">
        <w:t>przeglądami planów gospodarowania wodami na obszarze dorzecza.</w:t>
      </w:r>
    </w:p>
    <w:p w14:paraId="184AE849" w14:textId="77777777" w:rsidR="00E51043" w:rsidRPr="00690385" w:rsidRDefault="00E51043" w:rsidP="00E51043">
      <w:pPr>
        <w:pStyle w:val="USTustnpkodeksu"/>
      </w:pPr>
      <w:r>
        <w:t>4</w:t>
      </w:r>
      <w:r w:rsidRPr="00690385">
        <w:t>.</w:t>
      </w:r>
      <w:r>
        <w:t> </w:t>
      </w:r>
      <w:r w:rsidRPr="00690385">
        <w:t>Działania zapewniające udział wszystkich zainteresowanych w</w:t>
      </w:r>
      <w:r>
        <w:t> </w:t>
      </w:r>
      <w:r w:rsidRPr="00690385">
        <w:t>osiąganiu celów środowiskowych, o</w:t>
      </w:r>
      <w:r>
        <w:t> </w:t>
      </w:r>
      <w:r w:rsidRPr="00690385">
        <w:t>którym mowa w</w:t>
      </w:r>
      <w:r w:rsidR="003F73A8">
        <w:t> art. 318</w:t>
      </w:r>
      <w:r>
        <w:t xml:space="preserve"> ust. 4</w:t>
      </w:r>
      <w:r w:rsidRPr="00690385">
        <w:t>, przeprowadza się w</w:t>
      </w:r>
      <w:r>
        <w:t> </w:t>
      </w:r>
      <w:r w:rsidRPr="00690385">
        <w:t>sposób skoordynowany z</w:t>
      </w:r>
      <w:r>
        <w:t> </w:t>
      </w:r>
      <w:r w:rsidRPr="00690385">
        <w:t>działaniami zapewniającymi aktywny udział wszystkich zainteresowanych w</w:t>
      </w:r>
      <w:r>
        <w:t> </w:t>
      </w:r>
      <w:r w:rsidRPr="00690385">
        <w:t>osiąganiu celów zarządzania ryzykiem powodzio</w:t>
      </w:r>
      <w:r>
        <w:t>wym, o którym mowa w art. 171 ust. 10.</w:t>
      </w:r>
    </w:p>
    <w:p w14:paraId="0CBDEE9F" w14:textId="77777777" w:rsidR="00E51043" w:rsidRDefault="003F73A8" w:rsidP="00E51043">
      <w:pPr>
        <w:pStyle w:val="ARTartustawynprozporzdzenia"/>
      </w:pPr>
      <w:r>
        <w:rPr>
          <w:rStyle w:val="Ppogrubienie"/>
        </w:rPr>
        <w:t>Art. 327</w:t>
      </w:r>
      <w:r w:rsidR="00EC3B35" w:rsidRPr="00EC3B35">
        <w:rPr>
          <w:rStyle w:val="Ppogrubienie"/>
        </w:rPr>
        <w:t>.</w:t>
      </w:r>
      <w:r w:rsidR="00EC3B35">
        <w:t> </w:t>
      </w:r>
      <w:r w:rsidR="00E51043" w:rsidRPr="00690385">
        <w:t>1. </w:t>
      </w:r>
      <w:r w:rsidR="005C7D5F">
        <w:t>Minister właściwy do spraw gospodarki wodnej</w:t>
      </w:r>
      <w:r w:rsidR="00E51043">
        <w:t xml:space="preserve"> </w:t>
      </w:r>
      <w:r w:rsidR="00E51043">
        <w:tab/>
        <w:t>monitoruje rea</w:t>
      </w:r>
      <w:r w:rsidR="0055187D">
        <w:t xml:space="preserve">lizację przez właściwe organy, </w:t>
      </w:r>
      <w:r w:rsidR="00E51043">
        <w:t>jednostki organizacyjne</w:t>
      </w:r>
      <w:r w:rsidR="0055187D">
        <w:t xml:space="preserve"> oraz podmioty odpowiedzialne za realizację działań zawartych w:</w:t>
      </w:r>
    </w:p>
    <w:p w14:paraId="6D7802C8" w14:textId="77777777" w:rsidR="00E51043" w:rsidRDefault="0055187D" w:rsidP="00E51043">
      <w:pPr>
        <w:pStyle w:val="LITlitera"/>
      </w:pPr>
      <w:r>
        <w:t xml:space="preserve">1) </w:t>
      </w:r>
      <w:r>
        <w:tab/>
        <w:t>planach</w:t>
      </w:r>
      <w:r w:rsidR="00E51043">
        <w:t xml:space="preserve"> gospodarowania wodami na obszarach dorzecza,</w:t>
      </w:r>
    </w:p>
    <w:p w14:paraId="300F9543" w14:textId="77777777" w:rsidR="00E51043" w:rsidRDefault="0055187D" w:rsidP="00E51043">
      <w:pPr>
        <w:pStyle w:val="LITlitera"/>
      </w:pPr>
      <w:r>
        <w:t xml:space="preserve">2) </w:t>
      </w:r>
      <w:r>
        <w:tab/>
        <w:t>planach</w:t>
      </w:r>
      <w:r w:rsidR="00E51043">
        <w:t xml:space="preserve"> zarządzania ryzykiem powodziowym dla obszarów dorzecza,</w:t>
      </w:r>
    </w:p>
    <w:p w14:paraId="60DE06AD" w14:textId="77777777" w:rsidR="00E51043" w:rsidRDefault="0055187D" w:rsidP="00E51043">
      <w:pPr>
        <w:pStyle w:val="LITlitera"/>
      </w:pPr>
      <w:r>
        <w:t xml:space="preserve">3) </w:t>
      </w:r>
      <w:r>
        <w:tab/>
        <w:t>planach</w:t>
      </w:r>
      <w:r w:rsidR="00E51043">
        <w:t xml:space="preserve"> przeciwdziałania skutkom suszy na obszarach dorzecza,</w:t>
      </w:r>
    </w:p>
    <w:p w14:paraId="40B304CC" w14:textId="77777777" w:rsidR="00E51043" w:rsidRDefault="0055187D" w:rsidP="00E51043">
      <w:pPr>
        <w:pStyle w:val="LITlitera"/>
      </w:pPr>
      <w:r>
        <w:t>4</w:t>
      </w:r>
      <w:r w:rsidR="00E51043">
        <w:t xml:space="preserve">) </w:t>
      </w:r>
      <w:r w:rsidR="00E51043">
        <w:tab/>
      </w:r>
      <w:r w:rsidR="00E51043" w:rsidRPr="00580727">
        <w:t>program</w:t>
      </w:r>
      <w:r>
        <w:t>ach</w:t>
      </w:r>
      <w:r w:rsidR="00E51043">
        <w:t xml:space="preserve"> realizacji zadań </w:t>
      </w:r>
      <w:r w:rsidR="007C1934">
        <w:t>Państwowego Gospodarstwa Wodnego Wody Polskie</w:t>
      </w:r>
      <w:r w:rsidR="00E51043">
        <w:t xml:space="preserve"> związanych </w:t>
      </w:r>
      <w:r w:rsidR="00E51043" w:rsidRPr="00580727">
        <w:t>z</w:t>
      </w:r>
      <w:r w:rsidR="00E51043">
        <w:t> </w:t>
      </w:r>
      <w:r w:rsidR="00E51043" w:rsidRPr="00580727">
        <w:t>utrzymywaniem wód oraz pozostałego mi</w:t>
      </w:r>
      <w:r w:rsidR="00E51043">
        <w:t xml:space="preserve">enia Skarbu Państwa związanego </w:t>
      </w:r>
      <w:r w:rsidR="00E51043" w:rsidRPr="00580727">
        <w:t>z</w:t>
      </w:r>
      <w:r w:rsidR="00E51043">
        <w:t> </w:t>
      </w:r>
      <w:r w:rsidR="00E51043" w:rsidRPr="00580727">
        <w:t>gospodarką wodną</w:t>
      </w:r>
      <w:r w:rsidR="004529ED">
        <w:t>,</w:t>
      </w:r>
      <w:r w:rsidR="00E51043" w:rsidRPr="00580727">
        <w:t xml:space="preserve"> oraz inwestycji w</w:t>
      </w:r>
      <w:r w:rsidR="00E51043">
        <w:t> </w:t>
      </w:r>
      <w:r w:rsidR="00E51043" w:rsidRPr="00580727">
        <w:t>gospodarce wodnej</w:t>
      </w:r>
      <w:r>
        <w:t>.</w:t>
      </w:r>
      <w:r w:rsidR="00E51043">
        <w:t xml:space="preserve"> </w:t>
      </w:r>
    </w:p>
    <w:p w14:paraId="2ECBD9CE" w14:textId="77777777" w:rsidR="00E51043" w:rsidRDefault="00E51043" w:rsidP="00E51043">
      <w:pPr>
        <w:pStyle w:val="USTustnpkodeksu"/>
      </w:pPr>
      <w:r>
        <w:t xml:space="preserve">2. </w:t>
      </w:r>
      <w:r w:rsidR="0055187D">
        <w:t>Podmioty, o których mowa w ust. 1, przekazują ministrowi właściwemu</w:t>
      </w:r>
      <w:r w:rsidR="004529ED">
        <w:t xml:space="preserve"> do spraw gospodarki wodnej</w:t>
      </w:r>
      <w:r w:rsidR="0055187D">
        <w:t xml:space="preserve"> sprawozdania z realizacji działań wskazanych w dokumentach, o których mowa w ust 1 pkt 1-3, za rok poprzedni, w terminie do dnia 28 lutego roku następnego</w:t>
      </w:r>
      <w:r>
        <w:t>.</w:t>
      </w:r>
    </w:p>
    <w:p w14:paraId="5D6F898D" w14:textId="77777777" w:rsidR="0055187D" w:rsidRDefault="0055187D" w:rsidP="00E51043">
      <w:pPr>
        <w:pStyle w:val="USTustnpkodeksu"/>
      </w:pPr>
      <w:r>
        <w:lastRenderedPageBreak/>
        <w:t>3. Minister właściwy do spraw gospodarki wodnej określi, w drodze rozporządzenia, zakres informacji konieczny do uwzględnienia przez poszczególne podmioty przy opracowywaniu sprawozdań, w tym zakres danych dotyczących realizacji działań, mając na względzie ustalenia planów gospodarowania wodami na obszarach dorzeczy.</w:t>
      </w:r>
    </w:p>
    <w:p w14:paraId="1AFCDEA3" w14:textId="77777777" w:rsidR="0055187D" w:rsidRDefault="0055187D" w:rsidP="0055187D">
      <w:pPr>
        <w:pStyle w:val="USTustnpkodeksu"/>
      </w:pPr>
      <w:r>
        <w:t>4. Minister właściwy do spraw gospodarki wodnej przekazuje Komisji Europejskiej sprawozdanie o postępach we wdrażaniu działań, o których mowa w art. 289 ust. 1, w terminie 3 lat od dnia wejścia w życie przepisó</w:t>
      </w:r>
      <w:r w:rsidR="00BC420C">
        <w:t>w wydanych na podstawie art. 321</w:t>
      </w:r>
      <w:r>
        <w:t xml:space="preserve">. </w:t>
      </w:r>
    </w:p>
    <w:p w14:paraId="71F5C2B7" w14:textId="77777777" w:rsidR="00EC3B35" w:rsidRPr="00690385" w:rsidRDefault="00EC3B35" w:rsidP="0055187D">
      <w:pPr>
        <w:pStyle w:val="ARTartustawynprozporzdzenia"/>
        <w:ind w:firstLine="0"/>
      </w:pPr>
    </w:p>
    <w:p w14:paraId="7C3BECD3" w14:textId="77777777" w:rsidR="00EC3B35" w:rsidRPr="000D21D9" w:rsidRDefault="00EC3B35" w:rsidP="00EC3B35">
      <w:pPr>
        <w:pStyle w:val="ROZDZODDZOZNoznaczenierozdziauluboddziau"/>
      </w:pPr>
      <w:r w:rsidRPr="000D21D9">
        <w:t>Rozdział 2</w:t>
      </w:r>
    </w:p>
    <w:p w14:paraId="21F94EB8" w14:textId="77777777" w:rsidR="00EC3B35" w:rsidRPr="00B67E17" w:rsidRDefault="00EC3B35" w:rsidP="00EC3B35">
      <w:pPr>
        <w:pStyle w:val="ROZDZODDZPRZEDMprzedmiotregulacjirozdziauluboddziau"/>
      </w:pPr>
      <w:r w:rsidRPr="000D21D9">
        <w:t>Kataster wodny</w:t>
      </w:r>
    </w:p>
    <w:p w14:paraId="744DAA41" w14:textId="77777777" w:rsidR="00D16266" w:rsidRDefault="00BC420C" w:rsidP="00EC3B35">
      <w:pPr>
        <w:pStyle w:val="ARTartustawynprozporzdzenia"/>
      </w:pPr>
      <w:r>
        <w:rPr>
          <w:rStyle w:val="Ppogrubienie"/>
        </w:rPr>
        <w:t>Art. 328</w:t>
      </w:r>
      <w:r w:rsidR="00EC3B35" w:rsidRPr="00EC3B35">
        <w:rPr>
          <w:rStyle w:val="Ppogrubienie"/>
        </w:rPr>
        <w:t>.</w:t>
      </w:r>
      <w:r w:rsidR="00EC3B35">
        <w:t> </w:t>
      </w:r>
      <w:r w:rsidR="00EC3B35" w:rsidRPr="000D21D9">
        <w:t>1. Kataster wodny jest systemem informacyjnym</w:t>
      </w:r>
      <w:r w:rsidR="001775A5" w:rsidRPr="000D21D9">
        <w:t xml:space="preserve"> o</w:t>
      </w:r>
      <w:r w:rsidR="001775A5">
        <w:t> </w:t>
      </w:r>
      <w:r w:rsidR="00D16266">
        <w:t>gospodarowaniu wodami</w:t>
      </w:r>
      <w:r w:rsidR="00512A20">
        <w:t xml:space="preserve"> </w:t>
      </w:r>
      <w:r w:rsidR="00512A20">
        <w:br/>
        <w:t>i jest prowadzony w systemie teleinformatycznym</w:t>
      </w:r>
      <w:r w:rsidR="00D16266">
        <w:t>.</w:t>
      </w:r>
    </w:p>
    <w:p w14:paraId="62896F68" w14:textId="77777777" w:rsidR="00C525D8" w:rsidRPr="00C525D8" w:rsidRDefault="00737DB1" w:rsidP="0032704F">
      <w:pPr>
        <w:pStyle w:val="USTustnpkodeksu"/>
      </w:pPr>
      <w:r>
        <w:t>2</w:t>
      </w:r>
      <w:r w:rsidR="00D16266" w:rsidRPr="000D21D9">
        <w:t>.</w:t>
      </w:r>
      <w:r w:rsidR="00D16266">
        <w:t xml:space="preserve"> Kataster wodny składa</w:t>
      </w:r>
      <w:r w:rsidR="00EC3B35" w:rsidRPr="000D21D9">
        <w:t xml:space="preserve"> się</w:t>
      </w:r>
      <w:r w:rsidR="001775A5" w:rsidRPr="000D21D9">
        <w:t xml:space="preserve"> z</w:t>
      </w:r>
      <w:r w:rsidR="001775A5">
        <w:t> </w:t>
      </w:r>
      <w:r w:rsidR="00EC3B35" w:rsidRPr="000D21D9">
        <w:t>rejestrów, wykazów, informatycznych baz danych, zbiorów danych przestrzennych oraz dokumentów</w:t>
      </w:r>
      <w:r w:rsidR="001775A5" w:rsidRPr="000D21D9">
        <w:t xml:space="preserve"> i</w:t>
      </w:r>
      <w:r w:rsidR="001775A5">
        <w:t> </w:t>
      </w:r>
      <w:r w:rsidR="00EC3B35" w:rsidRPr="000D21D9">
        <w:t>opracowań powstałych</w:t>
      </w:r>
      <w:r w:rsidR="001775A5" w:rsidRPr="000D21D9">
        <w:t xml:space="preserve"> w</w:t>
      </w:r>
      <w:r w:rsidR="001775A5">
        <w:t> </w:t>
      </w:r>
      <w:r w:rsidR="00EC3B35" w:rsidRPr="000D21D9">
        <w:t xml:space="preserve">wyniku realizacji ustawowych obowiązków </w:t>
      </w:r>
      <w:r w:rsidR="007D0C66">
        <w:t>ministra właściwego do sp</w:t>
      </w:r>
      <w:r w:rsidR="00BC420C">
        <w:t>raw gospodarki wodnej</w:t>
      </w:r>
      <w:r w:rsidR="00B11E86">
        <w:t xml:space="preserve"> </w:t>
      </w:r>
      <w:r w:rsidR="00BC420C">
        <w:t>oraz Państwowe Gospodarstwo Wodne Wody Polskie</w:t>
      </w:r>
      <w:r w:rsidR="0063505C">
        <w:t>,</w:t>
      </w:r>
      <w:r w:rsidR="00D16266">
        <w:t xml:space="preserve"> obejmujących </w:t>
      </w:r>
      <w:r w:rsidR="00C525D8" w:rsidRPr="00C525D8">
        <w:t>w szczególności:</w:t>
      </w:r>
    </w:p>
    <w:p w14:paraId="4D83C2EB" w14:textId="77777777" w:rsidR="00C525D8" w:rsidRPr="00C525D8" w:rsidRDefault="00C525D8" w:rsidP="00C525D8">
      <w:pPr>
        <w:pStyle w:val="PKTpunkt"/>
      </w:pPr>
      <w:r w:rsidRPr="00C525D8">
        <w:t>1)</w:t>
      </w:r>
      <w:r w:rsidRPr="00C525D8">
        <w:tab/>
        <w:t>sieci hydrograficznej oraz hydrologicznych i meteorologicznych posterunków obserwacyjno-pomiarowych;</w:t>
      </w:r>
    </w:p>
    <w:p w14:paraId="52D99EEA" w14:textId="77777777" w:rsidR="00C525D8" w:rsidRPr="00C525D8" w:rsidRDefault="00C525D8" w:rsidP="00C525D8">
      <w:pPr>
        <w:pStyle w:val="PKTpunkt"/>
      </w:pPr>
      <w:r w:rsidRPr="00C525D8">
        <w:t xml:space="preserve">2) </w:t>
      </w:r>
      <w:r w:rsidRPr="00C525D8">
        <w:tab/>
        <w:t>przebiegu granic obszarów zlewni, dorzeczy i regionów wodnych;</w:t>
      </w:r>
    </w:p>
    <w:p w14:paraId="01B26648" w14:textId="77777777" w:rsidR="00C525D8" w:rsidRPr="00C525D8" w:rsidRDefault="00C525D8" w:rsidP="00C525D8">
      <w:pPr>
        <w:pStyle w:val="PKTpunkt"/>
      </w:pPr>
      <w:r w:rsidRPr="00C525D8">
        <w:t xml:space="preserve">3) </w:t>
      </w:r>
      <w:r w:rsidR="00E75FCE">
        <w:tab/>
      </w:r>
      <w:r w:rsidRPr="00C525D8">
        <w:t xml:space="preserve">ilości i jakości zasobów wód podziemnych, w tym dostępnych zasobów wód podziemnych, lokalizacji głównych zbiorników wód podziemnych oraz sieci stacjonarnych obserwacji </w:t>
      </w:r>
      <w:r w:rsidR="008F6CAD">
        <w:t xml:space="preserve">tych </w:t>
      </w:r>
      <w:r w:rsidRPr="00C525D8">
        <w:t>wód;</w:t>
      </w:r>
    </w:p>
    <w:p w14:paraId="340A8185" w14:textId="77777777" w:rsidR="00C525D8" w:rsidRPr="00C525D8" w:rsidRDefault="00C525D8" w:rsidP="00C525D8">
      <w:pPr>
        <w:pStyle w:val="PKTpunkt"/>
      </w:pPr>
      <w:r w:rsidRPr="00C525D8">
        <w:t xml:space="preserve">4) </w:t>
      </w:r>
      <w:r>
        <w:tab/>
      </w:r>
      <w:r w:rsidRPr="00C525D8">
        <w:t>ilości i jakości zasobów wód powierzchniowych;</w:t>
      </w:r>
    </w:p>
    <w:p w14:paraId="121788FD" w14:textId="77777777" w:rsidR="00C525D8" w:rsidRPr="00C525D8" w:rsidRDefault="00C525D8" w:rsidP="00C525D8">
      <w:pPr>
        <w:pStyle w:val="PKTpunkt"/>
      </w:pPr>
      <w:r w:rsidRPr="00C525D8">
        <w:t>5)</w:t>
      </w:r>
      <w:r w:rsidRPr="00C525D8">
        <w:tab/>
        <w:t>wielkoś</w:t>
      </w:r>
      <w:r w:rsidR="008F6CAD">
        <w:t>ci poboru wody powierzchniowej lub</w:t>
      </w:r>
      <w:r w:rsidRPr="00C525D8">
        <w:t xml:space="preserve"> podziemnej oraz wielkości zrzutów do wód według wartości rzecz</w:t>
      </w:r>
      <w:r w:rsidR="008F6CAD">
        <w:t>ywistych i informacji ze zgód</w:t>
      </w:r>
      <w:r w:rsidRPr="00C525D8">
        <w:t xml:space="preserve"> wodnoprawnych;</w:t>
      </w:r>
    </w:p>
    <w:p w14:paraId="2BEF08D6" w14:textId="7C898EF2" w:rsidR="00C525D8" w:rsidRPr="00C525D8" w:rsidRDefault="00C525D8" w:rsidP="00C525D8">
      <w:pPr>
        <w:pStyle w:val="PKTpunkt"/>
      </w:pPr>
      <w:r w:rsidRPr="00C525D8">
        <w:t xml:space="preserve">6) </w:t>
      </w:r>
      <w:r>
        <w:tab/>
      </w:r>
      <w:r w:rsidRPr="00C525D8">
        <w:t>lokalizacji źródeł zanieczyszczeń punktowych, liniowych i obszarowych, wraz z ich charakterystyką</w:t>
      </w:r>
      <w:r w:rsidR="008F6CAD">
        <w:t xml:space="preserve">, </w:t>
      </w:r>
      <w:r w:rsidRPr="00C525D8">
        <w:t xml:space="preserve"> oraz szacowanym wpływem na stan wód</w:t>
      </w:r>
      <w:r w:rsidR="008F6CAD">
        <w:t>, w tym lokalizacją punktów zrzutu zanieczyszczeń z podaniem współrzędnych</w:t>
      </w:r>
      <w:r w:rsidRPr="00C525D8">
        <w:t>;</w:t>
      </w:r>
    </w:p>
    <w:p w14:paraId="0C32B2B1" w14:textId="77777777" w:rsidR="00C525D8" w:rsidRPr="00C525D8" w:rsidRDefault="00C525D8" w:rsidP="00C525D8">
      <w:pPr>
        <w:pStyle w:val="PKTpunkt"/>
      </w:pPr>
      <w:r w:rsidRPr="00C525D8">
        <w:t xml:space="preserve">7) </w:t>
      </w:r>
      <w:r>
        <w:tab/>
      </w:r>
      <w:r w:rsidRPr="00C525D8">
        <w:t xml:space="preserve">stanu </w:t>
      </w:r>
      <w:r w:rsidR="00D46B91">
        <w:t xml:space="preserve">ekologicznego </w:t>
      </w:r>
      <w:r w:rsidRPr="00C525D8">
        <w:t>lub potencjału ekologicznego oraz stanu chemicznego wód powierzchniowych;</w:t>
      </w:r>
    </w:p>
    <w:p w14:paraId="0FFDE594" w14:textId="77777777" w:rsidR="00C525D8" w:rsidRPr="00C525D8" w:rsidRDefault="00C525D8" w:rsidP="00C525D8">
      <w:pPr>
        <w:pStyle w:val="PKTpunkt"/>
      </w:pPr>
      <w:r w:rsidRPr="00C525D8">
        <w:t>8)</w:t>
      </w:r>
      <w:r w:rsidRPr="00C525D8">
        <w:tab/>
        <w:t>obwodów rybackich;</w:t>
      </w:r>
    </w:p>
    <w:p w14:paraId="1A5D17DD" w14:textId="77777777" w:rsidR="00C525D8" w:rsidRPr="00C525D8" w:rsidRDefault="00C525D8" w:rsidP="00C525D8">
      <w:pPr>
        <w:pStyle w:val="PKTpunkt"/>
      </w:pPr>
      <w:r w:rsidRPr="00C525D8">
        <w:t xml:space="preserve">9) </w:t>
      </w:r>
      <w:r>
        <w:tab/>
      </w:r>
      <w:r w:rsidRPr="00C525D8">
        <w:t>profili wody w kąpieliskach;</w:t>
      </w:r>
    </w:p>
    <w:p w14:paraId="00693C80" w14:textId="77777777" w:rsidR="00C525D8" w:rsidRPr="00C525D8" w:rsidRDefault="00C525D8" w:rsidP="00C525D8">
      <w:pPr>
        <w:pStyle w:val="PKTpunkt"/>
      </w:pPr>
      <w:r w:rsidRPr="00C525D8">
        <w:lastRenderedPageBreak/>
        <w:t xml:space="preserve">10) </w:t>
      </w:r>
      <w:r>
        <w:tab/>
      </w:r>
      <w:r w:rsidRPr="00C525D8">
        <w:t xml:space="preserve">pozwoleń wodnoprawnych oraz pozwoleń zintegrowanych wydawanych na podstawie przepisów ustawy </w:t>
      </w:r>
      <w:r w:rsidR="00AC3F77">
        <w:t xml:space="preserve">z dnia 27 kwietnia 2001 r. </w:t>
      </w:r>
      <w:r w:rsidRPr="00C525D8">
        <w:t>- Prawo ochrony środowiska dotyczących korzystania z wody;</w:t>
      </w:r>
    </w:p>
    <w:p w14:paraId="6042AB5A" w14:textId="77777777" w:rsidR="00C525D8" w:rsidRPr="00C525D8" w:rsidRDefault="00C525D8" w:rsidP="00C525D8">
      <w:pPr>
        <w:pStyle w:val="PKTpunkt"/>
      </w:pPr>
      <w:r w:rsidRPr="00C525D8">
        <w:t xml:space="preserve">11) </w:t>
      </w:r>
      <w:r>
        <w:tab/>
      </w:r>
      <w:r w:rsidRPr="00C525D8">
        <w:t>ilości i rodzaju substancji szczególnie szkodliwych dla środowiska wodnego określonych w pozwoleniach, o których mowa w pkt 10;</w:t>
      </w:r>
    </w:p>
    <w:p w14:paraId="78B48604" w14:textId="77777777" w:rsidR="00C525D8" w:rsidRPr="00C525D8" w:rsidRDefault="00C525D8" w:rsidP="00C525D8">
      <w:pPr>
        <w:pStyle w:val="PKTpunkt"/>
      </w:pPr>
      <w:r w:rsidRPr="00C525D8">
        <w:t xml:space="preserve">12) </w:t>
      </w:r>
      <w:r>
        <w:tab/>
      </w:r>
      <w:r w:rsidRPr="00C525D8">
        <w:t>urządzeń wodnych;</w:t>
      </w:r>
    </w:p>
    <w:p w14:paraId="40864C60" w14:textId="77777777" w:rsidR="00C525D8" w:rsidRPr="00C525D8" w:rsidRDefault="00C525D8" w:rsidP="00C525D8">
      <w:pPr>
        <w:pStyle w:val="PKTpunkt"/>
      </w:pPr>
      <w:r w:rsidRPr="00C525D8">
        <w:t xml:space="preserve">13) </w:t>
      </w:r>
      <w:r>
        <w:tab/>
      </w:r>
      <w:r w:rsidRPr="00C525D8">
        <w:t xml:space="preserve">stref </w:t>
      </w:r>
      <w:r w:rsidR="00AC3F77">
        <w:t xml:space="preserve">ochronnych </w:t>
      </w:r>
      <w:r w:rsidRPr="00C525D8">
        <w:t>i obszarów ochr</w:t>
      </w:r>
      <w:r w:rsidR="00AC3F77">
        <w:t>onnych</w:t>
      </w:r>
      <w:r w:rsidRPr="00C525D8">
        <w:t>;</w:t>
      </w:r>
    </w:p>
    <w:p w14:paraId="7B2CE1B4" w14:textId="77777777" w:rsidR="00C525D8" w:rsidRPr="00C525D8" w:rsidRDefault="00C525D8" w:rsidP="00C525D8">
      <w:pPr>
        <w:pStyle w:val="PKTpunkt"/>
      </w:pPr>
      <w:r w:rsidRPr="00C525D8">
        <w:t xml:space="preserve">14) </w:t>
      </w:r>
      <w:r>
        <w:tab/>
      </w:r>
      <w:r w:rsidRPr="00C525D8">
        <w:t>spółek wodnych;</w:t>
      </w:r>
    </w:p>
    <w:p w14:paraId="03DBA6A3" w14:textId="77777777" w:rsidR="00AC1563" w:rsidRDefault="00C525D8" w:rsidP="002553F0">
      <w:pPr>
        <w:pStyle w:val="PKTpunkt"/>
      </w:pPr>
      <w:r w:rsidRPr="00C525D8">
        <w:t xml:space="preserve">15) </w:t>
      </w:r>
      <w:r>
        <w:tab/>
      </w:r>
      <w:r w:rsidR="00470757">
        <w:t xml:space="preserve">następujących </w:t>
      </w:r>
      <w:r w:rsidRPr="00C525D8">
        <w:t>dokumentów planistycz</w:t>
      </w:r>
      <w:r w:rsidR="00AC1563">
        <w:t>nych:</w:t>
      </w:r>
    </w:p>
    <w:p w14:paraId="1C947297" w14:textId="77777777" w:rsidR="00AC1563" w:rsidRDefault="00AC1563" w:rsidP="00AC1563">
      <w:pPr>
        <w:pStyle w:val="LITlitera"/>
      </w:pPr>
      <w:r>
        <w:t>a</w:t>
      </w:r>
      <w:r w:rsidRPr="00714D63">
        <w:t>)</w:t>
      </w:r>
      <w:r>
        <w:tab/>
        <w:t>planów gospodarowania wodami na obszarach dorzeczy,</w:t>
      </w:r>
    </w:p>
    <w:p w14:paraId="05FCC740" w14:textId="77777777" w:rsidR="00AC1563" w:rsidRDefault="00AC1563" w:rsidP="00AC1563">
      <w:pPr>
        <w:pStyle w:val="LITlitera"/>
      </w:pPr>
      <w:r>
        <w:t>b)</w:t>
      </w:r>
      <w:r>
        <w:tab/>
        <w:t>planów zarządzania ryzykiem powodziowym dla obszarów dorzeczy, o których mowa w art. 170,</w:t>
      </w:r>
    </w:p>
    <w:p w14:paraId="4D74A529" w14:textId="77777777" w:rsidR="00AC1563" w:rsidRDefault="00AC1563" w:rsidP="00AC1563">
      <w:pPr>
        <w:pStyle w:val="LITlitera"/>
      </w:pPr>
      <w:r>
        <w:t>c)</w:t>
      </w:r>
      <w:r>
        <w:tab/>
        <w:t>planów przeciwdziałania skutkom suszy na obszarach dorzeczy, o których mowa w art. 183,</w:t>
      </w:r>
    </w:p>
    <w:p w14:paraId="0EF0F79B" w14:textId="77777777" w:rsidR="00AC1563" w:rsidRDefault="008F6CAD" w:rsidP="00AC1563">
      <w:pPr>
        <w:pStyle w:val="LITlitera"/>
      </w:pPr>
      <w:r>
        <w:t>d</w:t>
      </w:r>
      <w:r w:rsidR="00AC1563">
        <w:t xml:space="preserve">) </w:t>
      </w:r>
      <w:r w:rsidR="00AC1563">
        <w:tab/>
        <w:t>wstępnej ocenę ryzyka powodziowego,</w:t>
      </w:r>
    </w:p>
    <w:p w14:paraId="4D57A364" w14:textId="77777777" w:rsidR="00AC1563" w:rsidRDefault="008F6CAD" w:rsidP="00AC1563">
      <w:pPr>
        <w:pStyle w:val="LITlitera"/>
      </w:pPr>
      <w:r>
        <w:t>e</w:t>
      </w:r>
      <w:r w:rsidR="00AC1563">
        <w:t xml:space="preserve">) </w:t>
      </w:r>
      <w:r w:rsidR="00AC1563">
        <w:tab/>
        <w:t>map zagrożenia powodziowego,</w:t>
      </w:r>
    </w:p>
    <w:p w14:paraId="36240201" w14:textId="77777777" w:rsidR="00AC1563" w:rsidRDefault="008F6CAD" w:rsidP="00AC1563">
      <w:pPr>
        <w:pStyle w:val="LITlitera"/>
      </w:pPr>
      <w:r>
        <w:t>f</w:t>
      </w:r>
      <w:r w:rsidR="00AC1563">
        <w:t xml:space="preserve">) </w:t>
      </w:r>
      <w:r w:rsidR="00AC1563">
        <w:tab/>
        <w:t>map ryzyka powodziowego;</w:t>
      </w:r>
    </w:p>
    <w:p w14:paraId="1E6DAF91" w14:textId="77777777" w:rsidR="00C525D8" w:rsidRPr="00C525D8" w:rsidRDefault="00C525D8" w:rsidP="00C525D8">
      <w:pPr>
        <w:pStyle w:val="PKTpunkt"/>
      </w:pPr>
      <w:r w:rsidRPr="00C525D8">
        <w:t>16)</w:t>
      </w:r>
      <w:r w:rsidR="008553E2">
        <w:tab/>
      </w:r>
      <w:r w:rsidRPr="00C525D8">
        <w:t>programu ochrony wód morskich, o którym mowa w art. 159 ust. 1;</w:t>
      </w:r>
    </w:p>
    <w:p w14:paraId="70F500ED" w14:textId="77777777" w:rsidR="00FD0FBC" w:rsidRDefault="007E09F7" w:rsidP="008553E2">
      <w:pPr>
        <w:pStyle w:val="PKTpunkt"/>
      </w:pPr>
      <w:r>
        <w:t>17</w:t>
      </w:r>
      <w:r w:rsidR="008553E2">
        <w:t xml:space="preserve">) </w:t>
      </w:r>
      <w:r w:rsidR="008553E2">
        <w:tab/>
      </w:r>
      <w:r w:rsidR="000845DC">
        <w:t xml:space="preserve">urządzeń melioracji wodnych oraz zmeliorowanych gruntów, o których mowa </w:t>
      </w:r>
      <w:r w:rsidR="000845DC">
        <w:br/>
        <w:t>w art. 195 ust. 1</w:t>
      </w:r>
      <w:r w:rsidR="00FD0FBC">
        <w:t>;</w:t>
      </w:r>
    </w:p>
    <w:p w14:paraId="0231673B" w14:textId="77777777" w:rsidR="00EA6059" w:rsidRDefault="00FD0FBC" w:rsidP="008553E2">
      <w:pPr>
        <w:pStyle w:val="PKTpunkt"/>
      </w:pPr>
      <w:r>
        <w:t>18) wykazu</w:t>
      </w:r>
      <w:r w:rsidRPr="00FD0FBC">
        <w:t xml:space="preserve"> </w:t>
      </w:r>
      <w:r w:rsidRPr="007851DA">
        <w:t xml:space="preserve">zawierającego informacje i dane o zakresie korzystania </w:t>
      </w:r>
      <w:r>
        <w:t>z usług wodnych</w:t>
      </w:r>
      <w:r w:rsidRPr="007851DA">
        <w:t xml:space="preserve"> oraz o wysokości należn</w:t>
      </w:r>
      <w:r>
        <w:t>ych opłat za usługi wodne</w:t>
      </w:r>
      <w:r w:rsidR="00EA6059">
        <w:t>;</w:t>
      </w:r>
    </w:p>
    <w:p w14:paraId="3C5201E6" w14:textId="77777777" w:rsidR="00C525D8" w:rsidRPr="000D21D9" w:rsidRDefault="00EA6059" w:rsidP="008553E2">
      <w:pPr>
        <w:pStyle w:val="PKTpunkt"/>
      </w:pPr>
      <w:r>
        <w:t>19) wyniki oraz opis wpływu działań podjętych w celu zapobiegania chemicznemu zanieczyszczeniu wód powierzchniowych</w:t>
      </w:r>
      <w:r w:rsidR="008553E2">
        <w:t>.</w:t>
      </w:r>
    </w:p>
    <w:p w14:paraId="311FA8A1" w14:textId="77777777" w:rsidR="00EC3B35" w:rsidRDefault="00C525D8" w:rsidP="00EC3B35">
      <w:pPr>
        <w:pStyle w:val="USTustnpkodeksu"/>
        <w:keepNext/>
      </w:pPr>
      <w:r>
        <w:t>3</w:t>
      </w:r>
      <w:r w:rsidR="00EC3B35">
        <w:t>. </w:t>
      </w:r>
      <w:r w:rsidR="00EC3B35" w:rsidRPr="00730E90">
        <w:t>Źródłami danych do katastru wodnego są</w:t>
      </w:r>
      <w:r w:rsidR="001775A5" w:rsidRPr="00730E90">
        <w:t xml:space="preserve"> w</w:t>
      </w:r>
      <w:r w:rsidR="001775A5">
        <w:t> </w:t>
      </w:r>
      <w:r w:rsidR="00EC3B35" w:rsidRPr="00730E90">
        <w:t xml:space="preserve">szczególności </w:t>
      </w:r>
      <w:r w:rsidR="00840EA2">
        <w:t xml:space="preserve">rejestry i zbiory danych prowadzone przez </w:t>
      </w:r>
      <w:r w:rsidR="002C184C">
        <w:t>ministra właściwego do sp</w:t>
      </w:r>
      <w:r w:rsidR="00BC420C">
        <w:t>raw gospodarki wodnej</w:t>
      </w:r>
      <w:r w:rsidR="00B11E86">
        <w:t xml:space="preserve"> </w:t>
      </w:r>
      <w:r w:rsidR="00BC420C">
        <w:t>oraz  Wody Polskie</w:t>
      </w:r>
      <w:r w:rsidR="00840EA2">
        <w:t xml:space="preserve">, a także </w:t>
      </w:r>
      <w:r w:rsidR="00EC3B35" w:rsidRPr="00730E90">
        <w:t>rejestry</w:t>
      </w:r>
      <w:r w:rsidR="00760EAC">
        <w:t xml:space="preserve"> i zbiory danych prowadzone oraz dokumenty posiadane przez </w:t>
      </w:r>
      <w:r w:rsidR="00EC3B35" w:rsidRPr="00730E90">
        <w:t>n</w:t>
      </w:r>
      <w:r w:rsidR="00D56801">
        <w:t>astępujące organy lub podmioty</w:t>
      </w:r>
      <w:r w:rsidR="00EC3B35" w:rsidRPr="00730E90">
        <w:t>:</w:t>
      </w:r>
    </w:p>
    <w:p w14:paraId="2694EB54" w14:textId="77777777" w:rsidR="00EC3B35" w:rsidRPr="00730E90" w:rsidRDefault="00EC3B35" w:rsidP="00EC3B35">
      <w:pPr>
        <w:pStyle w:val="PKTpunkt"/>
      </w:pPr>
      <w:r w:rsidRPr="00730E90">
        <w:t>1)</w:t>
      </w:r>
      <w:r>
        <w:tab/>
      </w:r>
      <w:r w:rsidR="0063505C">
        <w:t>w zakresie gruntów</w:t>
      </w:r>
      <w:r w:rsidRPr="00730E90">
        <w:t xml:space="preserve"> – organy prowadzące ewidencję gruntów</w:t>
      </w:r>
      <w:r w:rsidR="001775A5" w:rsidRPr="00730E90">
        <w:t xml:space="preserve"> i</w:t>
      </w:r>
      <w:r w:rsidR="001775A5">
        <w:t> </w:t>
      </w:r>
      <w:r w:rsidRPr="00730E90">
        <w:t>budynków,</w:t>
      </w:r>
      <w:r w:rsidR="001775A5" w:rsidRPr="00730E90">
        <w:t xml:space="preserve"> o</w:t>
      </w:r>
      <w:r w:rsidR="001775A5">
        <w:t> </w:t>
      </w:r>
      <w:r w:rsidRPr="00730E90">
        <w:t>której mowa</w:t>
      </w:r>
      <w:r w:rsidR="009A5C79" w:rsidRPr="00730E90">
        <w:t xml:space="preserve"> w</w:t>
      </w:r>
      <w:r w:rsidR="009A5C79">
        <w:t> art. </w:t>
      </w:r>
      <w:r w:rsidR="009A5C79" w:rsidRPr="00730E90">
        <w:t>2</w:t>
      </w:r>
      <w:r w:rsidR="009A5C79">
        <w:t xml:space="preserve"> pkt </w:t>
      </w:r>
      <w:r w:rsidR="001775A5" w:rsidRPr="00730E90">
        <w:t>8</w:t>
      </w:r>
      <w:r w:rsidR="001775A5">
        <w:t> </w:t>
      </w:r>
      <w:r w:rsidRPr="00730E90">
        <w:t>ustawy</w:t>
      </w:r>
      <w:r w:rsidR="001775A5" w:rsidRPr="00730E90">
        <w:t xml:space="preserve"> z</w:t>
      </w:r>
      <w:r w:rsidR="001775A5">
        <w:t> </w:t>
      </w:r>
      <w:r w:rsidRPr="00730E90">
        <w:t>dnia 1</w:t>
      </w:r>
      <w:r w:rsidR="001775A5" w:rsidRPr="00730E90">
        <w:t>7</w:t>
      </w:r>
      <w:r w:rsidR="001775A5">
        <w:t> </w:t>
      </w:r>
      <w:r w:rsidRPr="00730E90">
        <w:t>maja 198</w:t>
      </w:r>
      <w:r w:rsidR="001775A5" w:rsidRPr="00730E90">
        <w:t>9</w:t>
      </w:r>
      <w:r w:rsidR="001775A5">
        <w:t> </w:t>
      </w:r>
      <w:r w:rsidRPr="00730E90">
        <w:t xml:space="preserve">r. </w:t>
      </w:r>
      <w:r w:rsidR="009A5C79">
        <w:noBreakHyphen/>
        <w:t xml:space="preserve"> </w:t>
      </w:r>
      <w:r w:rsidRPr="00730E90">
        <w:t>Prawo geodezyjne</w:t>
      </w:r>
      <w:r w:rsidR="001775A5" w:rsidRPr="00730E90">
        <w:t xml:space="preserve"> i</w:t>
      </w:r>
      <w:r w:rsidR="001775A5">
        <w:t> </w:t>
      </w:r>
      <w:r w:rsidR="00215142">
        <w:t>kartograficzne</w:t>
      </w:r>
      <w:r w:rsidR="00A63892">
        <w:t>;</w:t>
      </w:r>
    </w:p>
    <w:p w14:paraId="3A14A9E4" w14:textId="77777777" w:rsidR="00EC3B35" w:rsidRPr="00730E90" w:rsidRDefault="00EC3B35" w:rsidP="00EC3B35">
      <w:pPr>
        <w:pStyle w:val="PKTpunkt"/>
      </w:pPr>
      <w:r w:rsidRPr="00730E90">
        <w:t>2)</w:t>
      </w:r>
      <w:r>
        <w:tab/>
      </w:r>
      <w:r w:rsidRPr="00730E90">
        <w:t>w zakresie hydrologicznych</w:t>
      </w:r>
      <w:r w:rsidR="001775A5" w:rsidRPr="00730E90">
        <w:t xml:space="preserve"> i</w:t>
      </w:r>
      <w:r w:rsidR="001775A5">
        <w:t> </w:t>
      </w:r>
      <w:r w:rsidRPr="00730E90">
        <w:t>meteorologicznych posterunków obserwacyjno</w:t>
      </w:r>
      <w:r w:rsidR="001775A5">
        <w:softHyphen/>
      </w:r>
      <w:r w:rsidR="001775A5">
        <w:softHyphen/>
      </w:r>
      <w:r w:rsidR="00BF4682">
        <w:softHyphen/>
      </w:r>
      <w:r w:rsidR="00BF4682">
        <w:softHyphen/>
      </w:r>
      <w:r w:rsidR="00BF4682">
        <w:softHyphen/>
      </w:r>
      <w:r w:rsidR="009A5C79">
        <w:softHyphen/>
      </w:r>
      <w:r w:rsidR="009A5C79">
        <w:softHyphen/>
      </w:r>
      <w:r w:rsidR="009A5C79">
        <w:noBreakHyphen/>
      </w:r>
      <w:r w:rsidRPr="00730E90">
        <w:t>pomiarowych oraz zasobów</w:t>
      </w:r>
      <w:r w:rsidR="00026774">
        <w:t xml:space="preserve"> i ilości</w:t>
      </w:r>
      <w:r w:rsidRPr="00730E90">
        <w:t xml:space="preserve"> wó</w:t>
      </w:r>
      <w:r w:rsidR="0022350A">
        <w:t>d powierzchniowych – państwową służbę</w:t>
      </w:r>
      <w:r w:rsidRPr="00730E90">
        <w:t xml:space="preserve"> </w:t>
      </w:r>
      <w:proofErr w:type="spellStart"/>
      <w:r w:rsidRPr="00730E90">
        <w:t>hydrologioczno</w:t>
      </w:r>
      <w:proofErr w:type="spellEnd"/>
      <w:r w:rsidR="001775A5">
        <w:softHyphen/>
      </w:r>
      <w:r w:rsidR="001775A5">
        <w:softHyphen/>
      </w:r>
      <w:r w:rsidR="00BF4682">
        <w:softHyphen/>
      </w:r>
      <w:r w:rsidR="00BF4682">
        <w:softHyphen/>
      </w:r>
      <w:r w:rsidR="00BF4682">
        <w:softHyphen/>
      </w:r>
      <w:r w:rsidR="009A5C79">
        <w:softHyphen/>
      </w:r>
      <w:r w:rsidR="009A5C79">
        <w:softHyphen/>
      </w:r>
      <w:r w:rsidR="009A5C79">
        <w:noBreakHyphen/>
      </w:r>
      <w:r w:rsidR="0022350A">
        <w:t>meteorologiczną</w:t>
      </w:r>
      <w:r w:rsidR="00A63892">
        <w:t>;</w:t>
      </w:r>
    </w:p>
    <w:p w14:paraId="45C66865" w14:textId="77777777" w:rsidR="00EC3B35" w:rsidRDefault="00EC3B35" w:rsidP="00EC3B35">
      <w:pPr>
        <w:pStyle w:val="PKTpunkt"/>
      </w:pPr>
      <w:r w:rsidRPr="00730E90">
        <w:lastRenderedPageBreak/>
        <w:t>3)</w:t>
      </w:r>
      <w:r>
        <w:tab/>
      </w:r>
      <w:r w:rsidRPr="00730E90">
        <w:t xml:space="preserve">w zakresie </w:t>
      </w:r>
      <w:r w:rsidR="00026774">
        <w:t xml:space="preserve">zasobów wód podziemnych, w tym ilości tych zasobów, </w:t>
      </w:r>
      <w:r w:rsidRPr="00730E90">
        <w:t>lokalizacji głównych zbi</w:t>
      </w:r>
      <w:r w:rsidR="00026774">
        <w:t>orników wód podziemnych oraz sieci stacjonarnych obserwacji tych wód</w:t>
      </w:r>
      <w:r w:rsidR="0022350A">
        <w:t xml:space="preserve"> – państwową służbę hydrogeologiczną</w:t>
      </w:r>
      <w:r w:rsidR="00A63892">
        <w:t>;</w:t>
      </w:r>
    </w:p>
    <w:p w14:paraId="679FB8FD" w14:textId="77777777" w:rsidR="004D6F25" w:rsidRPr="00730E90" w:rsidRDefault="00026774" w:rsidP="00EC3B35">
      <w:pPr>
        <w:pStyle w:val="PKTpunkt"/>
      </w:pPr>
      <w:r>
        <w:t>4</w:t>
      </w:r>
      <w:r w:rsidR="004D6F25">
        <w:t xml:space="preserve">) </w:t>
      </w:r>
      <w:r w:rsidR="004D6F25">
        <w:tab/>
        <w:t>w zakresie jakości wód powierzchniowych - Głównego Inspektora Ochrony Środowiska;</w:t>
      </w:r>
    </w:p>
    <w:p w14:paraId="7588BAFE" w14:textId="77777777" w:rsidR="00EC3B35" w:rsidRDefault="00026774" w:rsidP="00EC3B35">
      <w:pPr>
        <w:pStyle w:val="PKTpunkt"/>
      </w:pPr>
      <w:r>
        <w:t>5</w:t>
      </w:r>
      <w:r w:rsidR="00EC3B35" w:rsidRPr="00730E90">
        <w:t>)</w:t>
      </w:r>
      <w:r w:rsidR="00EC3B35">
        <w:tab/>
      </w:r>
      <w:r w:rsidR="00EC3B35" w:rsidRPr="00730E90">
        <w:t>w zakresie</w:t>
      </w:r>
      <w:r>
        <w:t xml:space="preserve"> identyfikacji lub</w:t>
      </w:r>
      <w:r w:rsidR="00EC3B35" w:rsidRPr="00730E90">
        <w:t xml:space="preserve"> </w:t>
      </w:r>
      <w:r>
        <w:t xml:space="preserve">oszacowania </w:t>
      </w:r>
      <w:r w:rsidR="00F55272">
        <w:t>ź</w:t>
      </w:r>
      <w:r w:rsidR="00EC3B35" w:rsidRPr="00730E90">
        <w:t>ródeł zanieczyszczeń punktowych, liniowych</w:t>
      </w:r>
      <w:r w:rsidR="001775A5" w:rsidRPr="00730E90">
        <w:t xml:space="preserve"> i</w:t>
      </w:r>
      <w:r w:rsidR="001775A5">
        <w:t> </w:t>
      </w:r>
      <w:r w:rsidR="00EC3B35" w:rsidRPr="00730E90">
        <w:t xml:space="preserve">obszarowych, </w:t>
      </w:r>
      <w:r w:rsidR="00CB4BF7">
        <w:t xml:space="preserve">poboru wody, regulacji przepływu wód, w tym przerzutów wody, zmian kierunków przepływu, zmian morfologicznych, sposobu użytkowania gruntów - organy administracji publicznej, w tym organy właściwe do wydania </w:t>
      </w:r>
      <w:r>
        <w:t>zgody wodnoprawnej</w:t>
      </w:r>
      <w:r w:rsidR="00C9406A">
        <w:t xml:space="preserve">, </w:t>
      </w:r>
      <w:r w:rsidR="00F55272">
        <w:br/>
      </w:r>
      <w:r w:rsidR="00C9406A">
        <w:t>a także państwową służbę</w:t>
      </w:r>
      <w:r w:rsidR="00DC560B">
        <w:t xml:space="preserve"> hydrologic</w:t>
      </w:r>
      <w:r w:rsidR="00C9406A">
        <w:t>zno-meteorologiczną, państwową służbę hydrogeologiczną, zakłady oraz właścicieli</w:t>
      </w:r>
      <w:r w:rsidR="00CB4BF7">
        <w:t xml:space="preserve"> urządzeń</w:t>
      </w:r>
      <w:r w:rsidR="00DC560B">
        <w:t xml:space="preserve"> wodnych</w:t>
      </w:r>
      <w:r w:rsidR="00A63892">
        <w:t>;</w:t>
      </w:r>
    </w:p>
    <w:p w14:paraId="197A907F" w14:textId="77777777" w:rsidR="004D6F25" w:rsidRPr="00730E90" w:rsidRDefault="00026774" w:rsidP="00EC3B35">
      <w:pPr>
        <w:pStyle w:val="PKTpunkt"/>
      </w:pPr>
      <w:r>
        <w:t>6</w:t>
      </w:r>
      <w:r w:rsidR="004D6F25">
        <w:t xml:space="preserve">) </w:t>
      </w:r>
      <w:r w:rsidR="003F2911">
        <w:tab/>
      </w:r>
      <w:r w:rsidR="004D6F25">
        <w:t xml:space="preserve">w zakresie </w:t>
      </w:r>
      <w:r w:rsidR="00030AAB">
        <w:t xml:space="preserve">ilości </w:t>
      </w:r>
      <w:r w:rsidR="003F2911">
        <w:t xml:space="preserve">i rodzaju substancji szczególnie szkodliwych dla środowiska wodnego - </w:t>
      </w:r>
      <w:r w:rsidR="00F55272">
        <w:t xml:space="preserve">zakłady oraz </w:t>
      </w:r>
      <w:r w:rsidR="002C2EBB">
        <w:t>organy ochrony środowiska</w:t>
      </w:r>
      <w:r w:rsidR="003F2911">
        <w:t>;</w:t>
      </w:r>
    </w:p>
    <w:p w14:paraId="0E06131C" w14:textId="77777777" w:rsidR="00EC3B35" w:rsidRPr="00730E90" w:rsidRDefault="00026774" w:rsidP="00EC3B35">
      <w:pPr>
        <w:pStyle w:val="PKTpunkt"/>
      </w:pPr>
      <w:r>
        <w:t>7</w:t>
      </w:r>
      <w:r w:rsidR="00EC3B35" w:rsidRPr="00730E90">
        <w:t>)</w:t>
      </w:r>
      <w:r w:rsidR="00EC3B35">
        <w:tab/>
      </w:r>
      <w:r w:rsidR="00EC3B35" w:rsidRPr="00730E90">
        <w:t>w zakresie oceny stanu ekologicznego lub potencjału ekologicznego</w:t>
      </w:r>
      <w:r w:rsidR="001775A5" w:rsidRPr="00730E90">
        <w:t xml:space="preserve"> i</w:t>
      </w:r>
      <w:r w:rsidR="001775A5">
        <w:t> </w:t>
      </w:r>
      <w:r w:rsidR="00EC3B35" w:rsidRPr="00730E90">
        <w:t>stanu chemicznego wód powierzchniowych</w:t>
      </w:r>
      <w:r w:rsidR="001775A5" w:rsidRPr="00730E90">
        <w:t xml:space="preserve"> i</w:t>
      </w:r>
      <w:r w:rsidR="001775A5">
        <w:t> </w:t>
      </w:r>
      <w:r w:rsidR="00EC3B35" w:rsidRPr="00730E90">
        <w:t>stanu chemicznego</w:t>
      </w:r>
      <w:r w:rsidR="001775A5" w:rsidRPr="00730E90">
        <w:t xml:space="preserve"> i</w:t>
      </w:r>
      <w:r w:rsidR="001775A5">
        <w:t> </w:t>
      </w:r>
      <w:r w:rsidR="00EC3B35" w:rsidRPr="00730E90">
        <w:t>iloś</w:t>
      </w:r>
      <w:r w:rsidR="0022350A">
        <w:t xml:space="preserve">ciowego wód podziemnych – </w:t>
      </w:r>
      <w:r w:rsidR="002C2EBB">
        <w:t>organy ochrony środowiska</w:t>
      </w:r>
      <w:r w:rsidR="00A63892">
        <w:t>;</w:t>
      </w:r>
    </w:p>
    <w:p w14:paraId="1A17CAC7" w14:textId="77777777" w:rsidR="00EC3B35" w:rsidRDefault="00026774" w:rsidP="00EC3B35">
      <w:pPr>
        <w:pStyle w:val="PKTpunkt"/>
      </w:pPr>
      <w:r>
        <w:t>8</w:t>
      </w:r>
      <w:r w:rsidR="00EC3B35" w:rsidRPr="00730E90">
        <w:t>)</w:t>
      </w:r>
      <w:r w:rsidR="00EC3B35">
        <w:tab/>
      </w:r>
      <w:r w:rsidR="00EC3B35" w:rsidRPr="00730E90">
        <w:t>w zakresie oceny obszarów chronionych ustanowionych</w:t>
      </w:r>
      <w:r w:rsidR="001775A5" w:rsidRPr="00730E90">
        <w:t xml:space="preserve"> w</w:t>
      </w:r>
      <w:r w:rsidR="001775A5">
        <w:t> </w:t>
      </w:r>
      <w:r w:rsidR="00EC3B35" w:rsidRPr="00730E90">
        <w:t>celu ochrony ekosystemów lub gatunków, których stan bezpośrednio</w:t>
      </w:r>
      <w:r w:rsidR="0022350A">
        <w:t xml:space="preserve"> zależy od stanu wód – </w:t>
      </w:r>
      <w:r w:rsidR="002C2EBB">
        <w:t>organy ochrony przyrody</w:t>
      </w:r>
      <w:r w:rsidR="00A63892">
        <w:t>;</w:t>
      </w:r>
    </w:p>
    <w:p w14:paraId="1DCAF136" w14:textId="77777777" w:rsidR="00B87C0A" w:rsidRDefault="005E6585" w:rsidP="00DC5C78">
      <w:pPr>
        <w:pStyle w:val="PKTpunkt"/>
      </w:pPr>
      <w:r>
        <w:t>10</w:t>
      </w:r>
      <w:r w:rsidR="00A63892">
        <w:t xml:space="preserve">) </w:t>
      </w:r>
      <w:r w:rsidR="00AC72BA">
        <w:tab/>
      </w:r>
      <w:r w:rsidR="00A63892">
        <w:t xml:space="preserve">w zakresie </w:t>
      </w:r>
      <w:r w:rsidR="008B3E38">
        <w:t>wody przeznaczonej</w:t>
      </w:r>
      <w:r w:rsidR="00647E1D">
        <w:t xml:space="preserve"> do spożycia przez ludzi </w:t>
      </w:r>
      <w:r w:rsidR="009F6A9B">
        <w:t>- dane dotyczące</w:t>
      </w:r>
      <w:r w:rsidR="008B3E38">
        <w:t xml:space="preserve"> jakości wody przeznaczonej do spożycia przez ludzi, </w:t>
      </w:r>
      <w:r w:rsidR="009F6A9B">
        <w:t>zgromadzone w ramach dokonywanej oceny ob</w:t>
      </w:r>
      <w:r w:rsidR="00E37FB9">
        <w:t>szarowej jakości wody, o której</w:t>
      </w:r>
      <w:r w:rsidR="009F6A9B">
        <w:t xml:space="preserve"> mowa</w:t>
      </w:r>
      <w:r w:rsidR="008B3E38">
        <w:t xml:space="preserve"> </w:t>
      </w:r>
      <w:r w:rsidR="00E37FB9">
        <w:t xml:space="preserve">w </w:t>
      </w:r>
      <w:r w:rsidR="008B3E38">
        <w:t xml:space="preserve">przepisach </w:t>
      </w:r>
      <w:r w:rsidR="00B87C0A">
        <w:t xml:space="preserve">wydanych na </w:t>
      </w:r>
      <w:r w:rsidR="007260F6">
        <w:t xml:space="preserve">podstawie art. 13 </w:t>
      </w:r>
      <w:r w:rsidR="001B518E">
        <w:t xml:space="preserve">pkt 2 </w:t>
      </w:r>
      <w:r w:rsidR="00DC5C78">
        <w:t xml:space="preserve">ustawy </w:t>
      </w:r>
      <w:r w:rsidR="00DC5C78" w:rsidRPr="00F85F3F">
        <w:t>z</w:t>
      </w:r>
      <w:r w:rsidR="00DC5C78">
        <w:t> </w:t>
      </w:r>
      <w:r w:rsidR="00DC5C78" w:rsidRPr="00F85F3F">
        <w:t>dnia 7</w:t>
      </w:r>
      <w:r w:rsidR="00DC5C78">
        <w:t> </w:t>
      </w:r>
      <w:r w:rsidR="00DC5C78" w:rsidRPr="00F85F3F">
        <w:t>czerwca 2001</w:t>
      </w:r>
      <w:r w:rsidR="00DC5C78">
        <w:t> </w:t>
      </w:r>
      <w:r w:rsidR="00DC5C78" w:rsidRPr="00F85F3F">
        <w:t>r. o</w:t>
      </w:r>
      <w:r w:rsidR="00DC5C78">
        <w:t> </w:t>
      </w:r>
      <w:r w:rsidR="00DC5C78" w:rsidRPr="00F85F3F">
        <w:t>zbiorowym zaopatrzeniu w</w:t>
      </w:r>
      <w:r w:rsidR="00DC5C78">
        <w:t> </w:t>
      </w:r>
      <w:r w:rsidR="00DC5C78" w:rsidRPr="00F85F3F">
        <w:t>wodę i</w:t>
      </w:r>
      <w:r w:rsidR="00DC5C78">
        <w:t> </w:t>
      </w:r>
      <w:r w:rsidR="00DC5C78" w:rsidRPr="00F85F3F">
        <w:t>zbiorowym odprowadzaniu ścieków</w:t>
      </w:r>
      <w:r w:rsidR="00920950">
        <w:t xml:space="preserve"> - Głównego</w:t>
      </w:r>
      <w:r w:rsidR="00DC5C78">
        <w:t xml:space="preserve"> Inspektor</w:t>
      </w:r>
      <w:r w:rsidR="00920950">
        <w:t>a Sanitarnego</w:t>
      </w:r>
      <w:r w:rsidR="00DC5C78">
        <w:t>;</w:t>
      </w:r>
    </w:p>
    <w:p w14:paraId="0D9471F2" w14:textId="77777777" w:rsidR="00A63892" w:rsidRPr="00730E90" w:rsidRDefault="003A719D" w:rsidP="00A63892">
      <w:pPr>
        <w:pStyle w:val="PKTpunkt"/>
      </w:pPr>
      <w:r>
        <w:t>11</w:t>
      </w:r>
      <w:r w:rsidR="00DE3AA6">
        <w:t xml:space="preserve">) </w:t>
      </w:r>
      <w:r w:rsidR="00DE3AA6">
        <w:tab/>
      </w:r>
      <w:r w:rsidR="006660B8">
        <w:t>w zakresie</w:t>
      </w:r>
      <w:r w:rsidR="00647E1D">
        <w:t xml:space="preserve"> wody w kąpielisk</w:t>
      </w:r>
      <w:r w:rsidR="00F844CB">
        <w:t xml:space="preserve">ach - klasyfikacja jakości wody w kąpielisku, pod względem </w:t>
      </w:r>
      <w:r w:rsidR="00647E1D">
        <w:t>spełnienia wymagań</w:t>
      </w:r>
      <w:r w:rsidR="006660B8">
        <w:t xml:space="preserve"> </w:t>
      </w:r>
      <w:r w:rsidR="00647E1D">
        <w:t xml:space="preserve">określonych w przepisach wydanych </w:t>
      </w:r>
      <w:r w:rsidR="006660B8">
        <w:t xml:space="preserve">na podstawie art. 73 ust. </w:t>
      </w:r>
      <w:r w:rsidR="00920950">
        <w:t>1</w:t>
      </w:r>
      <w:r w:rsidR="00C90252">
        <w:t xml:space="preserve"> pkt 1</w:t>
      </w:r>
      <w:r w:rsidR="00920950">
        <w:t xml:space="preserve"> - Głównego</w:t>
      </w:r>
      <w:r w:rsidR="006660B8">
        <w:t xml:space="preserve"> Inspektor</w:t>
      </w:r>
      <w:r w:rsidR="00920950">
        <w:t>a Sanitarnego</w:t>
      </w:r>
      <w:r w:rsidR="006660B8">
        <w:t>;</w:t>
      </w:r>
    </w:p>
    <w:p w14:paraId="12E415C7" w14:textId="77777777" w:rsidR="00F00BED" w:rsidRDefault="003A719D" w:rsidP="00EC3B35">
      <w:pPr>
        <w:pStyle w:val="PKTpunkt"/>
      </w:pPr>
      <w:r>
        <w:t>12</w:t>
      </w:r>
      <w:r w:rsidR="00EC3B35" w:rsidRPr="00730E90">
        <w:t>)</w:t>
      </w:r>
      <w:r w:rsidR="00EC3B35">
        <w:tab/>
      </w:r>
      <w:r w:rsidR="00F55272">
        <w:t>w zakresie zgód</w:t>
      </w:r>
      <w:r w:rsidR="00EC3B35" w:rsidRPr="00730E90">
        <w:t xml:space="preserve"> wodnoprawnych – organy właściwe do wydawania </w:t>
      </w:r>
      <w:r w:rsidR="00F55272">
        <w:t>zgód</w:t>
      </w:r>
      <w:r w:rsidR="00EC3B35" w:rsidRPr="00730E90">
        <w:t xml:space="preserve"> wodnoprawnych</w:t>
      </w:r>
      <w:r w:rsidR="00F00BED">
        <w:t>;</w:t>
      </w:r>
    </w:p>
    <w:p w14:paraId="532423FF" w14:textId="312642A0" w:rsidR="00F55272" w:rsidRDefault="00F55272" w:rsidP="00EC3B35">
      <w:pPr>
        <w:pStyle w:val="PKTpunkt"/>
      </w:pPr>
      <w:r>
        <w:t>1</w:t>
      </w:r>
      <w:r w:rsidR="000D0A37">
        <w:t>3</w:t>
      </w:r>
      <w:r>
        <w:t>) w zakresie pozwoleń zintegrowanych - organy właściwe do wydawania pozwoleń zintegrowanych;</w:t>
      </w:r>
    </w:p>
    <w:p w14:paraId="63FFF0CE" w14:textId="73B10772" w:rsidR="008D3B78" w:rsidRDefault="003A719D" w:rsidP="00A27FA2">
      <w:pPr>
        <w:pStyle w:val="PKTpunkt"/>
      </w:pPr>
      <w:r>
        <w:t>1</w:t>
      </w:r>
      <w:r w:rsidR="000D0A37">
        <w:t>4</w:t>
      </w:r>
      <w:r w:rsidR="00F55272">
        <w:t xml:space="preserve">)  w zakresie </w:t>
      </w:r>
      <w:r w:rsidR="00F00BED">
        <w:t>urządzeń melioracji wodnych oraz zmeliorowanych gruntów, o których mo</w:t>
      </w:r>
      <w:r w:rsidR="00920950">
        <w:t>wa w art. 195 ust. 1 - marszałka</w:t>
      </w:r>
      <w:r w:rsidR="00F00BED">
        <w:t xml:space="preserve"> województwa</w:t>
      </w:r>
      <w:r w:rsidR="008D3B78">
        <w:t>;</w:t>
      </w:r>
    </w:p>
    <w:p w14:paraId="2C85CA06" w14:textId="2B4FA6EE" w:rsidR="005F5E4E" w:rsidRDefault="000D0A37" w:rsidP="00A27FA2">
      <w:pPr>
        <w:pStyle w:val="PKTpunkt"/>
      </w:pPr>
      <w:r>
        <w:lastRenderedPageBreak/>
        <w:t>15</w:t>
      </w:r>
      <w:r w:rsidR="008D3B78">
        <w:t>) w zakresie stref ochronnych ujęć wody oraz obszarów ochronnych zbiorników wód śródlądowych - wojewody</w:t>
      </w:r>
      <w:r w:rsidR="00EC3B35" w:rsidRPr="00730E90">
        <w:t>.</w:t>
      </w:r>
    </w:p>
    <w:p w14:paraId="23A42099" w14:textId="77777777" w:rsidR="00AF2EBC" w:rsidRDefault="00D872A4" w:rsidP="00AF2EBC">
      <w:pPr>
        <w:pStyle w:val="USTustnpkodeksu"/>
      </w:pPr>
      <w:r>
        <w:t>4</w:t>
      </w:r>
      <w:r w:rsidR="00AF2EBC">
        <w:t>. Dane</w:t>
      </w:r>
      <w:r>
        <w:t>,</w:t>
      </w:r>
      <w:r w:rsidR="00AF2EBC">
        <w:t xml:space="preserve"> o których mowa:</w:t>
      </w:r>
    </w:p>
    <w:p w14:paraId="6A834DF1" w14:textId="77777777" w:rsidR="00AF2EBC" w:rsidRDefault="004C6A76" w:rsidP="00AF2EBC">
      <w:pPr>
        <w:pStyle w:val="PKTpunkt"/>
      </w:pPr>
      <w:r>
        <w:t xml:space="preserve">1) </w:t>
      </w:r>
      <w:r>
        <w:tab/>
        <w:t>w ust. 3 pkt 10</w:t>
      </w:r>
      <w:r w:rsidR="00AF2EBC">
        <w:t>, Główny Inspektor Sanitarny przekazuje w terminie do dnia 31 października, za poprzedni rok sprawozdawczy;</w:t>
      </w:r>
    </w:p>
    <w:p w14:paraId="4A5217E0" w14:textId="77777777" w:rsidR="00AF2EBC" w:rsidRDefault="004C6A76" w:rsidP="00AF2EBC">
      <w:pPr>
        <w:pStyle w:val="PKTpunkt"/>
      </w:pPr>
      <w:r>
        <w:t xml:space="preserve">2) </w:t>
      </w:r>
      <w:r>
        <w:tab/>
        <w:t>w ust. 3 pkt 11</w:t>
      </w:r>
      <w:r w:rsidR="00AF2EBC">
        <w:t>, Główny Inspektor Sanitarny przekazuje w terminie do dnia 31 marca, za poprzedni rok sprawozdawczy.</w:t>
      </w:r>
    </w:p>
    <w:p w14:paraId="4A6AD9D8" w14:textId="77777777" w:rsidR="00502FFA" w:rsidRPr="000D21D9" w:rsidRDefault="00BC420C" w:rsidP="00BC420C">
      <w:pPr>
        <w:pStyle w:val="USTustnpkodeksu"/>
      </w:pPr>
      <w:r>
        <w:t>5</w:t>
      </w:r>
      <w:r w:rsidR="00502FFA">
        <w:t xml:space="preserve">. </w:t>
      </w:r>
      <w:r w:rsidR="007F17A1">
        <w:t xml:space="preserve">W katastrze wodnym uwzględnia się także </w:t>
      </w:r>
      <w:r w:rsidR="00502FFA">
        <w:t xml:space="preserve">decyzje </w:t>
      </w:r>
      <w:r w:rsidR="00502FFA" w:rsidRPr="00D50D72">
        <w:t xml:space="preserve">wydane </w:t>
      </w:r>
      <w:r w:rsidR="00502FFA">
        <w:t>na podstawie ustawy, w tym zgody</w:t>
      </w:r>
      <w:r w:rsidR="00502FFA" w:rsidRPr="00D50D72">
        <w:t xml:space="preserve"> wodnoprawne oraz informację o</w:t>
      </w:r>
      <w:r w:rsidR="00502FFA">
        <w:t> </w:t>
      </w:r>
      <w:r w:rsidR="00502FFA" w:rsidRPr="00D50D72">
        <w:t>pozwoleniu wodnoprawnym, które wygasło z</w:t>
      </w:r>
      <w:r w:rsidR="00502FFA">
        <w:t> </w:t>
      </w:r>
      <w:r w:rsidR="00502FFA" w:rsidRPr="00D50D72">
        <w:t xml:space="preserve">mocy prawa, </w:t>
      </w:r>
      <w:r w:rsidR="00502FFA">
        <w:t>informację o zrzeczeniu się przez zakład pozwolenia wodnoprawnego,</w:t>
      </w:r>
      <w:r w:rsidR="001A002E">
        <w:t xml:space="preserve"> informację </w:t>
      </w:r>
      <w:r w:rsidR="001A002E">
        <w:br/>
        <w:t>o zgłoszeniach, które stały się bezprzedmiotowe,</w:t>
      </w:r>
      <w:r w:rsidR="00502FFA">
        <w:t xml:space="preserve"> </w:t>
      </w:r>
      <w:r w:rsidR="00502FFA" w:rsidRPr="00D50D72">
        <w:t>decyzje o</w:t>
      </w:r>
      <w:r w:rsidR="00502FFA">
        <w:t> </w:t>
      </w:r>
      <w:r w:rsidR="00502FFA" w:rsidRPr="00D50D72">
        <w:t>nałożeniu obowiązków usunięcia negatywnych skutków w</w:t>
      </w:r>
      <w:r w:rsidR="00502FFA">
        <w:t> </w:t>
      </w:r>
      <w:r w:rsidR="00502FFA" w:rsidRPr="00D50D72">
        <w:t>środowisku wynikających z</w:t>
      </w:r>
      <w:r w:rsidR="00502FFA">
        <w:t> </w:t>
      </w:r>
      <w:r w:rsidR="00502FFA" w:rsidRPr="00D50D72">
        <w:t xml:space="preserve">wykonywania </w:t>
      </w:r>
      <w:r w:rsidR="001A002E">
        <w:t>zgody wodnoprawnej</w:t>
      </w:r>
      <w:r w:rsidR="00502FFA" w:rsidRPr="00D50D72">
        <w:t xml:space="preserve"> lub powstałych w</w:t>
      </w:r>
      <w:r w:rsidR="00502FFA">
        <w:t> </w:t>
      </w:r>
      <w:r w:rsidR="00502FFA" w:rsidRPr="00D50D72">
        <w:t>wyniku działalności prowadzonej niezgodnie z</w:t>
      </w:r>
      <w:r w:rsidR="00502FFA">
        <w:t> </w:t>
      </w:r>
      <w:r w:rsidR="001A002E">
        <w:t>warunkami wynikającymi ze zgody wodnoprawnej</w:t>
      </w:r>
      <w:r w:rsidR="00502FFA" w:rsidRPr="00D50D72">
        <w:t>, obowiązkach zakładu niezbędnych do kształtowania zasobów wodnych po wygaśnięciu pozwolenia wodnoprawnego, decyzje w</w:t>
      </w:r>
      <w:r w:rsidR="00502FFA">
        <w:t> </w:t>
      </w:r>
      <w:r w:rsidR="00502FFA" w:rsidRPr="00D50D72">
        <w:t>sprawie zmiany pozwolenia wodnoprawnego albo jego ograniczenia lub cofnięcia</w:t>
      </w:r>
      <w:r w:rsidR="001A002E">
        <w:t>, decyzje w sprawie legalizacji urządzeń wodnych</w:t>
      </w:r>
      <w:r w:rsidR="00502FFA" w:rsidRPr="00D50D72">
        <w:t>.</w:t>
      </w:r>
    </w:p>
    <w:p w14:paraId="00341BC6" w14:textId="77777777" w:rsidR="00EC3B35" w:rsidRPr="00EC3B35" w:rsidRDefault="00BC420C" w:rsidP="00BC420C">
      <w:pPr>
        <w:pStyle w:val="USTustnpkodeksu"/>
      </w:pPr>
      <w:r>
        <w:t>6</w:t>
      </w:r>
      <w:r w:rsidR="00EC3B35" w:rsidRPr="00EC3B35">
        <w:t>.</w:t>
      </w:r>
      <w:r w:rsidR="00EC3B35">
        <w:t> </w:t>
      </w:r>
      <w:r w:rsidR="00EC3B35" w:rsidRPr="00167B0B">
        <w:t>Minister właściwy do spraw gospodarki wodnej określi,</w:t>
      </w:r>
      <w:r w:rsidR="001775A5" w:rsidRPr="00167B0B">
        <w:t xml:space="preserve"> w</w:t>
      </w:r>
      <w:r w:rsidR="001775A5">
        <w:t> </w:t>
      </w:r>
      <w:r w:rsidR="00EC3B35" w:rsidRPr="00167B0B">
        <w:t>drodze rozporządzenia, szczegółowy zakres informacji gromadzonych</w:t>
      </w:r>
      <w:r w:rsidR="001775A5" w:rsidRPr="00167B0B">
        <w:t xml:space="preserve"> </w:t>
      </w:r>
      <w:r w:rsidR="00905565">
        <w:t xml:space="preserve">w </w:t>
      </w:r>
      <w:r w:rsidR="00EC3B35" w:rsidRPr="00167B0B">
        <w:t>katastr</w:t>
      </w:r>
      <w:r w:rsidR="00905565">
        <w:t>ze wodnym</w:t>
      </w:r>
      <w:r w:rsidR="00EC3B35" w:rsidRPr="00167B0B">
        <w:t>, organizację, tryb</w:t>
      </w:r>
      <w:r w:rsidR="001775A5" w:rsidRPr="00167B0B">
        <w:t xml:space="preserve"> i</w:t>
      </w:r>
      <w:r w:rsidR="001775A5">
        <w:t> </w:t>
      </w:r>
      <w:r w:rsidR="00EC3B35" w:rsidRPr="00167B0B">
        <w:t>st</w:t>
      </w:r>
      <w:r w:rsidR="000D3288">
        <w:t>andardy techniczne jego prowadzenia</w:t>
      </w:r>
      <w:r w:rsidR="00EC3B35" w:rsidRPr="00167B0B">
        <w:t xml:space="preserve">, </w:t>
      </w:r>
      <w:r w:rsidR="000D3288">
        <w:t>w tym aktualizacji</w:t>
      </w:r>
      <w:r w:rsidR="00EC3B35">
        <w:t>,</w:t>
      </w:r>
      <w:r w:rsidR="001775A5" w:rsidRPr="00167B0B">
        <w:t xml:space="preserve"> a</w:t>
      </w:r>
      <w:r w:rsidR="001775A5">
        <w:t> </w:t>
      </w:r>
      <w:r w:rsidR="00EC3B35" w:rsidRPr="00167B0B">
        <w:t>także organizację, tryb</w:t>
      </w:r>
      <w:r w:rsidR="001775A5" w:rsidRPr="00167B0B">
        <w:t xml:space="preserve"> i</w:t>
      </w:r>
      <w:r w:rsidR="001775A5">
        <w:t> </w:t>
      </w:r>
      <w:r w:rsidR="000D3288">
        <w:t>standardy przekazywania informacji</w:t>
      </w:r>
      <w:r w:rsidR="00EC3B35" w:rsidRPr="00167B0B">
        <w:t xml:space="preserve"> do katastru </w:t>
      </w:r>
      <w:r w:rsidR="000D3288">
        <w:t>wodnego</w:t>
      </w:r>
      <w:r w:rsidR="00EC3B35" w:rsidRPr="00167B0B">
        <w:t>.</w:t>
      </w:r>
    </w:p>
    <w:p w14:paraId="6A1A2869" w14:textId="77777777" w:rsidR="00EC3B35" w:rsidRPr="000D21D9" w:rsidRDefault="00BC420C" w:rsidP="00BC420C">
      <w:pPr>
        <w:pStyle w:val="USTustnpkodeksu"/>
      </w:pPr>
      <w:r>
        <w:t>7</w:t>
      </w:r>
      <w:r w:rsidR="00EC3B35" w:rsidRPr="000D21D9">
        <w:t>.</w:t>
      </w:r>
      <w:r w:rsidR="00EC3B35">
        <w:t> </w:t>
      </w:r>
      <w:r w:rsidR="00EC3B35" w:rsidRPr="000D21D9">
        <w:t>Wydając rozporządzenie,</w:t>
      </w:r>
      <w:r w:rsidR="001775A5" w:rsidRPr="000D21D9">
        <w:t xml:space="preserve"> o</w:t>
      </w:r>
      <w:r w:rsidR="001775A5">
        <w:t> </w:t>
      </w:r>
      <w:r w:rsidR="00EC3B35" w:rsidRPr="000D21D9">
        <w:t>którym mowa</w:t>
      </w:r>
      <w:r w:rsidR="009A5C79" w:rsidRPr="000D21D9">
        <w:t xml:space="preserve"> w</w:t>
      </w:r>
      <w:r w:rsidR="009A5C79">
        <w:t> ust. </w:t>
      </w:r>
      <w:r w:rsidR="00F265D8">
        <w:t>6</w:t>
      </w:r>
      <w:r w:rsidR="00EC3B35" w:rsidRPr="000D21D9">
        <w:t xml:space="preserve">, minister właściwy do spraw gospodarki wodnej </w:t>
      </w:r>
      <w:r w:rsidR="00342ED8">
        <w:t>będzie się kierował podstawowym</w:t>
      </w:r>
      <w:r w:rsidR="00EC3B35" w:rsidRPr="000D21D9">
        <w:t xml:space="preserve"> znaczenie</w:t>
      </w:r>
      <w:r w:rsidR="00342ED8">
        <w:t>m katastru wodnego</w:t>
      </w:r>
      <w:r w:rsidR="00EC3B35" w:rsidRPr="000D21D9">
        <w:t xml:space="preserve"> dla prawidłowego zarządzania zasobami wodnymi</w:t>
      </w:r>
      <w:r w:rsidR="001775A5" w:rsidRPr="000D21D9">
        <w:t xml:space="preserve"> i</w:t>
      </w:r>
      <w:r w:rsidR="001775A5">
        <w:t> </w:t>
      </w:r>
      <w:r w:rsidR="00EC3B35" w:rsidRPr="000D21D9">
        <w:t>budowy infrastruktury informacji przestrzennej oraz zasadę interoperacyjności,</w:t>
      </w:r>
      <w:r w:rsidR="001775A5" w:rsidRPr="000D21D9">
        <w:t xml:space="preserve"> o</w:t>
      </w:r>
      <w:r w:rsidR="001775A5">
        <w:t> </w:t>
      </w:r>
      <w:r w:rsidR="00EC3B35" w:rsidRPr="000D21D9">
        <w:t>której mowa</w:t>
      </w:r>
      <w:r w:rsidR="001775A5" w:rsidRPr="000D21D9">
        <w:t xml:space="preserve"> w</w:t>
      </w:r>
      <w:r w:rsidR="001775A5">
        <w:t> </w:t>
      </w:r>
      <w:r w:rsidR="00C74F1A">
        <w:t>art. 7 ustawy</w:t>
      </w:r>
      <w:r w:rsidR="001775A5" w:rsidRPr="000D21D9">
        <w:t xml:space="preserve"> z</w:t>
      </w:r>
      <w:r w:rsidR="001775A5">
        <w:t> </w:t>
      </w:r>
      <w:r w:rsidR="00EC3B35" w:rsidRPr="000D21D9">
        <w:t xml:space="preserve">dnia </w:t>
      </w:r>
      <w:r w:rsidR="001775A5" w:rsidRPr="000D21D9">
        <w:t>4</w:t>
      </w:r>
      <w:r w:rsidR="001775A5">
        <w:t> </w:t>
      </w:r>
      <w:r w:rsidR="00EC3B35" w:rsidRPr="000D21D9">
        <w:t>marca 201</w:t>
      </w:r>
      <w:r w:rsidR="001775A5" w:rsidRPr="000D21D9">
        <w:t>0</w:t>
      </w:r>
      <w:r w:rsidR="001775A5">
        <w:t> </w:t>
      </w:r>
      <w:r w:rsidR="00EC3B35" w:rsidRPr="000D21D9">
        <w:t>r.</w:t>
      </w:r>
      <w:r w:rsidR="001775A5" w:rsidRPr="000D21D9">
        <w:t xml:space="preserve"> o</w:t>
      </w:r>
      <w:r w:rsidR="001775A5">
        <w:t> </w:t>
      </w:r>
      <w:r w:rsidR="00EC3B35" w:rsidRPr="000D21D9">
        <w:t>infrastrukturze informacji przestrzennej,</w:t>
      </w:r>
      <w:r w:rsidR="001775A5" w:rsidRPr="000D21D9">
        <w:t xml:space="preserve"> a</w:t>
      </w:r>
      <w:r w:rsidR="001775A5">
        <w:t> </w:t>
      </w:r>
      <w:r w:rsidR="00EC3B35" w:rsidRPr="000D21D9">
        <w:t>także potrzebę harmonizacji zbiorów danych</w:t>
      </w:r>
      <w:r w:rsidR="00910E98" w:rsidRPr="00910E98">
        <w:t xml:space="preserve"> </w:t>
      </w:r>
      <w:r w:rsidR="00910E98" w:rsidRPr="000D21D9">
        <w:t>katastru wodnego</w:t>
      </w:r>
      <w:r w:rsidR="00642FA6">
        <w:t>, w tym zbiorów danych przestrzennych</w:t>
      </w:r>
      <w:r w:rsidR="00EC3B35" w:rsidRPr="000D21D9">
        <w:t xml:space="preserve"> </w:t>
      </w:r>
      <w:r w:rsidR="00910E98">
        <w:t>i związanych z nimi usług,</w:t>
      </w:r>
      <w:r w:rsidR="001775A5" w:rsidRPr="000D21D9">
        <w:t xml:space="preserve"> z</w:t>
      </w:r>
      <w:r w:rsidR="001775A5">
        <w:t> </w:t>
      </w:r>
      <w:r w:rsidR="00EC3B35" w:rsidRPr="000D21D9">
        <w:t>innymi zbiorami danych tworzącymi infrastrukturę informacji przestrzennej.</w:t>
      </w:r>
    </w:p>
    <w:p w14:paraId="088D27CE" w14:textId="77777777" w:rsidR="00EC3B35" w:rsidRPr="000D21D9" w:rsidRDefault="00F265D8" w:rsidP="00EC3B35">
      <w:pPr>
        <w:pStyle w:val="ARTartustawynprozporzdzenia"/>
      </w:pPr>
      <w:r>
        <w:rPr>
          <w:rStyle w:val="Ppogrubienie"/>
        </w:rPr>
        <w:t>Art. 329</w:t>
      </w:r>
      <w:r w:rsidR="00EC3B35" w:rsidRPr="00EC3B35">
        <w:rPr>
          <w:rStyle w:val="Ppogrubienie"/>
        </w:rPr>
        <w:t>.</w:t>
      </w:r>
      <w:r w:rsidR="00EC3B35">
        <w:t> </w:t>
      </w:r>
      <w:r w:rsidR="00182E25">
        <w:t xml:space="preserve">1. Kataster wodny </w:t>
      </w:r>
      <w:r w:rsidR="00EC3B35" w:rsidRPr="000D21D9">
        <w:t>dla obszaru państwa</w:t>
      </w:r>
      <w:r w:rsidR="00182E25">
        <w:t>,</w:t>
      </w:r>
      <w:r w:rsidR="001775A5" w:rsidRPr="000D21D9">
        <w:t xml:space="preserve"> z</w:t>
      </w:r>
      <w:r w:rsidR="001775A5">
        <w:t> </w:t>
      </w:r>
      <w:r w:rsidR="00EC3B35" w:rsidRPr="000D21D9">
        <w:t>uwzględnieniem podziału państwa na obszary dorzeczy</w:t>
      </w:r>
      <w:r w:rsidR="001775A5" w:rsidRPr="000D21D9">
        <w:t xml:space="preserve"> i</w:t>
      </w:r>
      <w:r w:rsidR="001775A5">
        <w:t> </w:t>
      </w:r>
      <w:r w:rsidR="00EC3B35" w:rsidRPr="000D21D9">
        <w:t>regiony wodne</w:t>
      </w:r>
      <w:r>
        <w:t>, prowadz</w:t>
      </w:r>
      <w:r w:rsidR="007F17A1">
        <w:t>ą Wody Polskie</w:t>
      </w:r>
      <w:r w:rsidR="00182E25">
        <w:t>.</w:t>
      </w:r>
    </w:p>
    <w:p w14:paraId="2A3CBBAA" w14:textId="77777777" w:rsidR="00EC3B35" w:rsidRPr="000D21D9" w:rsidRDefault="00182E25" w:rsidP="00EC3B35">
      <w:pPr>
        <w:pStyle w:val="USTustnpkodeksu"/>
      </w:pPr>
      <w:r>
        <w:lastRenderedPageBreak/>
        <w:t>2</w:t>
      </w:r>
      <w:r w:rsidR="00EC3B35" w:rsidRPr="000D21D9">
        <w:t>.</w:t>
      </w:r>
      <w:r w:rsidR="00EC3B35">
        <w:t> </w:t>
      </w:r>
      <w:r w:rsidR="00EC3B35" w:rsidRPr="000D21D9">
        <w:t xml:space="preserve">Dla zbiorów danych objętych </w:t>
      </w:r>
      <w:r w:rsidR="00D560C0">
        <w:t xml:space="preserve">katastrem wodnym </w:t>
      </w:r>
      <w:r w:rsidR="009A5C79">
        <w:t>oraz</w:t>
      </w:r>
      <w:r w:rsidR="00EC3B35" w:rsidRPr="000D21D9">
        <w:t xml:space="preserve"> dla związanych</w:t>
      </w:r>
      <w:r w:rsidR="001775A5" w:rsidRPr="000D21D9">
        <w:t xml:space="preserve"> z</w:t>
      </w:r>
      <w:r w:rsidR="001775A5">
        <w:t> </w:t>
      </w:r>
      <w:r w:rsidR="00EC3B35" w:rsidRPr="000D21D9">
        <w:t xml:space="preserve">nimi usług tworzy się metadane </w:t>
      </w:r>
      <w:r w:rsidR="00D560C0">
        <w:t xml:space="preserve">infrastruktury informacji przestrzennej </w:t>
      </w:r>
      <w:r w:rsidR="00EC3B35" w:rsidRPr="000D21D9">
        <w:t>opisujące te zbiory</w:t>
      </w:r>
      <w:r w:rsidR="001775A5" w:rsidRPr="000D21D9">
        <w:t xml:space="preserve"> i</w:t>
      </w:r>
      <w:r w:rsidR="001775A5">
        <w:t> </w:t>
      </w:r>
      <w:r w:rsidR="00EC3B35" w:rsidRPr="000D21D9">
        <w:t>usługi zgodnie</w:t>
      </w:r>
      <w:r w:rsidR="009A5C79" w:rsidRPr="000D21D9">
        <w:t xml:space="preserve"> z</w:t>
      </w:r>
      <w:r w:rsidR="009A5C79">
        <w:t> art. </w:t>
      </w:r>
      <w:r w:rsidR="001775A5" w:rsidRPr="000D21D9">
        <w:t>5</w:t>
      </w:r>
      <w:r w:rsidR="001775A5">
        <w:t> </w:t>
      </w:r>
      <w:r w:rsidR="00EC3B35" w:rsidRPr="000D21D9">
        <w:t>ustawy</w:t>
      </w:r>
      <w:r w:rsidR="001775A5" w:rsidRPr="000D21D9">
        <w:t xml:space="preserve"> z</w:t>
      </w:r>
      <w:r w:rsidR="001775A5">
        <w:t> </w:t>
      </w:r>
      <w:r w:rsidR="00EC3B35" w:rsidRPr="000D21D9">
        <w:t xml:space="preserve">dnia </w:t>
      </w:r>
      <w:r w:rsidR="001775A5" w:rsidRPr="000D21D9">
        <w:t>4</w:t>
      </w:r>
      <w:r w:rsidR="001775A5">
        <w:t> </w:t>
      </w:r>
      <w:r w:rsidR="00EC3B35" w:rsidRPr="000D21D9">
        <w:t>marca 201</w:t>
      </w:r>
      <w:r w:rsidR="001775A5" w:rsidRPr="000D21D9">
        <w:t>0</w:t>
      </w:r>
      <w:r w:rsidR="001775A5">
        <w:t> </w:t>
      </w:r>
      <w:r w:rsidR="00EC3B35" w:rsidRPr="000D21D9">
        <w:t>r.</w:t>
      </w:r>
      <w:r w:rsidR="001775A5" w:rsidRPr="000D21D9">
        <w:t xml:space="preserve"> o</w:t>
      </w:r>
      <w:r w:rsidR="001775A5">
        <w:t> </w:t>
      </w:r>
      <w:r w:rsidR="00EC3B35" w:rsidRPr="000D21D9">
        <w:t>infrastrukturze informacji przestrzennej.</w:t>
      </w:r>
    </w:p>
    <w:p w14:paraId="76F83A94" w14:textId="77777777" w:rsidR="00EC3B35" w:rsidRPr="000D21D9" w:rsidRDefault="00182E25" w:rsidP="00EC3B35">
      <w:pPr>
        <w:pStyle w:val="USTustnpkodeksu"/>
      </w:pPr>
      <w:r>
        <w:t>3</w:t>
      </w:r>
      <w:r w:rsidR="00EC3B35" w:rsidRPr="000D21D9">
        <w:t>.</w:t>
      </w:r>
      <w:r w:rsidR="00EC3B35">
        <w:t> </w:t>
      </w:r>
      <w:r w:rsidR="00D560C0">
        <w:t>Zbiory danych objęte katastrem wodnym prowadzi się, w tym</w:t>
      </w:r>
      <w:r w:rsidR="001775A5">
        <w:t> </w:t>
      </w:r>
      <w:r w:rsidR="00EC3B35" w:rsidRPr="000D21D9">
        <w:t xml:space="preserve">aktualizuje </w:t>
      </w:r>
      <w:r w:rsidR="001775A5" w:rsidRPr="000D21D9">
        <w:t>w</w:t>
      </w:r>
      <w:r w:rsidR="001775A5">
        <w:t> </w:t>
      </w:r>
      <w:r w:rsidR="00EC3B35" w:rsidRPr="000D21D9">
        <w:t>sposób zapewniający interoperacyjność na poziomie organizacyjnym, semantycznym</w:t>
      </w:r>
      <w:r w:rsidR="001775A5" w:rsidRPr="000D21D9">
        <w:t xml:space="preserve"> i</w:t>
      </w:r>
      <w:r w:rsidR="001775A5">
        <w:t> </w:t>
      </w:r>
      <w:r w:rsidR="00EC3B35" w:rsidRPr="000D21D9">
        <w:t>technologicznym</w:t>
      </w:r>
      <w:r w:rsidR="001775A5" w:rsidRPr="000D21D9">
        <w:t xml:space="preserve"> w</w:t>
      </w:r>
      <w:r w:rsidR="001775A5">
        <w:t> </w:t>
      </w:r>
      <w:r w:rsidR="00EC3B35" w:rsidRPr="000D21D9">
        <w:t>rozumieniu ustawy</w:t>
      </w:r>
      <w:r w:rsidR="001775A5" w:rsidRPr="000D21D9">
        <w:t xml:space="preserve"> z</w:t>
      </w:r>
      <w:r w:rsidR="001775A5">
        <w:t> </w:t>
      </w:r>
      <w:r w:rsidR="00EC3B35" w:rsidRPr="000D21D9">
        <w:t>dnia 1</w:t>
      </w:r>
      <w:r w:rsidR="001775A5" w:rsidRPr="000D21D9">
        <w:t>7</w:t>
      </w:r>
      <w:r w:rsidR="001775A5">
        <w:t> </w:t>
      </w:r>
      <w:r w:rsidR="00EC3B35" w:rsidRPr="000D21D9">
        <w:t>lutego 200</w:t>
      </w:r>
      <w:r w:rsidR="001775A5" w:rsidRPr="000D21D9">
        <w:t>5</w:t>
      </w:r>
      <w:r w:rsidR="001775A5">
        <w:t> </w:t>
      </w:r>
      <w:r w:rsidR="00EC3B35" w:rsidRPr="000D21D9">
        <w:t>r.</w:t>
      </w:r>
      <w:r w:rsidR="001775A5" w:rsidRPr="000D21D9">
        <w:t xml:space="preserve"> o</w:t>
      </w:r>
      <w:r w:rsidR="001775A5">
        <w:t> </w:t>
      </w:r>
      <w:r w:rsidR="00EC3B35" w:rsidRPr="000D21D9">
        <w:t>informatyzacji działalności podmiotów realizujących zadania publiczne.</w:t>
      </w:r>
    </w:p>
    <w:p w14:paraId="2BEC2718" w14:textId="77777777" w:rsidR="00EC3B35" w:rsidRPr="000D21D9" w:rsidRDefault="00182E25" w:rsidP="00EC3B35">
      <w:pPr>
        <w:pStyle w:val="USTustnpkodeksu"/>
      </w:pPr>
      <w:r>
        <w:t>4</w:t>
      </w:r>
      <w:r w:rsidR="00EC3B35" w:rsidRPr="000D21D9">
        <w:t>.</w:t>
      </w:r>
      <w:r w:rsidR="00EC3B35">
        <w:t> </w:t>
      </w:r>
      <w:r w:rsidR="007F17A1">
        <w:t xml:space="preserve">Wody Polskie </w:t>
      </w:r>
      <w:r w:rsidR="00EC3B35" w:rsidRPr="000D21D9">
        <w:t>opracowuj</w:t>
      </w:r>
      <w:r w:rsidR="007F17A1">
        <w:t>ą</w:t>
      </w:r>
      <w:r w:rsidR="00EC3B35" w:rsidRPr="000D21D9">
        <w:t xml:space="preserve"> procedury służące systematycznemu zbieraniu, aktualizowaniu</w:t>
      </w:r>
      <w:r w:rsidR="001775A5" w:rsidRPr="000D21D9">
        <w:t xml:space="preserve"> i</w:t>
      </w:r>
      <w:r w:rsidR="001775A5">
        <w:t> </w:t>
      </w:r>
      <w:r w:rsidR="00EC3B35" w:rsidRPr="000D21D9">
        <w:t>udostępnianiu danych</w:t>
      </w:r>
      <w:r w:rsidR="001775A5" w:rsidRPr="000D21D9">
        <w:t xml:space="preserve"> z</w:t>
      </w:r>
      <w:r w:rsidR="001775A5">
        <w:t> </w:t>
      </w:r>
      <w:r w:rsidR="00EC3B35" w:rsidRPr="000D21D9">
        <w:t>katastru wodnego oraz zalecenia</w:t>
      </w:r>
      <w:r w:rsidR="001775A5" w:rsidRPr="000D21D9">
        <w:t xml:space="preserve"> w</w:t>
      </w:r>
      <w:r w:rsidR="001775A5">
        <w:t> </w:t>
      </w:r>
      <w:r w:rsidR="00EC3B35" w:rsidRPr="000D21D9">
        <w:t>zakresie standardów technicznych wykorzystywanych przy realizacji tych procedur.</w:t>
      </w:r>
    </w:p>
    <w:p w14:paraId="1DA489C7" w14:textId="77777777" w:rsidR="00EC3B35" w:rsidRPr="000D21D9" w:rsidRDefault="00182E25" w:rsidP="00EC3B35">
      <w:pPr>
        <w:pStyle w:val="USTustnpkodeksu"/>
      </w:pPr>
      <w:r>
        <w:t>5</w:t>
      </w:r>
      <w:r w:rsidR="00EC3B35" w:rsidRPr="000D21D9">
        <w:t>.</w:t>
      </w:r>
      <w:r w:rsidR="00EC3B35">
        <w:t> </w:t>
      </w:r>
      <w:r w:rsidR="00EC3B35" w:rsidRPr="000D21D9">
        <w:t>Organy realizujące zadania określone</w:t>
      </w:r>
      <w:r w:rsidR="001775A5" w:rsidRPr="000D21D9">
        <w:t xml:space="preserve"> w</w:t>
      </w:r>
      <w:r w:rsidR="001775A5">
        <w:t> </w:t>
      </w:r>
      <w:r w:rsidR="00EC3B35" w:rsidRPr="000D21D9">
        <w:t>ustawie mogą,</w:t>
      </w:r>
      <w:r w:rsidR="001775A5" w:rsidRPr="000D21D9">
        <w:t xml:space="preserve"> w</w:t>
      </w:r>
      <w:r w:rsidR="001775A5">
        <w:t> </w:t>
      </w:r>
      <w:r w:rsidR="00EC3B35" w:rsidRPr="000D21D9">
        <w:t>drodze porozumień, utrzymywać wspólne elementy infrastruktury technicznej przeznaczonej do przechowywania</w:t>
      </w:r>
      <w:r w:rsidR="001775A5" w:rsidRPr="000D21D9">
        <w:t xml:space="preserve"> i</w:t>
      </w:r>
      <w:r w:rsidR="001775A5">
        <w:t> </w:t>
      </w:r>
      <w:r w:rsidR="00EC3B35" w:rsidRPr="000D21D9">
        <w:t>udostępniania zbiorów danych</w:t>
      </w:r>
      <w:r w:rsidR="000071B2">
        <w:t xml:space="preserve"> objętych katastrem wodnym </w:t>
      </w:r>
      <w:r w:rsidR="00EC3B35" w:rsidRPr="000D21D9">
        <w:t>mając na względzie minimalizację kosztów budowy</w:t>
      </w:r>
      <w:r w:rsidR="001775A5" w:rsidRPr="000D21D9">
        <w:t xml:space="preserve"> i</w:t>
      </w:r>
      <w:r w:rsidR="001775A5">
        <w:t> </w:t>
      </w:r>
      <w:r w:rsidR="00EC3B35" w:rsidRPr="000D21D9">
        <w:t>utrzymania tej infrastruktury oraz optymalizację dostępności do danych, ich bezpieczeństwa</w:t>
      </w:r>
      <w:r w:rsidR="001775A5" w:rsidRPr="000D21D9">
        <w:t xml:space="preserve"> i</w:t>
      </w:r>
      <w:r w:rsidR="001775A5">
        <w:t> </w:t>
      </w:r>
      <w:r w:rsidR="00EC3B35" w:rsidRPr="000D21D9">
        <w:t>jakości,</w:t>
      </w:r>
      <w:r w:rsidR="001775A5" w:rsidRPr="000D21D9">
        <w:t xml:space="preserve"> a</w:t>
      </w:r>
      <w:r w:rsidR="001775A5">
        <w:t> </w:t>
      </w:r>
      <w:r w:rsidR="00EC3B35" w:rsidRPr="000D21D9">
        <w:t>także zapewnienie ich autentyczności</w:t>
      </w:r>
      <w:r w:rsidR="001775A5" w:rsidRPr="000D21D9">
        <w:t xml:space="preserve"> i</w:t>
      </w:r>
      <w:r w:rsidR="001775A5">
        <w:t> </w:t>
      </w:r>
      <w:r w:rsidR="00EC3B35" w:rsidRPr="000D21D9">
        <w:t>integralności.</w:t>
      </w:r>
    </w:p>
    <w:p w14:paraId="4C466AC3" w14:textId="77777777" w:rsidR="00EC3B35" w:rsidRPr="00EC3B35" w:rsidRDefault="00182E25" w:rsidP="00EC3B35">
      <w:pPr>
        <w:pStyle w:val="USTustnpkodeksu"/>
      </w:pPr>
      <w:r>
        <w:t>6</w:t>
      </w:r>
      <w:r w:rsidR="00EC3B35" w:rsidRPr="000D21D9">
        <w:t>.</w:t>
      </w:r>
      <w:r w:rsidR="00EC3B35">
        <w:t> </w:t>
      </w:r>
      <w:r w:rsidR="009B19A9">
        <w:t xml:space="preserve">Wymiana informacji zawartych w  katastrze wodnym </w:t>
      </w:r>
      <w:r>
        <w:t>między podmiotami</w:t>
      </w:r>
      <w:r w:rsidR="00EC3B35" w:rsidRPr="000D21D9">
        <w:t xml:space="preserve"> właściwymi do </w:t>
      </w:r>
      <w:r w:rsidR="009B19A9">
        <w:t xml:space="preserve">ich zbierania </w:t>
      </w:r>
      <w:r w:rsidR="00EC3B35" w:rsidRPr="000D21D9">
        <w:t>odbywa się nieodpłatnie</w:t>
      </w:r>
      <w:r w:rsidR="001775A5" w:rsidRPr="000D21D9">
        <w:t xml:space="preserve"> w</w:t>
      </w:r>
      <w:r w:rsidR="001775A5">
        <w:t> </w:t>
      </w:r>
      <w:r w:rsidR="00EC3B35" w:rsidRPr="000D21D9">
        <w:t>zakresie niezbędnym do wykonywania przez te organy ich ustawowych zadań.</w:t>
      </w:r>
    </w:p>
    <w:p w14:paraId="447AA204" w14:textId="77777777" w:rsidR="00EC3B35" w:rsidRPr="000D21D9" w:rsidRDefault="00F265D8" w:rsidP="00EC3B35">
      <w:pPr>
        <w:pStyle w:val="ARTartustawynprozporzdzenia"/>
      </w:pPr>
      <w:r>
        <w:rPr>
          <w:rStyle w:val="Ppogrubienie"/>
        </w:rPr>
        <w:t>Art. 330</w:t>
      </w:r>
      <w:r w:rsidR="00EC3B35" w:rsidRPr="00EC3B35">
        <w:rPr>
          <w:rStyle w:val="Ppogrubienie"/>
        </w:rPr>
        <w:t>.</w:t>
      </w:r>
      <w:r w:rsidR="00EC3B35">
        <w:t> </w:t>
      </w:r>
      <w:r w:rsidR="00EC3B35" w:rsidRPr="000D21D9">
        <w:t>1. Organy administracji publicznej</w:t>
      </w:r>
      <w:r w:rsidR="00F50161">
        <w:t xml:space="preserve"> i podmioty</w:t>
      </w:r>
      <w:r w:rsidR="00DC560B">
        <w:t>, o których mowa w art</w:t>
      </w:r>
      <w:r>
        <w:t>. 328</w:t>
      </w:r>
      <w:r w:rsidR="00F50161">
        <w:t xml:space="preserve"> ust. 3</w:t>
      </w:r>
      <w:r w:rsidR="00EC3B35" w:rsidRPr="000D21D9">
        <w:t xml:space="preserve">, </w:t>
      </w:r>
      <w:r w:rsidR="00F50161">
        <w:t xml:space="preserve">w tym </w:t>
      </w:r>
      <w:r w:rsidR="00EC3B35" w:rsidRPr="000D21D9">
        <w:t>zakłady oraz właściciele urządzeń wodnych</w:t>
      </w:r>
      <w:r w:rsidR="00F50161">
        <w:t>,</w:t>
      </w:r>
      <w:r w:rsidR="00EC3B35" w:rsidRPr="000D21D9">
        <w:t xml:space="preserve"> mają obowiązek nie</w:t>
      </w:r>
      <w:r w:rsidR="00E75FCE">
        <w:t xml:space="preserve">odpłatnego przekazywania danych </w:t>
      </w:r>
      <w:r w:rsidR="00EC3B35" w:rsidRPr="000D21D9">
        <w:t>niezbędnych do prowadzenia katastru wodnego</w:t>
      </w:r>
      <w:r w:rsidR="00E75FCE">
        <w:t xml:space="preserve">, w </w:t>
      </w:r>
      <w:r w:rsidR="001E3C97">
        <w:t>zakresie określonym w przepisach wydanych na podstawie art.</w:t>
      </w:r>
      <w:r w:rsidR="006878B1">
        <w:t xml:space="preserve"> </w:t>
      </w:r>
      <w:r>
        <w:t>328 ust. 6</w:t>
      </w:r>
      <w:r w:rsidR="001E3C97">
        <w:t>.</w:t>
      </w:r>
    </w:p>
    <w:p w14:paraId="2FA651DD" w14:textId="77777777" w:rsidR="00EC3B35" w:rsidRPr="00EC3B35" w:rsidRDefault="00EC3B35" w:rsidP="00EC3B35">
      <w:pPr>
        <w:pStyle w:val="USTustnpkodeksu"/>
      </w:pPr>
      <w:r w:rsidRPr="00EC3B35">
        <w:t>2.</w:t>
      </w:r>
      <w:r>
        <w:t> </w:t>
      </w:r>
      <w:r w:rsidRPr="00EC3B35">
        <w:t xml:space="preserve"> </w:t>
      </w:r>
      <w:r w:rsidRPr="004C6A9A">
        <w:t>Właściciel urządzenia wodnego zgłasza posiadane urządzenie w</w:t>
      </w:r>
      <w:r w:rsidR="001E3C97">
        <w:t xml:space="preserve">odne do </w:t>
      </w:r>
      <w:r w:rsidR="00F265D8">
        <w:t>Państwowego Gospodarstwa Wodnego Wody Polskie</w:t>
      </w:r>
      <w:r w:rsidR="001775A5" w:rsidRPr="004C6A9A">
        <w:t xml:space="preserve"> w</w:t>
      </w:r>
      <w:r w:rsidR="001775A5">
        <w:t> </w:t>
      </w:r>
      <w:r w:rsidRPr="004C6A9A">
        <w:t>celu wpisania do katastru wodnego,</w:t>
      </w:r>
      <w:r w:rsidR="001775A5" w:rsidRPr="004C6A9A">
        <w:t xml:space="preserve"> w</w:t>
      </w:r>
      <w:r w:rsidR="001775A5">
        <w:t> </w:t>
      </w:r>
      <w:r w:rsidRPr="004C6A9A">
        <w:t>terminie 3</w:t>
      </w:r>
      <w:r w:rsidR="001775A5" w:rsidRPr="004C6A9A">
        <w:t>0</w:t>
      </w:r>
      <w:r w:rsidR="001775A5">
        <w:t> </w:t>
      </w:r>
      <w:r w:rsidR="001E3C97">
        <w:t>dni od dnia</w:t>
      </w:r>
      <w:r w:rsidR="002276A2">
        <w:t xml:space="preserve"> przystąpienia do użytkowania tego urządzenia</w:t>
      </w:r>
      <w:r>
        <w:t>.</w:t>
      </w:r>
    </w:p>
    <w:p w14:paraId="1A9F6008" w14:textId="77777777" w:rsidR="00EC3B35" w:rsidRPr="000D21D9" w:rsidRDefault="00EC3B35" w:rsidP="00EC3B35">
      <w:pPr>
        <w:pStyle w:val="USTustnpkodeksu"/>
        <w:keepNext/>
      </w:pPr>
      <w:r w:rsidRPr="000D21D9">
        <w:t>3.</w:t>
      </w:r>
      <w:r>
        <w:t> </w:t>
      </w:r>
      <w:r w:rsidRPr="000D21D9">
        <w:t>Wpis urządzenia wodnego do katastru wodnego obejmuje:</w:t>
      </w:r>
    </w:p>
    <w:p w14:paraId="6F33D717" w14:textId="77777777" w:rsidR="00EC3B35" w:rsidRPr="000D21D9" w:rsidRDefault="00EC3B35" w:rsidP="00EC3B35">
      <w:pPr>
        <w:pStyle w:val="PKTpunkt"/>
      </w:pPr>
      <w:r w:rsidRPr="000D21D9">
        <w:t>1)</w:t>
      </w:r>
      <w:r>
        <w:tab/>
      </w:r>
      <w:r w:rsidRPr="000D21D9">
        <w:t>nazwę, siedzibę, adres</w:t>
      </w:r>
      <w:r w:rsidR="008527E6">
        <w:t xml:space="preserve"> właściciela</w:t>
      </w:r>
      <w:r w:rsidR="001775A5" w:rsidRPr="000D21D9">
        <w:t xml:space="preserve"> i</w:t>
      </w:r>
      <w:r w:rsidR="001775A5">
        <w:t> </w:t>
      </w:r>
      <w:r w:rsidRPr="000D21D9">
        <w:t>sposób korzystania</w:t>
      </w:r>
      <w:r w:rsidR="001775A5" w:rsidRPr="000D21D9">
        <w:t xml:space="preserve"> z</w:t>
      </w:r>
      <w:r w:rsidR="001775A5">
        <w:t> </w:t>
      </w:r>
      <w:r w:rsidRPr="000D21D9">
        <w:t>wód;</w:t>
      </w:r>
    </w:p>
    <w:p w14:paraId="32CF726F" w14:textId="77777777" w:rsidR="00EC3B35" w:rsidRPr="000D21D9" w:rsidRDefault="00EC3B35" w:rsidP="00EC3B35">
      <w:pPr>
        <w:pStyle w:val="PKTpunkt"/>
      </w:pPr>
      <w:r w:rsidRPr="000D21D9">
        <w:t>2)</w:t>
      </w:r>
      <w:r>
        <w:tab/>
      </w:r>
      <w:r w:rsidRPr="000D21D9">
        <w:t>parametry urządzenia wodnego</w:t>
      </w:r>
      <w:r w:rsidR="001775A5" w:rsidRPr="000D21D9">
        <w:t xml:space="preserve"> i</w:t>
      </w:r>
      <w:r w:rsidR="001775A5">
        <w:t> </w:t>
      </w:r>
      <w:r w:rsidRPr="000D21D9">
        <w:t>jego stan techniczny</w:t>
      </w:r>
      <w:r w:rsidR="008527E6">
        <w:t>;</w:t>
      </w:r>
    </w:p>
    <w:p w14:paraId="5B65E783" w14:textId="497F62FB" w:rsidR="00EC3B35" w:rsidRPr="00EC3B35" w:rsidRDefault="00EC3B35" w:rsidP="00EC3B35">
      <w:pPr>
        <w:pStyle w:val="PKTpunkt"/>
      </w:pPr>
      <w:r w:rsidRPr="00EC3B35">
        <w:t>3)</w:t>
      </w:r>
      <w:r>
        <w:tab/>
      </w:r>
      <w:r w:rsidRPr="00123F3E">
        <w:t>lokalizację urządzenia wodnego,</w:t>
      </w:r>
      <w:r w:rsidR="001775A5" w:rsidRPr="00123F3E">
        <w:t xml:space="preserve"> w</w:t>
      </w:r>
      <w:r w:rsidR="001775A5">
        <w:t> </w:t>
      </w:r>
      <w:r w:rsidRPr="00123F3E">
        <w:t>tym obrębu geodezyjnego</w:t>
      </w:r>
      <w:r w:rsidR="001775A5" w:rsidRPr="00123F3E">
        <w:t xml:space="preserve"> z</w:t>
      </w:r>
      <w:r w:rsidR="001775A5">
        <w:t> </w:t>
      </w:r>
      <w:r w:rsidRPr="00123F3E">
        <w:t xml:space="preserve"> numerem ewidencyjnym działki (numerami działek) oraz współrzędne;</w:t>
      </w:r>
    </w:p>
    <w:p w14:paraId="6F6F6899" w14:textId="77777777" w:rsidR="00EC3B35" w:rsidRPr="000D21D9" w:rsidRDefault="00EC3B35" w:rsidP="00EC3B35">
      <w:pPr>
        <w:pStyle w:val="PKTpunkt"/>
      </w:pPr>
      <w:r w:rsidRPr="000D21D9">
        <w:t>4)</w:t>
      </w:r>
      <w:r>
        <w:tab/>
      </w:r>
      <w:r w:rsidRPr="000D21D9">
        <w:t>dane do</w:t>
      </w:r>
      <w:r w:rsidR="008157B7">
        <w:t>tyczące zgody wodnoprawnej określającej</w:t>
      </w:r>
      <w:r w:rsidRPr="000D21D9">
        <w:t xml:space="preserve"> warunki korzystania</w:t>
      </w:r>
      <w:r w:rsidR="001775A5" w:rsidRPr="000D21D9">
        <w:t xml:space="preserve"> z</w:t>
      </w:r>
      <w:r w:rsidR="001775A5">
        <w:t> </w:t>
      </w:r>
      <w:r w:rsidRPr="000D21D9">
        <w:t>wód</w:t>
      </w:r>
      <w:r w:rsidR="00D13973">
        <w:t>.</w:t>
      </w:r>
    </w:p>
    <w:p w14:paraId="200CB7E2" w14:textId="77777777" w:rsidR="00EC3B35" w:rsidRPr="000D21D9" w:rsidRDefault="00EC3B35" w:rsidP="00EC3B35">
      <w:pPr>
        <w:pStyle w:val="USTustnpkodeksu"/>
      </w:pPr>
      <w:r w:rsidRPr="000D21D9">
        <w:lastRenderedPageBreak/>
        <w:t>4.</w:t>
      </w:r>
      <w:r>
        <w:t> </w:t>
      </w:r>
      <w:r w:rsidRPr="000D21D9">
        <w:t>Wszelkie zmiany danych,</w:t>
      </w:r>
      <w:r w:rsidR="001775A5" w:rsidRPr="000D21D9">
        <w:t xml:space="preserve"> o</w:t>
      </w:r>
      <w:r w:rsidR="001775A5">
        <w:t> </w:t>
      </w:r>
      <w:r w:rsidRPr="000D21D9">
        <w:t>których mowa</w:t>
      </w:r>
      <w:r w:rsidR="009A5C79" w:rsidRPr="000D21D9">
        <w:t xml:space="preserve"> w</w:t>
      </w:r>
      <w:r w:rsidR="009A5C79">
        <w:t> ust. </w:t>
      </w:r>
      <w:r w:rsidRPr="000D21D9">
        <w:t xml:space="preserve">3, właściciel urządzenia </w:t>
      </w:r>
      <w:r w:rsidR="0026406B">
        <w:t xml:space="preserve">wodnego </w:t>
      </w:r>
      <w:r w:rsidRPr="000D21D9">
        <w:t>zgłasza do katastru wodnego</w:t>
      </w:r>
      <w:r w:rsidR="0026406B">
        <w:t>, w ter</w:t>
      </w:r>
      <w:r w:rsidR="00D13973">
        <w:t>minie 30 dni od dnia wystąpienia</w:t>
      </w:r>
      <w:r w:rsidR="0026406B">
        <w:t xml:space="preserve"> tych zmian</w:t>
      </w:r>
      <w:r w:rsidRPr="000D21D9">
        <w:t>.</w:t>
      </w:r>
    </w:p>
    <w:p w14:paraId="22F72E26" w14:textId="77777777" w:rsidR="00EC3B35" w:rsidRPr="000D21D9" w:rsidRDefault="00EC3B35" w:rsidP="00EC3B35">
      <w:pPr>
        <w:pStyle w:val="USTustnpkodeksu"/>
      </w:pPr>
      <w:r w:rsidRPr="000D21D9">
        <w:t>5.</w:t>
      </w:r>
      <w:r>
        <w:t> </w:t>
      </w:r>
      <w:r w:rsidR="005A63C9">
        <w:t>Organizator</w:t>
      </w:r>
      <w:r w:rsidRPr="000D21D9">
        <w:t xml:space="preserve"> kąpiel</w:t>
      </w:r>
      <w:r w:rsidR="005A63C9">
        <w:t>iska jest</w:t>
      </w:r>
      <w:r w:rsidR="005A63C9" w:rsidRPr="000D21D9">
        <w:t xml:space="preserve"> </w:t>
      </w:r>
      <w:r w:rsidRPr="000D21D9">
        <w:t>obowiąz</w:t>
      </w:r>
      <w:r w:rsidR="005A63C9">
        <w:t>any</w:t>
      </w:r>
      <w:r>
        <w:t xml:space="preserve"> przekazać do </w:t>
      </w:r>
      <w:r w:rsidR="007C1934">
        <w:t>Państwowego Gospodarstwa Wodnego Wody Polskie</w:t>
      </w:r>
      <w:r w:rsidRPr="000D21D9">
        <w:t>,</w:t>
      </w:r>
      <w:r w:rsidR="001775A5" w:rsidRPr="000D21D9">
        <w:t xml:space="preserve"> w</w:t>
      </w:r>
      <w:r w:rsidR="001775A5">
        <w:t> </w:t>
      </w:r>
      <w:r w:rsidRPr="000D21D9">
        <w:t>celu zarejestrowania</w:t>
      </w:r>
      <w:r w:rsidR="001775A5" w:rsidRPr="000D21D9">
        <w:t xml:space="preserve"> w</w:t>
      </w:r>
      <w:r w:rsidR="001775A5">
        <w:t> </w:t>
      </w:r>
      <w:r w:rsidRPr="000D21D9">
        <w:t xml:space="preserve"> katastrze wodnym, aktualny profil wody</w:t>
      </w:r>
      <w:r w:rsidR="001775A5" w:rsidRPr="000D21D9">
        <w:t xml:space="preserve"> </w:t>
      </w:r>
      <w:r w:rsidR="005A63C9">
        <w:t xml:space="preserve">w kąpielisku </w:t>
      </w:r>
      <w:r w:rsidR="001775A5" w:rsidRPr="000D21D9">
        <w:t>w</w:t>
      </w:r>
      <w:r w:rsidR="001775A5">
        <w:t> </w:t>
      </w:r>
      <w:r w:rsidRPr="000D21D9">
        <w:t>terminie 3</w:t>
      </w:r>
      <w:r w:rsidR="001775A5" w:rsidRPr="000D21D9">
        <w:t>0</w:t>
      </w:r>
      <w:r w:rsidR="001775A5">
        <w:t> </w:t>
      </w:r>
      <w:r w:rsidRPr="000D21D9">
        <w:t>dni od jego sporządzenia.</w:t>
      </w:r>
    </w:p>
    <w:p w14:paraId="7FB2217F" w14:textId="77777777" w:rsidR="00EC3B35" w:rsidRPr="000D21D9" w:rsidRDefault="00F265D8" w:rsidP="00EC3B35">
      <w:pPr>
        <w:pStyle w:val="ARTartustawynprozporzdzenia"/>
        <w:keepNext/>
      </w:pPr>
      <w:r>
        <w:rPr>
          <w:rStyle w:val="Ppogrubienie"/>
        </w:rPr>
        <w:t>Art. 331</w:t>
      </w:r>
      <w:r w:rsidR="00EC3B35" w:rsidRPr="00EC3B35">
        <w:rPr>
          <w:rStyle w:val="Ppogrubienie"/>
        </w:rPr>
        <w:t>.</w:t>
      </w:r>
      <w:r w:rsidR="00EC3B35">
        <w:t> </w:t>
      </w:r>
      <w:r>
        <w:t xml:space="preserve">1. </w:t>
      </w:r>
      <w:r w:rsidR="007F17A1">
        <w:t>Wody Polskie</w:t>
      </w:r>
      <w:r w:rsidR="002728A0">
        <w:t xml:space="preserve"> </w:t>
      </w:r>
      <w:r w:rsidR="00EC3B35" w:rsidRPr="000D21D9">
        <w:t>prowadz</w:t>
      </w:r>
      <w:r w:rsidR="007F17A1">
        <w:t>ą</w:t>
      </w:r>
      <w:r w:rsidR="00C47F37">
        <w:t xml:space="preserve"> następujące zbiory danych</w:t>
      </w:r>
      <w:r w:rsidR="001775A5" w:rsidRPr="000D21D9">
        <w:t xml:space="preserve"> o</w:t>
      </w:r>
      <w:r w:rsidR="001775A5">
        <w:t> </w:t>
      </w:r>
      <w:r w:rsidR="00EC3B35" w:rsidRPr="000D21D9">
        <w:t>charakterze referencyjnym:</w:t>
      </w:r>
    </w:p>
    <w:p w14:paraId="6FBC0017" w14:textId="77777777" w:rsidR="00EC3B35" w:rsidRPr="000D21D9" w:rsidRDefault="00EC3B35" w:rsidP="00EC3B35">
      <w:pPr>
        <w:pStyle w:val="PKTpunkt"/>
      </w:pPr>
      <w:r w:rsidRPr="000D21D9">
        <w:t>1)</w:t>
      </w:r>
      <w:r>
        <w:tab/>
      </w:r>
      <w:r w:rsidRPr="000D21D9">
        <w:t>Mapa Podziału Hydrograficznego Polski;</w:t>
      </w:r>
    </w:p>
    <w:p w14:paraId="1A5C7568" w14:textId="77777777" w:rsidR="00EC3B35" w:rsidRPr="000D21D9" w:rsidRDefault="00EC3B35" w:rsidP="00EC3B35">
      <w:pPr>
        <w:pStyle w:val="PKTpunkt"/>
      </w:pPr>
      <w:r w:rsidRPr="000D21D9">
        <w:t>2)</w:t>
      </w:r>
      <w:r>
        <w:tab/>
      </w:r>
      <w:r w:rsidRPr="000D21D9">
        <w:t>Rejestr Granic Obszarów Dorzeczy</w:t>
      </w:r>
      <w:r w:rsidR="001775A5" w:rsidRPr="000D21D9">
        <w:t xml:space="preserve"> i</w:t>
      </w:r>
      <w:r w:rsidR="001775A5">
        <w:t> </w:t>
      </w:r>
      <w:r w:rsidRPr="000D21D9">
        <w:t>Regionów Wodnych</w:t>
      </w:r>
      <w:r w:rsidR="00743B8F">
        <w:t>.</w:t>
      </w:r>
    </w:p>
    <w:p w14:paraId="6810E4C8" w14:textId="77777777" w:rsidR="00EC3B35" w:rsidRPr="000D21D9" w:rsidRDefault="00EC3B35" w:rsidP="00EC3B35">
      <w:pPr>
        <w:pStyle w:val="USTustnpkodeksu"/>
        <w:keepNext/>
      </w:pPr>
      <w:r w:rsidRPr="000D21D9">
        <w:t>2.</w:t>
      </w:r>
      <w:r>
        <w:t> </w:t>
      </w:r>
      <w:r w:rsidR="007F17A1">
        <w:t>Wody Polskie</w:t>
      </w:r>
      <w:r w:rsidRPr="000D21D9">
        <w:t xml:space="preserve"> prowadz</w:t>
      </w:r>
      <w:r w:rsidR="007F17A1">
        <w:t>ą</w:t>
      </w:r>
      <w:r w:rsidR="007F6F76">
        <w:t xml:space="preserve"> następujące zbiory danych</w:t>
      </w:r>
      <w:r w:rsidR="001775A5" w:rsidRPr="000D21D9">
        <w:t xml:space="preserve"> o</w:t>
      </w:r>
      <w:r w:rsidR="001775A5">
        <w:t> </w:t>
      </w:r>
      <w:r w:rsidRPr="000D21D9">
        <w:t>charakterze referencyjnym:</w:t>
      </w:r>
    </w:p>
    <w:p w14:paraId="6B25A9DD" w14:textId="77777777" w:rsidR="00EC3B35" w:rsidRPr="000D21D9" w:rsidRDefault="00EC3B35" w:rsidP="00EC3B35">
      <w:pPr>
        <w:pStyle w:val="PKTpunkt"/>
      </w:pPr>
      <w:r w:rsidRPr="000D21D9">
        <w:t>1)</w:t>
      </w:r>
      <w:r>
        <w:tab/>
      </w:r>
      <w:r w:rsidRPr="000D21D9">
        <w:t>Rejestr Jednolitych Części Wód Powierzchniowych</w:t>
      </w:r>
      <w:r w:rsidR="001775A5" w:rsidRPr="000D21D9">
        <w:t xml:space="preserve"> w</w:t>
      </w:r>
      <w:r w:rsidR="001775A5">
        <w:t> </w:t>
      </w:r>
      <w:r w:rsidRPr="000D21D9">
        <w:t>Regionie Wodnym;</w:t>
      </w:r>
    </w:p>
    <w:p w14:paraId="1EF281FE" w14:textId="77777777" w:rsidR="00EC3B35" w:rsidRPr="000D21D9" w:rsidRDefault="00EC3B35" w:rsidP="00EC3B35">
      <w:pPr>
        <w:pStyle w:val="PKTpunkt"/>
      </w:pPr>
      <w:r w:rsidRPr="000D21D9">
        <w:t>2)</w:t>
      </w:r>
      <w:r>
        <w:tab/>
      </w:r>
      <w:r w:rsidRPr="000D21D9">
        <w:t>Rejestr Jednolitych Części Wód Podziemnych</w:t>
      </w:r>
      <w:r w:rsidR="001775A5" w:rsidRPr="000D21D9">
        <w:t xml:space="preserve"> w</w:t>
      </w:r>
      <w:r w:rsidR="001775A5">
        <w:t> </w:t>
      </w:r>
      <w:r w:rsidRPr="000D21D9">
        <w:t>Regionie Wodnym</w:t>
      </w:r>
      <w:r>
        <w:t>.</w:t>
      </w:r>
    </w:p>
    <w:p w14:paraId="5871A6BE" w14:textId="77777777" w:rsidR="00EC3B35" w:rsidRPr="000D21D9" w:rsidRDefault="00EC3B35" w:rsidP="00EC3B35">
      <w:pPr>
        <w:pStyle w:val="USTustnpkodeksu"/>
      </w:pPr>
      <w:r w:rsidRPr="000D21D9">
        <w:t>3.</w:t>
      </w:r>
      <w:r>
        <w:t> </w:t>
      </w:r>
      <w:r w:rsidR="00993FC4">
        <w:t>Zbiory danych</w:t>
      </w:r>
      <w:r w:rsidRPr="000D21D9">
        <w:t>,</w:t>
      </w:r>
      <w:r w:rsidR="001775A5" w:rsidRPr="000D21D9">
        <w:t xml:space="preserve"> o</w:t>
      </w:r>
      <w:r w:rsidR="001775A5">
        <w:t> </w:t>
      </w:r>
      <w:r w:rsidRPr="000D21D9">
        <w:t>których mowa</w:t>
      </w:r>
      <w:r w:rsidR="009A5C79" w:rsidRPr="000D21D9">
        <w:t xml:space="preserve"> w</w:t>
      </w:r>
      <w:r w:rsidR="009A5C79">
        <w:t> ust. </w:t>
      </w:r>
      <w:r w:rsidR="009A5C79" w:rsidRPr="000D21D9">
        <w:t>1</w:t>
      </w:r>
      <w:r w:rsidR="009A5C79">
        <w:t xml:space="preserve"> i </w:t>
      </w:r>
      <w:r w:rsidR="001775A5" w:rsidRPr="000D21D9">
        <w:t>2</w:t>
      </w:r>
      <w:r w:rsidR="00900D60">
        <w:t>,</w:t>
      </w:r>
      <w:r w:rsidR="001775A5">
        <w:t> </w:t>
      </w:r>
      <w:r w:rsidRPr="000D21D9">
        <w:t>prowadzi się</w:t>
      </w:r>
      <w:r w:rsidR="001775A5" w:rsidRPr="000D21D9">
        <w:t xml:space="preserve"> w</w:t>
      </w:r>
      <w:r w:rsidR="001775A5">
        <w:t> </w:t>
      </w:r>
      <w:r w:rsidRPr="000D21D9">
        <w:t xml:space="preserve">postaci uporządkowanych, </w:t>
      </w:r>
      <w:r w:rsidR="00900D60">
        <w:t>jednolitych dla całego państwa</w:t>
      </w:r>
      <w:r w:rsidRPr="000D21D9">
        <w:t xml:space="preserve"> zbiorów danych przestrzennych</w:t>
      </w:r>
      <w:r w:rsidR="001775A5" w:rsidRPr="000D21D9">
        <w:t xml:space="preserve"> i</w:t>
      </w:r>
      <w:r w:rsidR="001775A5">
        <w:t> </w:t>
      </w:r>
      <w:r w:rsidRPr="000D21D9">
        <w:t>opisowych.</w:t>
      </w:r>
    </w:p>
    <w:p w14:paraId="1B16AD14" w14:textId="77777777" w:rsidR="00EC3B35" w:rsidRPr="000D21D9" w:rsidRDefault="00F265D8" w:rsidP="00EC3B35">
      <w:pPr>
        <w:pStyle w:val="ARTartustawynprozporzdzenia"/>
      </w:pPr>
      <w:r>
        <w:rPr>
          <w:rStyle w:val="Ppogrubienie"/>
        </w:rPr>
        <w:t>Art. 332</w:t>
      </w:r>
      <w:r w:rsidR="00EC3B35" w:rsidRPr="00EC3B35">
        <w:rPr>
          <w:rStyle w:val="Ppogrubienie"/>
        </w:rPr>
        <w:t>.</w:t>
      </w:r>
      <w:r w:rsidR="00EC3B35">
        <w:t> </w:t>
      </w:r>
      <w:r w:rsidR="00EC3B35" w:rsidRPr="000D21D9">
        <w:t>1. Kataster wodny jest udostępniany do wglądu nieodpłatnie.</w:t>
      </w:r>
    </w:p>
    <w:p w14:paraId="4FFA9AE0" w14:textId="77777777" w:rsidR="00EC3B35" w:rsidRPr="000D21D9" w:rsidRDefault="00EC3B35" w:rsidP="00EC3B35">
      <w:pPr>
        <w:pStyle w:val="USTustnpkodeksu"/>
      </w:pPr>
      <w:r w:rsidRPr="000D21D9">
        <w:t>2.</w:t>
      </w:r>
      <w:r>
        <w:t> </w:t>
      </w:r>
      <w:r w:rsidR="00D408A5">
        <w:t>Zbiory danych przestrzennych</w:t>
      </w:r>
      <w:r w:rsidRPr="000D21D9">
        <w:t xml:space="preserve"> zawarte</w:t>
      </w:r>
      <w:r w:rsidR="001775A5" w:rsidRPr="000D21D9">
        <w:t xml:space="preserve"> w</w:t>
      </w:r>
      <w:r w:rsidR="001775A5">
        <w:t> </w:t>
      </w:r>
      <w:r w:rsidRPr="000D21D9">
        <w:t>katastrze wodnym są udostępniane</w:t>
      </w:r>
      <w:r w:rsidR="001775A5" w:rsidRPr="000D21D9">
        <w:t xml:space="preserve"> w</w:t>
      </w:r>
      <w:r w:rsidR="001775A5">
        <w:t> </w:t>
      </w:r>
      <w:r w:rsidRPr="000D21D9">
        <w:t>formie usług,</w:t>
      </w:r>
      <w:r w:rsidR="001775A5" w:rsidRPr="000D21D9">
        <w:t xml:space="preserve"> o</w:t>
      </w:r>
      <w:r w:rsidR="001775A5">
        <w:t> </w:t>
      </w:r>
      <w:r w:rsidRPr="000D21D9">
        <w:t>których mowa</w:t>
      </w:r>
      <w:r w:rsidR="009A5C79" w:rsidRPr="000D21D9">
        <w:t xml:space="preserve"> w</w:t>
      </w:r>
      <w:r w:rsidR="009A5C79">
        <w:t> art. </w:t>
      </w:r>
      <w:r w:rsidR="001775A5" w:rsidRPr="000D21D9">
        <w:t>9</w:t>
      </w:r>
      <w:r w:rsidR="001775A5">
        <w:t> </w:t>
      </w:r>
      <w:r w:rsidRPr="000D21D9">
        <w:t>ustawy</w:t>
      </w:r>
      <w:r w:rsidR="001775A5" w:rsidRPr="000D21D9">
        <w:t xml:space="preserve"> z</w:t>
      </w:r>
      <w:r w:rsidR="001775A5">
        <w:t> </w:t>
      </w:r>
      <w:r w:rsidRPr="000D21D9">
        <w:t xml:space="preserve">dnia </w:t>
      </w:r>
      <w:r w:rsidR="001775A5" w:rsidRPr="000D21D9">
        <w:t>4</w:t>
      </w:r>
      <w:r w:rsidR="001775A5">
        <w:t> </w:t>
      </w:r>
      <w:r w:rsidRPr="000D21D9">
        <w:t>marca 201</w:t>
      </w:r>
      <w:r w:rsidR="001775A5" w:rsidRPr="000D21D9">
        <w:t>0</w:t>
      </w:r>
      <w:r w:rsidR="001775A5">
        <w:t> </w:t>
      </w:r>
      <w:r w:rsidRPr="000D21D9">
        <w:t>r.</w:t>
      </w:r>
      <w:r w:rsidR="001775A5" w:rsidRPr="000D21D9">
        <w:t xml:space="preserve"> o</w:t>
      </w:r>
      <w:r w:rsidR="001775A5">
        <w:t> </w:t>
      </w:r>
      <w:r w:rsidRPr="000D21D9">
        <w:t>infrastrukturze informacji przestrzennej.</w:t>
      </w:r>
    </w:p>
    <w:p w14:paraId="5C146F92" w14:textId="77777777" w:rsidR="00EC3B35" w:rsidRPr="000D21D9" w:rsidRDefault="00EC3B35" w:rsidP="00EC3B35">
      <w:pPr>
        <w:pStyle w:val="USTustnpkodeksu"/>
      </w:pPr>
      <w:r w:rsidRPr="000D21D9">
        <w:t>3.</w:t>
      </w:r>
      <w:r>
        <w:t> </w:t>
      </w:r>
      <w:r w:rsidR="007F17A1">
        <w:t>Wody Polskie</w:t>
      </w:r>
      <w:r w:rsidRPr="000D21D9">
        <w:t xml:space="preserve"> tworz</w:t>
      </w:r>
      <w:r w:rsidR="007F17A1">
        <w:t>ą</w:t>
      </w:r>
      <w:r w:rsidR="001775A5" w:rsidRPr="000D21D9">
        <w:t xml:space="preserve"> i</w:t>
      </w:r>
      <w:r w:rsidR="001775A5">
        <w:t> </w:t>
      </w:r>
      <w:r w:rsidRPr="000D21D9">
        <w:t>utrzymuj</w:t>
      </w:r>
      <w:r w:rsidR="007F17A1">
        <w:t>ą</w:t>
      </w:r>
      <w:r w:rsidRPr="000D21D9">
        <w:t xml:space="preserve"> </w:t>
      </w:r>
      <w:proofErr w:type="spellStart"/>
      <w:r w:rsidRPr="000D21D9">
        <w:t>Hydroportal</w:t>
      </w:r>
      <w:proofErr w:type="spellEnd"/>
      <w:r w:rsidRPr="000D21D9">
        <w:t xml:space="preserve"> jako węzeł krajowej infrastruktury informacji przestrzennej oraz centralny punkt dostępowy do usług,</w:t>
      </w:r>
      <w:r w:rsidR="001775A5" w:rsidRPr="000D21D9">
        <w:t xml:space="preserve"> o</w:t>
      </w:r>
      <w:r w:rsidR="001775A5">
        <w:t> </w:t>
      </w:r>
      <w:r w:rsidRPr="000D21D9">
        <w:t>których mowa</w:t>
      </w:r>
      <w:r w:rsidR="009A5C79" w:rsidRPr="000D21D9">
        <w:t xml:space="preserve"> w</w:t>
      </w:r>
      <w:r w:rsidR="009A5C79">
        <w:t> ust. </w:t>
      </w:r>
      <w:r w:rsidR="009A5C79" w:rsidRPr="000D21D9">
        <w:t>2</w:t>
      </w:r>
      <w:r w:rsidR="00737AE0">
        <w:t>,</w:t>
      </w:r>
      <w:r w:rsidR="009A5C79">
        <w:t xml:space="preserve"> oraz</w:t>
      </w:r>
      <w:r w:rsidRPr="000D21D9">
        <w:t xml:space="preserve"> innych informacji</w:t>
      </w:r>
      <w:r w:rsidR="001775A5" w:rsidRPr="000D21D9">
        <w:t xml:space="preserve"> z</w:t>
      </w:r>
      <w:r w:rsidR="001775A5">
        <w:t> </w:t>
      </w:r>
      <w:r w:rsidRPr="000D21D9">
        <w:t>zakresu gospodarowania wodami.</w:t>
      </w:r>
    </w:p>
    <w:p w14:paraId="170918F8" w14:textId="77777777" w:rsidR="00EC3B35" w:rsidRPr="000D21D9" w:rsidRDefault="00EC3B35" w:rsidP="00EC3B35">
      <w:pPr>
        <w:pStyle w:val="USTustnpkodeksu"/>
      </w:pPr>
      <w:r w:rsidRPr="000D21D9">
        <w:t>4.</w:t>
      </w:r>
      <w:r>
        <w:t> </w:t>
      </w:r>
      <w:r w:rsidRPr="000D21D9">
        <w:t>Wyszukiwanie informacji, sporządzanie kopii dokumentów oraz ich przesyłanie odbywa się na podstawie przepisów ustawy</w:t>
      </w:r>
      <w:r w:rsidR="001775A5" w:rsidRPr="000D21D9">
        <w:t xml:space="preserve"> z</w:t>
      </w:r>
      <w:r w:rsidR="001775A5">
        <w:t> </w:t>
      </w:r>
      <w:r w:rsidRPr="000D21D9">
        <w:t xml:space="preserve">dnia </w:t>
      </w:r>
      <w:r w:rsidR="001775A5" w:rsidRPr="000D21D9">
        <w:t>3</w:t>
      </w:r>
      <w:r w:rsidR="001775A5">
        <w:t> </w:t>
      </w:r>
      <w:r w:rsidRPr="000D21D9">
        <w:t>października 200</w:t>
      </w:r>
      <w:r w:rsidR="001775A5" w:rsidRPr="000D21D9">
        <w:t>8</w:t>
      </w:r>
      <w:r w:rsidR="001775A5">
        <w:t> </w:t>
      </w:r>
      <w:r w:rsidRPr="000D21D9">
        <w:t>r.</w:t>
      </w:r>
      <w:r w:rsidR="001775A5" w:rsidRPr="000D21D9">
        <w:t xml:space="preserve"> o</w:t>
      </w:r>
      <w:r w:rsidR="001775A5">
        <w:t> </w:t>
      </w:r>
      <w:r w:rsidRPr="000D21D9">
        <w:t>udostępnianiu informacji</w:t>
      </w:r>
      <w:r w:rsidR="001775A5" w:rsidRPr="000D21D9">
        <w:t xml:space="preserve"> o</w:t>
      </w:r>
      <w:r w:rsidR="001775A5">
        <w:t> </w:t>
      </w:r>
      <w:r w:rsidRPr="000D21D9">
        <w:t>środowisku</w:t>
      </w:r>
      <w:r w:rsidR="001775A5" w:rsidRPr="000D21D9">
        <w:t xml:space="preserve"> i</w:t>
      </w:r>
      <w:r w:rsidR="001775A5">
        <w:t> </w:t>
      </w:r>
      <w:r w:rsidRPr="000D21D9">
        <w:t>jego ochronie, udziale społeczeństwa</w:t>
      </w:r>
      <w:r w:rsidR="001775A5" w:rsidRPr="000D21D9">
        <w:t xml:space="preserve"> w</w:t>
      </w:r>
      <w:r w:rsidR="001775A5">
        <w:t> </w:t>
      </w:r>
      <w:r w:rsidRPr="000D21D9">
        <w:t>ochronie środowiska oraz</w:t>
      </w:r>
      <w:r w:rsidR="001775A5" w:rsidRPr="000D21D9">
        <w:t xml:space="preserve"> o</w:t>
      </w:r>
      <w:r w:rsidR="001775A5">
        <w:t> </w:t>
      </w:r>
      <w:r w:rsidRPr="000D21D9">
        <w:t>ocenach oddziaływania na środowisko.</w:t>
      </w:r>
    </w:p>
    <w:p w14:paraId="530FAF45" w14:textId="77777777" w:rsidR="00EC3B35" w:rsidRDefault="00EC3B35" w:rsidP="00EC3B35">
      <w:pPr>
        <w:pStyle w:val="USTustnpkodeksu"/>
      </w:pPr>
      <w:r w:rsidRPr="000D21D9">
        <w:t>5.</w:t>
      </w:r>
      <w:r>
        <w:t> </w:t>
      </w:r>
      <w:r w:rsidRPr="000D21D9">
        <w:t>Za przygotowanie</w:t>
      </w:r>
      <w:r w:rsidR="001775A5" w:rsidRPr="000D21D9">
        <w:t xml:space="preserve"> i</w:t>
      </w:r>
      <w:r w:rsidR="001775A5">
        <w:t> </w:t>
      </w:r>
      <w:r w:rsidRPr="000D21D9">
        <w:t>udostępnienie informacji</w:t>
      </w:r>
      <w:r w:rsidR="001775A5" w:rsidRPr="000D21D9">
        <w:t xml:space="preserve"> w</w:t>
      </w:r>
      <w:r w:rsidR="001775A5">
        <w:t> </w:t>
      </w:r>
      <w:r w:rsidRPr="000D21D9">
        <w:t>innej formie niż określona</w:t>
      </w:r>
      <w:r w:rsidR="009A5C79" w:rsidRPr="000D21D9">
        <w:t xml:space="preserve"> w</w:t>
      </w:r>
      <w:r w:rsidR="009A5C79">
        <w:t> ust. </w:t>
      </w:r>
      <w:r w:rsidR="009A5C79" w:rsidRPr="000D21D9">
        <w:t>1</w:t>
      </w:r>
      <w:r w:rsidR="009A5C79">
        <w:noBreakHyphen/>
      </w:r>
      <w:r w:rsidR="00566673">
        <w:t>4</w:t>
      </w:r>
      <w:r w:rsidR="001775A5">
        <w:t> </w:t>
      </w:r>
      <w:r w:rsidRPr="000D21D9">
        <w:t>organ administracji publicznej pobiera opłatę,</w:t>
      </w:r>
      <w:r w:rsidR="001775A5" w:rsidRPr="000D21D9">
        <w:t xml:space="preserve"> z</w:t>
      </w:r>
      <w:r w:rsidR="001775A5">
        <w:t> </w:t>
      </w:r>
      <w:r w:rsidRPr="000D21D9">
        <w:t>zastrzeżeniem</w:t>
      </w:r>
      <w:r w:rsidR="009A5C79">
        <w:t xml:space="preserve"> art. </w:t>
      </w:r>
      <w:r w:rsidRPr="000D21D9">
        <w:t>1</w:t>
      </w:r>
      <w:r w:rsidR="009A5C79" w:rsidRPr="000D21D9">
        <w:t>2</w:t>
      </w:r>
      <w:r w:rsidR="009A5C79">
        <w:t xml:space="preserve"> ust. </w:t>
      </w:r>
      <w:r w:rsidR="009A5C79" w:rsidRPr="000D21D9">
        <w:t>1</w:t>
      </w:r>
      <w:r w:rsidR="009A5C79">
        <w:t xml:space="preserve"> i </w:t>
      </w:r>
      <w:r w:rsidRPr="000D21D9">
        <w:t>2,</w:t>
      </w:r>
      <w:r w:rsidR="009A5C79">
        <w:t xml:space="preserve"> art. </w:t>
      </w:r>
      <w:r w:rsidRPr="000D21D9">
        <w:t>1</w:t>
      </w:r>
      <w:r w:rsidR="009A5C79" w:rsidRPr="000D21D9">
        <w:t>4</w:t>
      </w:r>
      <w:r w:rsidR="009A5C79">
        <w:t xml:space="preserve"> ust. </w:t>
      </w:r>
      <w:r w:rsidRPr="000D21D9">
        <w:t>1,</w:t>
      </w:r>
      <w:r w:rsidR="009A5C79">
        <w:t xml:space="preserve"> art. </w:t>
      </w:r>
      <w:r w:rsidRPr="000D21D9">
        <w:t>1</w:t>
      </w:r>
      <w:r w:rsidR="009A5C79" w:rsidRPr="000D21D9">
        <w:t>5</w:t>
      </w:r>
      <w:r w:rsidR="009A5C79">
        <w:t xml:space="preserve"> ust. </w:t>
      </w:r>
      <w:r w:rsidR="009A5C79" w:rsidRPr="000D21D9">
        <w:t>2</w:t>
      </w:r>
      <w:r w:rsidR="009A5C79">
        <w:t xml:space="preserve"> i </w:t>
      </w:r>
      <w:r w:rsidR="001775A5" w:rsidRPr="000D21D9">
        <w:t>3</w:t>
      </w:r>
      <w:r w:rsidR="001775A5">
        <w:t> </w:t>
      </w:r>
      <w:r w:rsidRPr="000D21D9">
        <w:t>ustawy</w:t>
      </w:r>
      <w:r w:rsidR="001775A5" w:rsidRPr="000D21D9">
        <w:t xml:space="preserve"> z</w:t>
      </w:r>
      <w:r w:rsidR="001775A5">
        <w:t> </w:t>
      </w:r>
      <w:r w:rsidRPr="000D21D9">
        <w:t xml:space="preserve">dnia </w:t>
      </w:r>
      <w:r w:rsidR="001775A5" w:rsidRPr="000D21D9">
        <w:t>4</w:t>
      </w:r>
      <w:r w:rsidR="001775A5">
        <w:t> </w:t>
      </w:r>
      <w:r w:rsidRPr="000D21D9">
        <w:t>marca 201</w:t>
      </w:r>
      <w:r w:rsidR="001775A5" w:rsidRPr="000D21D9">
        <w:t>0</w:t>
      </w:r>
      <w:r w:rsidR="001775A5">
        <w:t> </w:t>
      </w:r>
      <w:r w:rsidRPr="000D21D9">
        <w:t>r.</w:t>
      </w:r>
      <w:r w:rsidR="001775A5" w:rsidRPr="000D21D9">
        <w:t xml:space="preserve"> o</w:t>
      </w:r>
      <w:r w:rsidR="001775A5">
        <w:t> </w:t>
      </w:r>
      <w:r w:rsidRPr="000D21D9">
        <w:t>infrastrukturze informacji przestrzennej</w:t>
      </w:r>
      <w:r w:rsidR="005D7CBD">
        <w:t>,</w:t>
      </w:r>
      <w:r w:rsidR="00B47D12">
        <w:t xml:space="preserve"> </w:t>
      </w:r>
      <w:r w:rsidR="009A5C79">
        <w:t>art. </w:t>
      </w:r>
      <w:r w:rsidRPr="000D21D9">
        <w:t>1</w:t>
      </w:r>
      <w:r w:rsidR="001775A5" w:rsidRPr="000D21D9">
        <w:t>5</w:t>
      </w:r>
      <w:r w:rsidR="001775A5">
        <w:t> </w:t>
      </w:r>
      <w:r w:rsidRPr="000D21D9">
        <w:t>ustawy</w:t>
      </w:r>
      <w:r w:rsidR="001775A5" w:rsidRPr="000D21D9">
        <w:t xml:space="preserve"> z</w:t>
      </w:r>
      <w:r w:rsidR="001775A5">
        <w:t> </w:t>
      </w:r>
      <w:r w:rsidRPr="000D21D9">
        <w:t>dnia 1</w:t>
      </w:r>
      <w:r w:rsidR="001775A5" w:rsidRPr="000D21D9">
        <w:t>7</w:t>
      </w:r>
      <w:r w:rsidR="001775A5">
        <w:t> </w:t>
      </w:r>
      <w:r w:rsidRPr="000D21D9">
        <w:t>lutego 200</w:t>
      </w:r>
      <w:r w:rsidR="001775A5" w:rsidRPr="000D21D9">
        <w:t>5</w:t>
      </w:r>
      <w:r w:rsidR="001775A5">
        <w:t> </w:t>
      </w:r>
      <w:r w:rsidRPr="000D21D9">
        <w:t>r.</w:t>
      </w:r>
      <w:r w:rsidR="001775A5" w:rsidRPr="000D21D9">
        <w:t xml:space="preserve"> o</w:t>
      </w:r>
      <w:r w:rsidR="001775A5">
        <w:t> </w:t>
      </w:r>
      <w:r w:rsidRPr="000D21D9">
        <w:t>informatyzacji działalności podmiotów realizujących zadania publiczne</w:t>
      </w:r>
      <w:r w:rsidR="005D7CBD">
        <w:t xml:space="preserve"> oraz art. 26 ust. 4 </w:t>
      </w:r>
      <w:r w:rsidR="005D7CBD" w:rsidRPr="000D21D9">
        <w:t>ustawy z</w:t>
      </w:r>
      <w:r w:rsidR="005D7CBD">
        <w:t> </w:t>
      </w:r>
      <w:r w:rsidR="005D7CBD" w:rsidRPr="000D21D9">
        <w:t>dnia 3</w:t>
      </w:r>
      <w:r w:rsidR="005D7CBD">
        <w:t> </w:t>
      </w:r>
      <w:r w:rsidR="005D7CBD" w:rsidRPr="000D21D9">
        <w:t xml:space="preserve">października </w:t>
      </w:r>
      <w:r w:rsidR="005D7CBD" w:rsidRPr="000D21D9">
        <w:lastRenderedPageBreak/>
        <w:t>2008</w:t>
      </w:r>
      <w:r w:rsidR="005D7CBD">
        <w:t> </w:t>
      </w:r>
      <w:r w:rsidR="005D7CBD" w:rsidRPr="000D21D9">
        <w:t>r. o</w:t>
      </w:r>
      <w:r w:rsidR="005D7CBD">
        <w:t> </w:t>
      </w:r>
      <w:r w:rsidR="005D7CBD" w:rsidRPr="000D21D9">
        <w:t>udostępnianiu informacji o</w:t>
      </w:r>
      <w:r w:rsidR="005D7CBD">
        <w:t> </w:t>
      </w:r>
      <w:r w:rsidR="005D7CBD" w:rsidRPr="000D21D9">
        <w:t>środowisku i</w:t>
      </w:r>
      <w:r w:rsidR="005D7CBD">
        <w:t> </w:t>
      </w:r>
      <w:r w:rsidR="005D7CBD" w:rsidRPr="000D21D9">
        <w:t>jego ochronie, udziale społeczeństwa w</w:t>
      </w:r>
      <w:r w:rsidR="005D7CBD">
        <w:t> </w:t>
      </w:r>
      <w:r w:rsidR="005D7CBD" w:rsidRPr="000D21D9">
        <w:t>ochronie środowiska oraz o</w:t>
      </w:r>
      <w:r w:rsidR="005D7CBD">
        <w:t> </w:t>
      </w:r>
      <w:r w:rsidR="005D7CBD" w:rsidRPr="000D21D9">
        <w:t>ocenach oddziaływania na środowisko</w:t>
      </w:r>
      <w:r w:rsidRPr="000D21D9">
        <w:t>.</w:t>
      </w:r>
    </w:p>
    <w:p w14:paraId="1BC3C75B" w14:textId="77777777" w:rsidR="007E2741" w:rsidRPr="000D21D9" w:rsidRDefault="008335E3" w:rsidP="00EC3B35">
      <w:pPr>
        <w:pStyle w:val="USTustnpkodeksu"/>
      </w:pPr>
      <w:r>
        <w:t>6</w:t>
      </w:r>
      <w:r w:rsidR="007E2741">
        <w:t>. M</w:t>
      </w:r>
      <w:r w:rsidR="007E2741" w:rsidRPr="000D21D9">
        <w:t xml:space="preserve">aksymalna opłata nie może być wyższa niż </w:t>
      </w:r>
      <w:r w:rsidR="007E2741" w:rsidRPr="00EC3B35">
        <w:t>1</w:t>
      </w:r>
      <w:r w:rsidR="004D3861">
        <w:t>0</w:t>
      </w:r>
      <w:r w:rsidR="007E2741" w:rsidRPr="00EC3B35">
        <w:t>.000</w:t>
      </w:r>
      <w:r w:rsidR="007E2741">
        <w:t> </w:t>
      </w:r>
      <w:r w:rsidR="007E2741" w:rsidRPr="000D21D9">
        <w:t>zł</w:t>
      </w:r>
      <w:r w:rsidR="007E2741">
        <w:t>, za jedną czynność wskazaną w nocie księgowej</w:t>
      </w:r>
      <w:r w:rsidR="007E2741" w:rsidRPr="000D21D9">
        <w:t>.</w:t>
      </w:r>
    </w:p>
    <w:p w14:paraId="40C3A701" w14:textId="77777777" w:rsidR="00EC3B35" w:rsidRPr="000D21D9" w:rsidRDefault="008335E3" w:rsidP="00EC3B35">
      <w:pPr>
        <w:pStyle w:val="USTustnpkodeksu"/>
        <w:keepNext/>
      </w:pPr>
      <w:r>
        <w:t>7</w:t>
      </w:r>
      <w:r w:rsidR="00EC3B35" w:rsidRPr="000D21D9">
        <w:t>.</w:t>
      </w:r>
      <w:r w:rsidR="00EC3B35">
        <w:t> </w:t>
      </w:r>
      <w:r w:rsidR="00EC3B35" w:rsidRPr="000D21D9">
        <w:t>Minister właściwy do spraw gospodarki wodnej określi,</w:t>
      </w:r>
      <w:r w:rsidR="001775A5" w:rsidRPr="000D21D9">
        <w:t xml:space="preserve"> w</w:t>
      </w:r>
      <w:r w:rsidR="001775A5">
        <w:t> </w:t>
      </w:r>
      <w:r w:rsidR="00EC3B35" w:rsidRPr="000D21D9">
        <w:t>drodze rozporządzenia:</w:t>
      </w:r>
    </w:p>
    <w:p w14:paraId="2CEAAD01" w14:textId="77777777" w:rsidR="00EC3B35" w:rsidRPr="000D21D9" w:rsidRDefault="00EC3B35" w:rsidP="00EC3B35">
      <w:pPr>
        <w:pStyle w:val="PKTpunkt"/>
      </w:pPr>
      <w:r w:rsidRPr="000D21D9">
        <w:t>1)</w:t>
      </w:r>
      <w:r>
        <w:tab/>
      </w:r>
      <w:r w:rsidRPr="000D21D9">
        <w:t>zakres informacji</w:t>
      </w:r>
      <w:r w:rsidR="001775A5" w:rsidRPr="000D21D9">
        <w:t xml:space="preserve"> z</w:t>
      </w:r>
      <w:r w:rsidR="001775A5">
        <w:t> </w:t>
      </w:r>
      <w:r w:rsidRPr="000D21D9">
        <w:t>katastru wodnego podlegających udostępnianiu na warunkach określonych</w:t>
      </w:r>
      <w:r w:rsidR="009A5C79" w:rsidRPr="000D21D9">
        <w:t xml:space="preserve"> w</w:t>
      </w:r>
      <w:r w:rsidR="009A5C79">
        <w:t> ust. </w:t>
      </w:r>
      <w:r w:rsidR="008335E3">
        <w:t>5</w:t>
      </w:r>
      <w:r w:rsidRPr="000D21D9">
        <w:t>;</w:t>
      </w:r>
    </w:p>
    <w:p w14:paraId="41FBB875" w14:textId="77777777" w:rsidR="00EC3B35" w:rsidRPr="00EC3B35" w:rsidRDefault="00EC3B35" w:rsidP="00EC3B35">
      <w:pPr>
        <w:pStyle w:val="PKTpunkt"/>
      </w:pPr>
      <w:r w:rsidRPr="000D21D9">
        <w:t>2)</w:t>
      </w:r>
      <w:r>
        <w:tab/>
      </w:r>
      <w:r w:rsidR="008F0400">
        <w:t>sposób</w:t>
      </w:r>
      <w:r w:rsidRPr="000D21D9">
        <w:t xml:space="preserve"> udostępniania</w:t>
      </w:r>
      <w:r w:rsidR="001775A5" w:rsidRPr="000D21D9">
        <w:t xml:space="preserve"> i</w:t>
      </w:r>
      <w:r w:rsidR="001775A5">
        <w:t> </w:t>
      </w:r>
      <w:r w:rsidRPr="000D21D9">
        <w:t>ponownego wykorzystania informacji zgromadzonych</w:t>
      </w:r>
      <w:r w:rsidR="001775A5" w:rsidRPr="000D21D9">
        <w:t xml:space="preserve"> w</w:t>
      </w:r>
      <w:r w:rsidR="001775A5">
        <w:t> </w:t>
      </w:r>
      <w:r w:rsidRPr="000D21D9">
        <w:t>katastrze wodnym;</w:t>
      </w:r>
    </w:p>
    <w:p w14:paraId="70E04A13" w14:textId="77777777" w:rsidR="00EC3B35" w:rsidRPr="000D21D9" w:rsidRDefault="00EC3B35" w:rsidP="00EC3B35">
      <w:pPr>
        <w:pStyle w:val="PKTpunkt"/>
      </w:pPr>
      <w:r w:rsidRPr="000D21D9">
        <w:t>3)</w:t>
      </w:r>
      <w:r>
        <w:tab/>
      </w:r>
      <w:r w:rsidRPr="000D21D9">
        <w:t>wysokość opłat za przygotowanie</w:t>
      </w:r>
      <w:r w:rsidR="001775A5" w:rsidRPr="000D21D9">
        <w:t xml:space="preserve"> i</w:t>
      </w:r>
      <w:r w:rsidR="001775A5">
        <w:t> </w:t>
      </w:r>
      <w:r w:rsidRPr="000D21D9">
        <w:t>udostępnianie informacji</w:t>
      </w:r>
      <w:r w:rsidR="001775A5" w:rsidRPr="000D21D9">
        <w:t xml:space="preserve"> z</w:t>
      </w:r>
      <w:r w:rsidR="001775A5">
        <w:t> </w:t>
      </w:r>
      <w:r w:rsidRPr="000D21D9">
        <w:t>katastru wodnego podlegających udostępnianiu na warunkach określonych</w:t>
      </w:r>
      <w:r w:rsidR="009A5C79" w:rsidRPr="000D21D9">
        <w:t xml:space="preserve"> w</w:t>
      </w:r>
      <w:r w:rsidR="009A5C79">
        <w:t> ust. </w:t>
      </w:r>
      <w:r w:rsidR="003A16AA">
        <w:t>5.</w:t>
      </w:r>
    </w:p>
    <w:p w14:paraId="6786B87B" w14:textId="77777777" w:rsidR="00EC3B35" w:rsidRPr="000D21D9" w:rsidRDefault="004D3861" w:rsidP="00EC3B35">
      <w:pPr>
        <w:pStyle w:val="USTustnpkodeksu"/>
      </w:pPr>
      <w:r>
        <w:t>8</w:t>
      </w:r>
      <w:r w:rsidR="00EC3B35" w:rsidRPr="000D21D9">
        <w:t>.</w:t>
      </w:r>
      <w:r w:rsidR="00EC3B35">
        <w:t> </w:t>
      </w:r>
      <w:r w:rsidR="00EC3B35" w:rsidRPr="000D21D9">
        <w:t>Wydając rozporządzenie,</w:t>
      </w:r>
      <w:r w:rsidR="001775A5" w:rsidRPr="000D21D9">
        <w:t xml:space="preserve"> o</w:t>
      </w:r>
      <w:r w:rsidR="001775A5">
        <w:t> </w:t>
      </w:r>
      <w:r w:rsidR="00EC3B35" w:rsidRPr="000D21D9">
        <w:t>którym mowa</w:t>
      </w:r>
      <w:r w:rsidR="009A5C79" w:rsidRPr="000D21D9">
        <w:t xml:space="preserve"> w</w:t>
      </w:r>
      <w:r w:rsidR="009A5C79">
        <w:t> ust. </w:t>
      </w:r>
      <w:r>
        <w:t>7</w:t>
      </w:r>
      <w:r w:rsidR="00EC3B35" w:rsidRPr="000D21D9">
        <w:t xml:space="preserve">, minister </w:t>
      </w:r>
      <w:r w:rsidR="003A16AA">
        <w:t>właściwy do spraw gospodarki wodnej uwzględni przepisy</w:t>
      </w:r>
      <w:r w:rsidR="009A5C79">
        <w:t> ust. </w:t>
      </w:r>
      <w:r w:rsidR="001775A5" w:rsidRPr="000D21D9">
        <w:t>1</w:t>
      </w:r>
      <w:r w:rsidR="001775A5">
        <w:t> </w:t>
      </w:r>
      <w:r w:rsidR="009A5C79">
        <w:noBreakHyphen/>
        <w:t xml:space="preserve"> </w:t>
      </w:r>
      <w:r w:rsidR="009A5C79" w:rsidRPr="000D21D9">
        <w:t>4</w:t>
      </w:r>
      <w:r w:rsidR="009A5C79">
        <w:t xml:space="preserve"> oraz</w:t>
      </w:r>
      <w:r w:rsidR="00EC3B35" w:rsidRPr="000D21D9">
        <w:t xml:space="preserve"> będzie się kierować uwarunkowaniami</w:t>
      </w:r>
      <w:r w:rsidR="003A16AA">
        <w:t xml:space="preserve"> prawnymi, którym podlegają informacje</w:t>
      </w:r>
      <w:r w:rsidR="00EC3B35" w:rsidRPr="000D21D9">
        <w:t xml:space="preserve"> gromadzone</w:t>
      </w:r>
      <w:r w:rsidR="001775A5" w:rsidRPr="000D21D9">
        <w:t xml:space="preserve"> w</w:t>
      </w:r>
      <w:r w:rsidR="001775A5">
        <w:t> </w:t>
      </w:r>
      <w:r w:rsidR="00EC3B35" w:rsidRPr="000D21D9">
        <w:t>katastrze wodnym, zakresem czynności kon</w:t>
      </w:r>
      <w:r w:rsidR="003A16AA">
        <w:t>iecznych do przygotowania informacji</w:t>
      </w:r>
      <w:r w:rsidR="001775A5" w:rsidRPr="000D21D9">
        <w:t xml:space="preserve"> w</w:t>
      </w:r>
      <w:r w:rsidR="001775A5">
        <w:t> </w:t>
      </w:r>
      <w:r w:rsidR="00EC3B35" w:rsidRPr="000D21D9">
        <w:t>żądanej formie,</w:t>
      </w:r>
      <w:r w:rsidR="001775A5" w:rsidRPr="000D21D9">
        <w:t xml:space="preserve"> a</w:t>
      </w:r>
      <w:r w:rsidR="001775A5">
        <w:t> </w:t>
      </w:r>
      <w:r w:rsidR="00EC3B35" w:rsidRPr="000D21D9">
        <w:t>także możliwościami technicznymi pozwalającymi na przygotowanie</w:t>
      </w:r>
      <w:r w:rsidR="001775A5" w:rsidRPr="000D21D9">
        <w:t xml:space="preserve"> i</w:t>
      </w:r>
      <w:r w:rsidR="001775A5">
        <w:t> </w:t>
      </w:r>
      <w:r w:rsidR="00EC3B35" w:rsidRPr="000D21D9">
        <w:t>udostępnianie danych.</w:t>
      </w:r>
    </w:p>
    <w:p w14:paraId="36603102" w14:textId="77777777" w:rsidR="00EC3B35" w:rsidRDefault="004D3861" w:rsidP="00EC3B35">
      <w:pPr>
        <w:pStyle w:val="USTustnpkodeksu"/>
      </w:pPr>
      <w:r>
        <w:t>9</w:t>
      </w:r>
      <w:r w:rsidR="00EC3B35" w:rsidRPr="000D21D9">
        <w:t>.</w:t>
      </w:r>
      <w:r w:rsidR="00EC3B35">
        <w:t> </w:t>
      </w:r>
      <w:r w:rsidR="00EC3B35" w:rsidRPr="000D21D9">
        <w:t>Opłata,</w:t>
      </w:r>
      <w:r w:rsidR="001775A5" w:rsidRPr="000D21D9">
        <w:t xml:space="preserve"> o</w:t>
      </w:r>
      <w:r w:rsidR="001775A5">
        <w:t> </w:t>
      </w:r>
      <w:r w:rsidR="00EC3B35" w:rsidRPr="000D21D9">
        <w:t>której mowa</w:t>
      </w:r>
      <w:r w:rsidR="009A5C79" w:rsidRPr="000D21D9">
        <w:t xml:space="preserve"> w</w:t>
      </w:r>
      <w:r w:rsidR="009A5C79">
        <w:t> ust. </w:t>
      </w:r>
      <w:r w:rsidR="00EC3B35">
        <w:t>5</w:t>
      </w:r>
      <w:r w:rsidR="00EC3B35" w:rsidRPr="000D21D9">
        <w:t>, stanowi przychód</w:t>
      </w:r>
      <w:r w:rsidR="00DA4861">
        <w:t xml:space="preserve"> Wód Polskich</w:t>
      </w:r>
      <w:r w:rsidR="00EC3B35" w:rsidRPr="000D21D9">
        <w:t>.</w:t>
      </w:r>
    </w:p>
    <w:p w14:paraId="2344E9E7" w14:textId="77777777" w:rsidR="001C3E4B" w:rsidRPr="000D21D9" w:rsidRDefault="004D3861" w:rsidP="00EC3B35">
      <w:pPr>
        <w:pStyle w:val="USTustnpkodeksu"/>
      </w:pPr>
      <w:r>
        <w:t>10</w:t>
      </w:r>
      <w:r w:rsidR="001C3E4B">
        <w:t>. Organy administracji publicznej oraz instytuty badawcze</w:t>
      </w:r>
      <w:r w:rsidR="00E276E2">
        <w:t>, w celu realizacji zadań ustawowych</w:t>
      </w:r>
      <w:r w:rsidR="001C3E4B">
        <w:t xml:space="preserve"> mają bezpłatny dostęp do danych z katastru wodnego.</w:t>
      </w:r>
    </w:p>
    <w:p w14:paraId="25CE0408" w14:textId="77777777" w:rsidR="00EC3B35" w:rsidRDefault="00EC3B35" w:rsidP="00EC3B35">
      <w:pPr>
        <w:pStyle w:val="ROZDZODDZOZNoznaczenierozdziauluboddziau"/>
      </w:pPr>
      <w:r>
        <w:t>Rozdział 3</w:t>
      </w:r>
    </w:p>
    <w:p w14:paraId="6B7D7AD3" w14:textId="77777777" w:rsidR="00EC3B35" w:rsidRDefault="00EC3B35" w:rsidP="00EC3B35">
      <w:pPr>
        <w:pStyle w:val="ROZDZODDZPRZEDMprzedmiotregulacjirozdziauluboddziau"/>
      </w:pPr>
      <w:r>
        <w:t>Kontrola gospodarowania wodami</w:t>
      </w:r>
    </w:p>
    <w:p w14:paraId="47DDDB46" w14:textId="77777777" w:rsidR="00EC3B35" w:rsidRPr="00275797" w:rsidRDefault="00F265D8" w:rsidP="00EC3B35">
      <w:pPr>
        <w:pStyle w:val="ARTartustawynprozporzdzenia"/>
        <w:keepNext/>
      </w:pPr>
      <w:r>
        <w:rPr>
          <w:rStyle w:val="Ppogrubienie"/>
        </w:rPr>
        <w:t>Art. 333</w:t>
      </w:r>
      <w:r w:rsidR="00EC3B35" w:rsidRPr="00EC3B35">
        <w:rPr>
          <w:rStyle w:val="Ppogrubienie"/>
        </w:rPr>
        <w:t>.</w:t>
      </w:r>
      <w:r w:rsidR="00EC3B35">
        <w:t> </w:t>
      </w:r>
      <w:r w:rsidR="00EC3B35" w:rsidRPr="00EC3B35">
        <w:t xml:space="preserve"> </w:t>
      </w:r>
      <w:r w:rsidR="00EC3B35" w:rsidRPr="00275797">
        <w:t>Kontro</w:t>
      </w:r>
      <w:r w:rsidR="00EC3B35">
        <w:t>la gos</w:t>
      </w:r>
      <w:r w:rsidR="00A07142">
        <w:t xml:space="preserve">podarowania wodami </w:t>
      </w:r>
      <w:r w:rsidR="00EC3B35">
        <w:t>obejmuje</w:t>
      </w:r>
      <w:r w:rsidR="00EC3B35" w:rsidRPr="00275797">
        <w:t>:</w:t>
      </w:r>
    </w:p>
    <w:p w14:paraId="2531F88E" w14:textId="77777777" w:rsidR="00EC3B35" w:rsidRPr="00275797" w:rsidRDefault="00EC3B35" w:rsidP="00EC3B35">
      <w:pPr>
        <w:pStyle w:val="PKTpunkt"/>
      </w:pPr>
      <w:r>
        <w:t>1)</w:t>
      </w:r>
      <w:r>
        <w:tab/>
        <w:t>korzystanie</w:t>
      </w:r>
      <w:r w:rsidR="001775A5" w:rsidRPr="00275797">
        <w:t xml:space="preserve"> z</w:t>
      </w:r>
      <w:r w:rsidR="001775A5">
        <w:t> </w:t>
      </w:r>
      <w:r w:rsidRPr="00275797">
        <w:t>wód;</w:t>
      </w:r>
    </w:p>
    <w:p w14:paraId="09191730" w14:textId="77777777" w:rsidR="00EC3B35" w:rsidRPr="00275797" w:rsidRDefault="00EC3B35" w:rsidP="00EC3B35">
      <w:pPr>
        <w:pStyle w:val="PKTpunkt"/>
      </w:pPr>
      <w:r>
        <w:t>2)</w:t>
      </w:r>
      <w:r>
        <w:tab/>
        <w:t>ochronę</w:t>
      </w:r>
      <w:r w:rsidRPr="00275797">
        <w:t xml:space="preserve"> wód przed zanieczyszczeniem</w:t>
      </w:r>
      <w:r w:rsidR="00513939">
        <w:t>, w tym kontrolę przestrzegania warunków ustalony w pozwoleniach wodnoprawnych dotyczących wprowadzania ścieków do wód, do ziemi lub urządzeń kanalizacyjnych</w:t>
      </w:r>
      <w:r w:rsidRPr="00275797">
        <w:t>;</w:t>
      </w:r>
    </w:p>
    <w:p w14:paraId="229B3760" w14:textId="77777777" w:rsidR="00EC3B35" w:rsidRPr="00275797" w:rsidRDefault="00EC3B35" w:rsidP="00EC3B35">
      <w:pPr>
        <w:pStyle w:val="PKTpunkt"/>
      </w:pPr>
      <w:r>
        <w:t>3)</w:t>
      </w:r>
      <w:r>
        <w:tab/>
        <w:t>przestrzeganie</w:t>
      </w:r>
      <w:r w:rsidRPr="00275797">
        <w:t xml:space="preserve"> warunków ustalonych</w:t>
      </w:r>
      <w:r w:rsidR="00513939">
        <w:t xml:space="preserve"> w zgodach wodnoprawnych oraz</w:t>
      </w:r>
      <w:r w:rsidR="001775A5">
        <w:t> </w:t>
      </w:r>
      <w:r w:rsidRPr="00275797">
        <w:t>decyzjach wydanych na podstawie ustawy;</w:t>
      </w:r>
    </w:p>
    <w:p w14:paraId="37A8146C" w14:textId="77777777" w:rsidR="00EC3B35" w:rsidRPr="00275797" w:rsidRDefault="00EC3B35" w:rsidP="00EC3B35">
      <w:pPr>
        <w:pStyle w:val="PKTpunkt"/>
      </w:pPr>
      <w:r>
        <w:t>4)</w:t>
      </w:r>
      <w:r>
        <w:tab/>
        <w:t>utrzymywanie</w:t>
      </w:r>
      <w:r w:rsidRPr="00275797">
        <w:t xml:space="preserve"> wód oraz urządzeń wodnych;</w:t>
      </w:r>
    </w:p>
    <w:p w14:paraId="46245611" w14:textId="77777777" w:rsidR="00EC3B35" w:rsidRPr="00275797" w:rsidRDefault="00EC3B35" w:rsidP="00EC3B35">
      <w:pPr>
        <w:pStyle w:val="PKTpunkt"/>
      </w:pPr>
      <w:r>
        <w:t>5)</w:t>
      </w:r>
      <w:r>
        <w:tab/>
        <w:t>przestrzeganie</w:t>
      </w:r>
      <w:r w:rsidRPr="00275797">
        <w:t xml:space="preserve"> nałożonych na właścicieli gruntów obowiązków oraz ograniczeń;</w:t>
      </w:r>
    </w:p>
    <w:p w14:paraId="7B06940D" w14:textId="77777777" w:rsidR="00EC3B35" w:rsidRPr="00275797" w:rsidRDefault="00EC3B35" w:rsidP="00EC3B35">
      <w:pPr>
        <w:pStyle w:val="PKTpunkt"/>
      </w:pPr>
      <w:r>
        <w:t>6)</w:t>
      </w:r>
      <w:r>
        <w:tab/>
        <w:t>przestrzeganie</w:t>
      </w:r>
      <w:r w:rsidRPr="00275797">
        <w:t xml:space="preserve"> warunków obowiązujących</w:t>
      </w:r>
      <w:r w:rsidR="001775A5" w:rsidRPr="00275797">
        <w:t xml:space="preserve"> w</w:t>
      </w:r>
      <w:r w:rsidR="001775A5">
        <w:t> </w:t>
      </w:r>
      <w:r w:rsidRPr="00275797">
        <w:t>strefach</w:t>
      </w:r>
      <w:r w:rsidR="001775A5" w:rsidRPr="00275797">
        <w:t xml:space="preserve"> </w:t>
      </w:r>
      <w:r w:rsidR="002E2908">
        <w:t xml:space="preserve">ochronnych </w:t>
      </w:r>
      <w:r w:rsidR="001775A5" w:rsidRPr="00275797">
        <w:t>i</w:t>
      </w:r>
      <w:r w:rsidR="001775A5">
        <w:t> </w:t>
      </w:r>
      <w:r w:rsidR="002E2908">
        <w:t>obszarach ochronnych</w:t>
      </w:r>
      <w:r w:rsidRPr="00275797">
        <w:t>;</w:t>
      </w:r>
    </w:p>
    <w:p w14:paraId="466ABAAC" w14:textId="77777777" w:rsidR="00EC3B35" w:rsidRPr="00275797" w:rsidRDefault="00EC3B35" w:rsidP="00EC3B35">
      <w:pPr>
        <w:pStyle w:val="PKTpunkt"/>
      </w:pPr>
      <w:r>
        <w:lastRenderedPageBreak/>
        <w:t>7)</w:t>
      </w:r>
      <w:r>
        <w:tab/>
        <w:t>stan</w:t>
      </w:r>
      <w:r w:rsidRPr="00275797">
        <w:t xml:space="preserve"> jakości wody ujmowanej do zaopatrzenia ludności </w:t>
      </w:r>
      <w:r w:rsidR="002E2908">
        <w:t xml:space="preserve">w wodę przeznaczoną do spożycia przez ludzi </w:t>
      </w:r>
      <w:r w:rsidRPr="00275797">
        <w:t>oraz wody</w:t>
      </w:r>
      <w:r w:rsidR="001775A5" w:rsidRPr="00275797">
        <w:t xml:space="preserve"> w</w:t>
      </w:r>
      <w:r w:rsidR="001775A5">
        <w:t> </w:t>
      </w:r>
      <w:r w:rsidRPr="00275797">
        <w:t>kąpieliskach;</w:t>
      </w:r>
    </w:p>
    <w:p w14:paraId="07882D62" w14:textId="77777777" w:rsidR="00EC3B35" w:rsidRPr="00275797" w:rsidRDefault="00EC3B35" w:rsidP="00EC3B35">
      <w:pPr>
        <w:pStyle w:val="PKTpunkt"/>
      </w:pPr>
      <w:r>
        <w:t>8)</w:t>
      </w:r>
      <w:r>
        <w:tab/>
        <w:t>przestrzeganie</w:t>
      </w:r>
      <w:r w:rsidRPr="00275797">
        <w:t xml:space="preserve"> warunków obowiązujących na wałach przeciwpowodziowych oraz na obszarach szczególnego zagrożenia powodzią;</w:t>
      </w:r>
    </w:p>
    <w:p w14:paraId="0E41B45D" w14:textId="77777777" w:rsidR="00EC3B35" w:rsidRPr="00275797" w:rsidRDefault="00EC3B35" w:rsidP="00EC3B35">
      <w:pPr>
        <w:pStyle w:val="PKTpunkt"/>
      </w:pPr>
      <w:r>
        <w:t>9)</w:t>
      </w:r>
      <w:r>
        <w:tab/>
        <w:t>stan</w:t>
      </w:r>
      <w:r w:rsidRPr="00275797">
        <w:t xml:space="preserve"> zabezpieczenia przed powodzią oraz przebiegu usuwania skutków powodzi związanych</w:t>
      </w:r>
      <w:r w:rsidR="001775A5" w:rsidRPr="00275797">
        <w:t xml:space="preserve"> z</w:t>
      </w:r>
      <w:r w:rsidR="001775A5">
        <w:t> </w:t>
      </w:r>
      <w:r w:rsidRPr="00275797">
        <w:t>utrzymaniem wód oraz urządzeń wodnych;</w:t>
      </w:r>
    </w:p>
    <w:p w14:paraId="09B10A43" w14:textId="77777777" w:rsidR="00EC3B35" w:rsidRPr="00275797" w:rsidRDefault="00EC3B35" w:rsidP="00EC3B35">
      <w:pPr>
        <w:pStyle w:val="PKTpunkt"/>
      </w:pPr>
      <w:r>
        <w:t>10)</w:t>
      </w:r>
      <w:r>
        <w:tab/>
        <w:t>ustawianie</w:t>
      </w:r>
      <w:r w:rsidR="001775A5">
        <w:t xml:space="preserve"> i </w:t>
      </w:r>
      <w:r>
        <w:t>utrzymywanie</w:t>
      </w:r>
      <w:r w:rsidRPr="00275797">
        <w:t xml:space="preserve"> stałych urządzeń pomiarowych na brzegach</w:t>
      </w:r>
      <w:r w:rsidR="001775A5" w:rsidRPr="00275797">
        <w:t xml:space="preserve"> i</w:t>
      </w:r>
      <w:r w:rsidR="001775A5">
        <w:t> </w:t>
      </w:r>
      <w:r w:rsidR="001775A5" w:rsidRPr="00275797">
        <w:t>w</w:t>
      </w:r>
      <w:r w:rsidR="001775A5">
        <w:t> </w:t>
      </w:r>
      <w:r w:rsidRPr="00275797">
        <w:t>wodach;</w:t>
      </w:r>
    </w:p>
    <w:p w14:paraId="67E361D6" w14:textId="77777777" w:rsidR="00EC3B35" w:rsidRPr="00275797" w:rsidRDefault="00EC3B35" w:rsidP="00EC3B35">
      <w:pPr>
        <w:pStyle w:val="PKTpunkt"/>
      </w:pPr>
      <w:r>
        <w:t>11)</w:t>
      </w:r>
      <w:r>
        <w:tab/>
        <w:t>wykonywanie</w:t>
      </w:r>
      <w:r w:rsidR="001775A5" w:rsidRPr="00275797">
        <w:t xml:space="preserve"> w</w:t>
      </w:r>
      <w:r w:rsidR="001775A5">
        <w:t> </w:t>
      </w:r>
      <w:r w:rsidRPr="00275797">
        <w:t>pobliżu urządzeń wodnych robót lub czynności, które mogą zagrażać tym urządzeniom lub spowodować ich uszkodzenie;</w:t>
      </w:r>
    </w:p>
    <w:p w14:paraId="192D431C" w14:textId="77777777" w:rsidR="00EC3B35" w:rsidRPr="00275797" w:rsidRDefault="00EC3B35" w:rsidP="00EC3B35">
      <w:pPr>
        <w:pStyle w:val="PKTpunkt"/>
      </w:pPr>
      <w:r>
        <w:t>12)</w:t>
      </w:r>
      <w:r>
        <w:tab/>
        <w:t>usuwanie</w:t>
      </w:r>
      <w:r w:rsidRPr="00275797">
        <w:t xml:space="preserve"> szkód związanych</w:t>
      </w:r>
      <w:r w:rsidR="001775A5" w:rsidRPr="00275797">
        <w:t xml:space="preserve"> z</w:t>
      </w:r>
      <w:r w:rsidR="001775A5">
        <w:t> </w:t>
      </w:r>
      <w:r w:rsidRPr="00275797">
        <w:t>ruchem zakładu górniczego</w:t>
      </w:r>
      <w:r w:rsidR="001775A5" w:rsidRPr="00275797">
        <w:t xml:space="preserve"> w</w:t>
      </w:r>
      <w:r w:rsidR="001775A5">
        <w:t> </w:t>
      </w:r>
      <w:r w:rsidRPr="00275797">
        <w:t>zakresie gospodarki wodnej.</w:t>
      </w:r>
    </w:p>
    <w:p w14:paraId="78744004" w14:textId="77777777" w:rsidR="00EC3B35" w:rsidRDefault="00EC3B35" w:rsidP="00EC3B35">
      <w:pPr>
        <w:pStyle w:val="ARTartustawynprozporzdzenia"/>
        <w:keepNext/>
      </w:pPr>
      <w:r w:rsidRPr="00EC3B35">
        <w:rPr>
          <w:rStyle w:val="Ppogrubienie"/>
        </w:rPr>
        <w:t>Art. 3</w:t>
      </w:r>
      <w:r w:rsidR="001E38DA">
        <w:rPr>
          <w:rStyle w:val="Ppogrubienie"/>
        </w:rPr>
        <w:t>34.</w:t>
      </w:r>
      <w:r>
        <w:t> </w:t>
      </w:r>
      <w:r w:rsidRPr="00275797">
        <w:t xml:space="preserve">1. Kontrolę </w:t>
      </w:r>
      <w:r w:rsidR="00AA26AF">
        <w:t xml:space="preserve">gospodarowania wodami </w:t>
      </w:r>
      <w:r w:rsidRPr="00275797">
        <w:t>wykonują</w:t>
      </w:r>
      <w:r>
        <w:t>:</w:t>
      </w:r>
    </w:p>
    <w:p w14:paraId="1EC8D829" w14:textId="77777777" w:rsidR="00CF514F" w:rsidRDefault="00432A4E" w:rsidP="00EC3B35">
      <w:pPr>
        <w:pStyle w:val="PKTpunkt"/>
      </w:pPr>
      <w:r>
        <w:t>1</w:t>
      </w:r>
      <w:r w:rsidR="00513939">
        <w:t>)</w:t>
      </w:r>
      <w:r w:rsidR="00513939">
        <w:tab/>
        <w:t>Państwowe Gospodarstwo Wodne Wody Polskie</w:t>
      </w:r>
      <w:r w:rsidR="001775A5">
        <w:t xml:space="preserve"> </w:t>
      </w:r>
      <w:r w:rsidR="00AA26AF">
        <w:t xml:space="preserve">- </w:t>
      </w:r>
      <w:r w:rsidR="001775A5">
        <w:t>w </w:t>
      </w:r>
      <w:r w:rsidR="00EC3B35">
        <w:t>zakresie określonym</w:t>
      </w:r>
      <w:r w:rsidR="009A5C79">
        <w:t xml:space="preserve"> w art. </w:t>
      </w:r>
      <w:r w:rsidR="001E38DA">
        <w:t>333</w:t>
      </w:r>
      <w:r w:rsidR="000E2E54">
        <w:t xml:space="preserve"> pkt 1</w:t>
      </w:r>
      <w:r w:rsidR="00EC3B35">
        <w:t xml:space="preserve">, </w:t>
      </w:r>
      <w:r w:rsidR="000E2E54">
        <w:t>3</w:t>
      </w:r>
      <w:r w:rsidR="000E2E54">
        <w:noBreakHyphen/>
        <w:t>6</w:t>
      </w:r>
      <w:r w:rsidR="009A5C79">
        <w:t xml:space="preserve"> oraz</w:t>
      </w:r>
      <w:r w:rsidR="00EC3B35">
        <w:t xml:space="preserve"> </w:t>
      </w:r>
      <w:r w:rsidR="000E2E54">
        <w:t>8</w:t>
      </w:r>
      <w:r w:rsidR="009A5C79">
        <w:noBreakHyphen/>
      </w:r>
      <w:r w:rsidR="000E2E54">
        <w:t>12,</w:t>
      </w:r>
    </w:p>
    <w:p w14:paraId="1A19565E" w14:textId="77777777" w:rsidR="00EC3B35" w:rsidRDefault="00432A4E" w:rsidP="00EC3B35">
      <w:pPr>
        <w:pStyle w:val="PKTpunkt"/>
      </w:pPr>
      <w:r>
        <w:t>2</w:t>
      </w:r>
      <w:r w:rsidR="00CF514F">
        <w:t xml:space="preserve">) </w:t>
      </w:r>
      <w:r w:rsidR="00CF514F">
        <w:tab/>
        <w:t xml:space="preserve">dyrektorzy urzędów morskich </w:t>
      </w:r>
      <w:r w:rsidR="00AA26AF">
        <w:t xml:space="preserve">- </w:t>
      </w:r>
      <w:r w:rsidR="00CF514F">
        <w:t xml:space="preserve">w zakresie określonym w </w:t>
      </w:r>
      <w:r w:rsidR="00AA26AF">
        <w:t xml:space="preserve">art. </w:t>
      </w:r>
      <w:r w:rsidR="001E38DA">
        <w:t>333</w:t>
      </w:r>
      <w:r w:rsidR="00CF514F">
        <w:t xml:space="preserve"> pkt 3 i 5 </w:t>
      </w:r>
      <w:r w:rsidR="00AA26AF">
        <w:br/>
      </w:r>
      <w:r w:rsidR="00CF514F">
        <w:t>w odniesieniu do pasa technicznego</w:t>
      </w:r>
    </w:p>
    <w:p w14:paraId="591313D6" w14:textId="77777777" w:rsidR="006F7B77" w:rsidRDefault="006F7B77" w:rsidP="006F7B77">
      <w:pPr>
        <w:pStyle w:val="CZWSPPKTczwsplnapunktw"/>
      </w:pPr>
      <w:r>
        <w:t>- zwani dalej "</w:t>
      </w:r>
      <w:r w:rsidR="00AA26AF">
        <w:t>organami wykonującymi kontrolę".</w:t>
      </w:r>
    </w:p>
    <w:p w14:paraId="4BECE1B7" w14:textId="64A95E3E" w:rsidR="00EC3B35" w:rsidRPr="00275797" w:rsidRDefault="00EC3B35" w:rsidP="00EC3B35">
      <w:pPr>
        <w:pStyle w:val="USTustnpkodeksu"/>
      </w:pPr>
      <w:r>
        <w:t xml:space="preserve">2. Pracownicy </w:t>
      </w:r>
      <w:r w:rsidR="00A45D2A">
        <w:t>urzędu zapewniającego obsługę ministra właściwego do spraw gospodarki wodnej</w:t>
      </w:r>
      <w:r w:rsidR="00513939">
        <w:t>, Państwowego Gospodarstwa Wodnego Wody Polskie</w:t>
      </w:r>
      <w:r>
        <w:t xml:space="preserve"> </w:t>
      </w:r>
      <w:r w:rsidR="0094120E">
        <w:t xml:space="preserve">oraz urzędów morskich </w:t>
      </w:r>
      <w:r>
        <w:t>wykonują kontrolę</w:t>
      </w:r>
      <w:r w:rsidR="00AA26AF">
        <w:t xml:space="preserve"> gospodarowania wodami</w:t>
      </w:r>
      <w:r>
        <w:t xml:space="preserve">, na podstawie upoważnień udzielonych </w:t>
      </w:r>
      <w:r w:rsidR="00AA26AF">
        <w:t xml:space="preserve">odpowiednio </w:t>
      </w:r>
      <w:r w:rsidR="00346731">
        <w:t>przez organy wykonujące kontrolę</w:t>
      </w:r>
      <w:r>
        <w:t>.</w:t>
      </w:r>
    </w:p>
    <w:p w14:paraId="599C15AD" w14:textId="77777777" w:rsidR="00EC3B35" w:rsidRDefault="002216C9" w:rsidP="00EC3B35">
      <w:pPr>
        <w:pStyle w:val="USTustnpkodeksu"/>
      </w:pPr>
      <w:r>
        <w:t>3</w:t>
      </w:r>
      <w:r w:rsidR="00EC3B35" w:rsidRPr="00275797">
        <w:t>.</w:t>
      </w:r>
      <w:r w:rsidR="00EC3B35">
        <w:t> Kontrolę</w:t>
      </w:r>
      <w:r w:rsidR="001775A5">
        <w:t xml:space="preserve"> </w:t>
      </w:r>
      <w:r w:rsidR="00B3185E">
        <w:t xml:space="preserve">gospodarowania wodami </w:t>
      </w:r>
      <w:r w:rsidR="001775A5">
        <w:t>w </w:t>
      </w:r>
      <w:r w:rsidR="00EC3B35">
        <w:t>zakresie określonym</w:t>
      </w:r>
      <w:r w:rsidR="009A5C79">
        <w:t xml:space="preserve"> w art. </w:t>
      </w:r>
      <w:r w:rsidR="001E38DA">
        <w:t>333</w:t>
      </w:r>
      <w:r w:rsidR="009A5C79">
        <w:t xml:space="preserve"> pkt </w:t>
      </w:r>
      <w:r w:rsidR="00E75FCE">
        <w:t>7</w:t>
      </w:r>
      <w:r w:rsidR="001775A5">
        <w:t> </w:t>
      </w:r>
      <w:r w:rsidR="00B3185E">
        <w:t xml:space="preserve">wykonuje </w:t>
      </w:r>
      <w:r w:rsidR="00513939">
        <w:t>Państwowa Inspekcja Sanitarna</w:t>
      </w:r>
      <w:r w:rsidR="00EC3B35">
        <w:t>.</w:t>
      </w:r>
    </w:p>
    <w:p w14:paraId="53F872C6" w14:textId="77777777" w:rsidR="00EC3B35" w:rsidRDefault="002216C9" w:rsidP="00EC3B35">
      <w:pPr>
        <w:pStyle w:val="USTustnpkodeksu"/>
      </w:pPr>
      <w:r>
        <w:t>4</w:t>
      </w:r>
      <w:r w:rsidR="00EC3B35">
        <w:t>. Kontrolę</w:t>
      </w:r>
      <w:r w:rsidR="001775A5">
        <w:t xml:space="preserve"> </w:t>
      </w:r>
      <w:r w:rsidR="00803E56">
        <w:t xml:space="preserve">gospodarowania wodami </w:t>
      </w:r>
      <w:r w:rsidR="001775A5">
        <w:t>w </w:t>
      </w:r>
      <w:r w:rsidR="00EC3B35">
        <w:t>zakresie określonym</w:t>
      </w:r>
      <w:r w:rsidR="009A5C79">
        <w:t xml:space="preserve"> w art. </w:t>
      </w:r>
      <w:r w:rsidR="001E38DA">
        <w:t>333</w:t>
      </w:r>
      <w:r w:rsidR="009A5C79">
        <w:t xml:space="preserve"> pkt </w:t>
      </w:r>
      <w:r w:rsidR="000E2E54">
        <w:t>2</w:t>
      </w:r>
      <w:r w:rsidR="001775A5">
        <w:t> </w:t>
      </w:r>
      <w:r w:rsidR="00EC3B35">
        <w:t>wykonuje Inspekcja Ochrony Środowiska.</w:t>
      </w:r>
    </w:p>
    <w:p w14:paraId="7D580977" w14:textId="77777777" w:rsidR="00432A4E" w:rsidRDefault="00432A4E" w:rsidP="00EC3B35">
      <w:pPr>
        <w:pStyle w:val="USTustnpkodeksu"/>
      </w:pPr>
      <w:r>
        <w:t>5. Kontrolę gospodarowania wodami</w:t>
      </w:r>
      <w:r w:rsidRPr="00432A4E">
        <w:t xml:space="preserve"> </w:t>
      </w:r>
      <w:r>
        <w:t>w zakresie określonym w art. 333 pkt 1, 3</w:t>
      </w:r>
      <w:r>
        <w:noBreakHyphen/>
        <w:t>6 oraz 8</w:t>
      </w:r>
      <w:r>
        <w:noBreakHyphen/>
        <w:t>12, w stosunku do Wód Polskich, wykonuje minister właściwy do spraw gospodarki wodnej</w:t>
      </w:r>
    </w:p>
    <w:p w14:paraId="35701DE1" w14:textId="77777777" w:rsidR="00EC3B35" w:rsidRPr="008F6BDB" w:rsidRDefault="001E38DA" w:rsidP="00EC3B35">
      <w:pPr>
        <w:pStyle w:val="ARTartustawynprozporzdzenia"/>
        <w:keepNext/>
      </w:pPr>
      <w:r>
        <w:rPr>
          <w:rStyle w:val="Ppogrubienie"/>
        </w:rPr>
        <w:t>Art. 335</w:t>
      </w:r>
      <w:r w:rsidR="00EC3B35" w:rsidRPr="00EC3B35">
        <w:rPr>
          <w:rStyle w:val="Ppogrubienie"/>
        </w:rPr>
        <w:t>.</w:t>
      </w:r>
      <w:r w:rsidR="001775A5">
        <w:t> </w:t>
      </w:r>
      <w:r w:rsidR="00491706">
        <w:t xml:space="preserve">1. </w:t>
      </w:r>
      <w:r w:rsidR="001775A5" w:rsidRPr="008F6BDB">
        <w:t>W</w:t>
      </w:r>
      <w:r w:rsidR="004B6848">
        <w:t>ykonujący ko</w:t>
      </w:r>
      <w:r>
        <w:t>ntrolę, o której mowa w art. 334</w:t>
      </w:r>
      <w:r w:rsidR="004B6848">
        <w:t xml:space="preserve"> ust. 1, </w:t>
      </w:r>
      <w:r w:rsidR="00EC3B35">
        <w:t xml:space="preserve">są uprawnieni </w:t>
      </w:r>
      <w:r w:rsidR="00EC3B35" w:rsidRPr="008F6BDB">
        <w:t>do:</w:t>
      </w:r>
    </w:p>
    <w:p w14:paraId="29372020" w14:textId="77777777" w:rsidR="00EC3B35" w:rsidRPr="008F6BDB" w:rsidRDefault="00EC3B35" w:rsidP="00EC3B35">
      <w:pPr>
        <w:pStyle w:val="PKTpunkt"/>
      </w:pPr>
      <w:r w:rsidRPr="008F6BDB">
        <w:t>1)</w:t>
      </w:r>
      <w:r>
        <w:tab/>
      </w:r>
      <w:r w:rsidRPr="008F6BDB">
        <w:t>wstępu wraz</w:t>
      </w:r>
      <w:r w:rsidR="001775A5" w:rsidRPr="008F6BDB">
        <w:t xml:space="preserve"> z</w:t>
      </w:r>
      <w:r w:rsidR="001775A5">
        <w:t> </w:t>
      </w:r>
      <w:r w:rsidRPr="008F6BDB">
        <w:t>pracownikami pomocniczymi, rzeczoznawcami</w:t>
      </w:r>
      <w:r w:rsidR="001775A5" w:rsidRPr="008F6BDB">
        <w:t xml:space="preserve"> i</w:t>
      </w:r>
      <w:r w:rsidR="001775A5">
        <w:t> </w:t>
      </w:r>
      <w:r w:rsidRPr="008F6BDB">
        <w:t>niezbędnym wyposażeniem przez całą dobę na teren nieruchomości, na której znajdują się urządzenia wodne lub prowadzona jest działalność związana</w:t>
      </w:r>
      <w:r w:rsidR="001775A5" w:rsidRPr="008F6BDB">
        <w:t xml:space="preserve"> z</w:t>
      </w:r>
      <w:r w:rsidR="001775A5">
        <w:t> </w:t>
      </w:r>
      <w:r w:rsidRPr="008F6BDB">
        <w:t>korzystaniem</w:t>
      </w:r>
      <w:r w:rsidR="001775A5" w:rsidRPr="008F6BDB">
        <w:t xml:space="preserve"> z</w:t>
      </w:r>
      <w:r w:rsidR="001775A5">
        <w:t> </w:t>
      </w:r>
      <w:r w:rsidRPr="008F6BDB">
        <w:t>wód;</w:t>
      </w:r>
    </w:p>
    <w:p w14:paraId="42D827DE" w14:textId="77777777" w:rsidR="00EC3B35" w:rsidRPr="008F6BDB" w:rsidRDefault="00EC3B35" w:rsidP="00EC3B35">
      <w:pPr>
        <w:pStyle w:val="PKTpunkt"/>
      </w:pPr>
      <w:r w:rsidRPr="008F6BDB">
        <w:lastRenderedPageBreak/>
        <w:t>2)</w:t>
      </w:r>
      <w:r>
        <w:tab/>
      </w:r>
      <w:r w:rsidRPr="008F6BDB">
        <w:t>przeprowadzania niezbędnych badań lub wykonywania innych czynności kontrolnych</w:t>
      </w:r>
      <w:r w:rsidR="001775A5" w:rsidRPr="008F6BDB">
        <w:t xml:space="preserve"> w</w:t>
      </w:r>
      <w:r w:rsidR="001775A5">
        <w:t> </w:t>
      </w:r>
      <w:r w:rsidRPr="008F6BDB">
        <w:t>celu ustalenia, na terenie kontrolowanej nieruchomości, przestrzegania warunków wynikających</w:t>
      </w:r>
      <w:r w:rsidR="001775A5" w:rsidRPr="008F6BDB">
        <w:t xml:space="preserve"> z</w:t>
      </w:r>
      <w:r w:rsidR="001775A5">
        <w:t> </w:t>
      </w:r>
      <w:r w:rsidRPr="008F6BDB">
        <w:t>ustawy,</w:t>
      </w:r>
      <w:r w:rsidR="001775A5" w:rsidRPr="008F6BDB">
        <w:t xml:space="preserve"> a</w:t>
      </w:r>
      <w:r w:rsidR="001775A5">
        <w:t> </w:t>
      </w:r>
      <w:r w:rsidRPr="008F6BDB">
        <w:t>także stanu urządzeń wodnych;</w:t>
      </w:r>
    </w:p>
    <w:p w14:paraId="797E4AFC" w14:textId="77777777" w:rsidR="00EC3B35" w:rsidRPr="008F6BDB" w:rsidRDefault="00EC3B35" w:rsidP="00EC3B35">
      <w:pPr>
        <w:pStyle w:val="PKTpunkt"/>
      </w:pPr>
      <w:r w:rsidRPr="00EC3B35">
        <w:t>3)</w:t>
      </w:r>
      <w:r>
        <w:tab/>
      </w:r>
      <w:r w:rsidRPr="008F6BDB">
        <w:t>utrwalania przebiegu</w:t>
      </w:r>
      <w:r w:rsidR="001775A5" w:rsidRPr="008F6BDB">
        <w:t xml:space="preserve"> i</w:t>
      </w:r>
      <w:r w:rsidR="001775A5">
        <w:t> </w:t>
      </w:r>
      <w:r w:rsidRPr="008F6BDB">
        <w:t>wyników oględzin, za pomocą aparatury</w:t>
      </w:r>
      <w:r w:rsidR="001775A5" w:rsidRPr="008F6BDB">
        <w:t xml:space="preserve"> i</w:t>
      </w:r>
      <w:r w:rsidR="001775A5">
        <w:t> </w:t>
      </w:r>
      <w:r w:rsidRPr="008F6BDB">
        <w:t>środków technicznych służących do utrwalania obrazu lub dźwięku;</w:t>
      </w:r>
    </w:p>
    <w:p w14:paraId="7D0F8F7E" w14:textId="77777777" w:rsidR="00EC3B35" w:rsidRPr="008F6BDB" w:rsidRDefault="00EC3B35" w:rsidP="00EC3B35">
      <w:pPr>
        <w:pStyle w:val="PKTpunkt"/>
      </w:pPr>
      <w:r w:rsidRPr="008F6BDB">
        <w:t>4)</w:t>
      </w:r>
      <w:r>
        <w:tab/>
      </w:r>
      <w:r w:rsidRPr="008F6BDB">
        <w:t>żądania wstrzymania korzystania</w:t>
      </w:r>
      <w:r w:rsidR="001775A5" w:rsidRPr="008F6BDB">
        <w:t xml:space="preserve"> z</w:t>
      </w:r>
      <w:r w:rsidR="001775A5">
        <w:t> </w:t>
      </w:r>
      <w:r w:rsidRPr="008F6BDB">
        <w:t>wód oraz powstrzymania się od wykonywania innych czynności</w:t>
      </w:r>
      <w:r w:rsidR="001775A5" w:rsidRPr="008F6BDB">
        <w:t xml:space="preserve"> w</w:t>
      </w:r>
      <w:r w:rsidR="001775A5">
        <w:t> </w:t>
      </w:r>
      <w:r w:rsidRPr="008F6BDB">
        <w:t>zakresie,</w:t>
      </w:r>
      <w:r w:rsidR="001775A5" w:rsidRPr="008F6BDB">
        <w:t xml:space="preserve"> w</w:t>
      </w:r>
      <w:r w:rsidR="001775A5">
        <w:t> </w:t>
      </w:r>
      <w:r w:rsidRPr="008F6BDB">
        <w:t>jakim jest to niezbędne dla przeprowadzenia badań</w:t>
      </w:r>
      <w:r w:rsidR="001775A5" w:rsidRPr="008F6BDB">
        <w:t xml:space="preserve"> i</w:t>
      </w:r>
      <w:r w:rsidR="001775A5">
        <w:t> </w:t>
      </w:r>
      <w:r w:rsidRPr="008F6BDB">
        <w:t>pomiarów;</w:t>
      </w:r>
    </w:p>
    <w:p w14:paraId="5900CEFB" w14:textId="77777777" w:rsidR="00EC3B35" w:rsidRPr="008F6BDB" w:rsidRDefault="00EC3B35" w:rsidP="00EC3B35">
      <w:pPr>
        <w:pStyle w:val="PKTpunkt"/>
      </w:pPr>
      <w:r>
        <w:t>5</w:t>
      </w:r>
      <w:r w:rsidRPr="008F6BDB">
        <w:t>)</w:t>
      </w:r>
      <w:r>
        <w:tab/>
      </w:r>
      <w:r w:rsidRPr="008F6BDB">
        <w:t>żądania pisemnych lub ustnych informacji oraz wzywania</w:t>
      </w:r>
      <w:r w:rsidR="001775A5" w:rsidRPr="008F6BDB">
        <w:t xml:space="preserve"> i</w:t>
      </w:r>
      <w:r w:rsidR="001775A5">
        <w:t> </w:t>
      </w:r>
      <w:r w:rsidRPr="008F6BDB">
        <w:t>przesłuchiwania osób</w:t>
      </w:r>
      <w:r w:rsidR="001775A5" w:rsidRPr="008F6BDB">
        <w:t xml:space="preserve"> w</w:t>
      </w:r>
      <w:r w:rsidR="001775A5">
        <w:t> </w:t>
      </w:r>
      <w:r w:rsidRPr="008F6BDB">
        <w:t>zakresie niezbędnym do ustalenia stanu faktycznego;</w:t>
      </w:r>
    </w:p>
    <w:p w14:paraId="0F1156EB" w14:textId="77777777" w:rsidR="00EC3B35" w:rsidRPr="008F6BDB" w:rsidRDefault="00EC3B35" w:rsidP="00EC3B35">
      <w:pPr>
        <w:pStyle w:val="PKTpunkt"/>
      </w:pPr>
      <w:r>
        <w:t>6</w:t>
      </w:r>
      <w:r w:rsidRPr="008F6BDB">
        <w:t>)</w:t>
      </w:r>
      <w:r>
        <w:tab/>
      </w:r>
      <w:r w:rsidRPr="008F6BDB">
        <w:t>żądania okazywania dokumentów</w:t>
      </w:r>
      <w:r w:rsidR="001775A5" w:rsidRPr="008F6BDB">
        <w:t xml:space="preserve"> i</w:t>
      </w:r>
      <w:r w:rsidR="001775A5">
        <w:t> </w:t>
      </w:r>
      <w:r w:rsidRPr="008F6BDB">
        <w:t>udostępnienia wszelkich danych mających związek</w:t>
      </w:r>
      <w:r w:rsidR="001775A5" w:rsidRPr="008F6BDB">
        <w:t xml:space="preserve"> z</w:t>
      </w:r>
      <w:r w:rsidR="001775A5">
        <w:t> </w:t>
      </w:r>
      <w:r w:rsidRPr="008F6BDB">
        <w:t>problematyką kontroli;</w:t>
      </w:r>
    </w:p>
    <w:p w14:paraId="27401FC8" w14:textId="77777777" w:rsidR="00EC3B35" w:rsidRPr="008F6BDB" w:rsidRDefault="00A67127" w:rsidP="00EC3B35">
      <w:pPr>
        <w:pStyle w:val="PKTpunkt"/>
      </w:pPr>
      <w:r>
        <w:t>7</w:t>
      </w:r>
      <w:r w:rsidR="00EC3B35" w:rsidRPr="008F6BDB">
        <w:t>)</w:t>
      </w:r>
      <w:r w:rsidR="00EC3B35">
        <w:tab/>
      </w:r>
      <w:r w:rsidR="00EC3B35" w:rsidRPr="008F6BDB">
        <w:t>wykonywania niezbędnych dla celów kontroli odpisów lub wyciągów</w:t>
      </w:r>
      <w:r w:rsidR="001775A5" w:rsidRPr="008F6BDB">
        <w:t xml:space="preserve"> z</w:t>
      </w:r>
      <w:r w:rsidR="001775A5">
        <w:t> </w:t>
      </w:r>
      <w:r w:rsidR="00EC3B35" w:rsidRPr="008F6BDB">
        <w:t>dokum</w:t>
      </w:r>
      <w:r w:rsidR="003E1AA7">
        <w:t>entów oraz</w:t>
      </w:r>
      <w:r w:rsidR="00EC3B35" w:rsidRPr="008F6BDB">
        <w:t xml:space="preserve"> zestawień</w:t>
      </w:r>
      <w:r w:rsidR="001775A5" w:rsidRPr="008F6BDB">
        <w:t xml:space="preserve"> i</w:t>
      </w:r>
      <w:r w:rsidR="001775A5">
        <w:t> </w:t>
      </w:r>
      <w:r w:rsidR="00EC3B35" w:rsidRPr="008F6BDB">
        <w:t>obliczeń sporządzanych na podstawie dokumentów,</w:t>
      </w:r>
      <w:r w:rsidR="001775A5" w:rsidRPr="008F6BDB">
        <w:t xml:space="preserve"> a</w:t>
      </w:r>
      <w:r w:rsidR="001775A5">
        <w:t> </w:t>
      </w:r>
      <w:r w:rsidR="001775A5" w:rsidRPr="008F6BDB">
        <w:t>w</w:t>
      </w:r>
      <w:r w:rsidR="001775A5">
        <w:t> </w:t>
      </w:r>
      <w:r w:rsidR="00EC3B35" w:rsidRPr="008F6BDB">
        <w:t>razie potrzeby żądania ich od podmiotu kontrolowanego;</w:t>
      </w:r>
    </w:p>
    <w:p w14:paraId="62100E27" w14:textId="77777777" w:rsidR="00EC3B35" w:rsidRPr="008F6BDB" w:rsidRDefault="00A67127" w:rsidP="00EC3B35">
      <w:pPr>
        <w:pStyle w:val="PKTpunkt"/>
      </w:pPr>
      <w:r>
        <w:t>8</w:t>
      </w:r>
      <w:r w:rsidR="00EC3B35" w:rsidRPr="008F6BDB">
        <w:t>)</w:t>
      </w:r>
      <w:r w:rsidR="00EC3B35">
        <w:tab/>
      </w:r>
      <w:r w:rsidR="00EC3B35" w:rsidRPr="008F6BDB">
        <w:t>sprawdzania tożsamości osób uczestniczących</w:t>
      </w:r>
      <w:r w:rsidR="001775A5" w:rsidRPr="008F6BDB">
        <w:t xml:space="preserve"> w</w:t>
      </w:r>
      <w:r w:rsidR="001775A5">
        <w:t> </w:t>
      </w:r>
      <w:r w:rsidR="00872178">
        <w:t>kontroli</w:t>
      </w:r>
      <w:r w:rsidR="00EC3B35" w:rsidRPr="008F6BDB">
        <w:t>;</w:t>
      </w:r>
    </w:p>
    <w:p w14:paraId="1CFBC77C" w14:textId="77777777" w:rsidR="00EC3B35" w:rsidRDefault="00A67127" w:rsidP="00EC3B35">
      <w:pPr>
        <w:pStyle w:val="PKTpunkt"/>
      </w:pPr>
      <w:r>
        <w:t>9</w:t>
      </w:r>
      <w:r w:rsidR="00EC3B35" w:rsidRPr="008F6BDB">
        <w:t>)</w:t>
      </w:r>
      <w:r w:rsidR="00EC3B35">
        <w:tab/>
      </w:r>
      <w:r w:rsidR="00EC3B35" w:rsidRPr="008F6BDB">
        <w:t>oceny sposobu</w:t>
      </w:r>
      <w:r w:rsidR="001775A5" w:rsidRPr="008F6BDB">
        <w:t xml:space="preserve"> i</w:t>
      </w:r>
      <w:r w:rsidR="001775A5">
        <w:t> </w:t>
      </w:r>
      <w:r w:rsidR="00EC3B35" w:rsidRPr="008F6BDB">
        <w:t>poprawności wykonywania pomiarów dotyczących korzystania</w:t>
      </w:r>
      <w:r w:rsidR="001775A5" w:rsidRPr="008F6BDB">
        <w:t xml:space="preserve"> z</w:t>
      </w:r>
      <w:r w:rsidR="001775A5">
        <w:t> </w:t>
      </w:r>
      <w:r w:rsidR="00EC3B35" w:rsidRPr="008F6BDB">
        <w:t>wód przez zakład.</w:t>
      </w:r>
    </w:p>
    <w:p w14:paraId="0220A74F" w14:textId="77777777" w:rsidR="00491706" w:rsidRPr="008F6BDB" w:rsidRDefault="00491706" w:rsidP="00047466">
      <w:pPr>
        <w:pStyle w:val="USTustnpkodeksu"/>
      </w:pPr>
      <w:r>
        <w:t xml:space="preserve">2. </w:t>
      </w:r>
      <w:r w:rsidRPr="008F6BDB">
        <w:t>W</w:t>
      </w:r>
      <w:r>
        <w:t xml:space="preserve">ykonującym kontrolę, o której mowa w art. 334 ust. 1, </w:t>
      </w:r>
      <w:r w:rsidR="00442BDE" w:rsidRPr="00442BDE">
        <w:t>związku z pełnieniem obowiązków służbowych, korzysta</w:t>
      </w:r>
      <w:r w:rsidR="00047466">
        <w:t>ją</w:t>
      </w:r>
      <w:r w:rsidR="00442BDE" w:rsidRPr="00442BDE">
        <w:t xml:space="preserve"> z ochrony przewidzianej dla funkcjonariuszy publicznych na zasadach określonych w ustawie z dnia 6 czerwca 1997 r. - Kodeks karny (Dz. U. Nr 88, poz. 553, z </w:t>
      </w:r>
      <w:proofErr w:type="spellStart"/>
      <w:r w:rsidR="00442BDE" w:rsidRPr="00442BDE">
        <w:t>późn</w:t>
      </w:r>
      <w:proofErr w:type="spellEnd"/>
      <w:r w:rsidR="00442BDE" w:rsidRPr="00442BDE">
        <w:t>. zm.).</w:t>
      </w:r>
    </w:p>
    <w:p w14:paraId="39BF2B36" w14:textId="77777777" w:rsidR="00EC3B35" w:rsidRPr="00EC3B35" w:rsidRDefault="001E38DA" w:rsidP="00EC3B35">
      <w:pPr>
        <w:pStyle w:val="ARTartustawynprozporzdzenia"/>
      </w:pPr>
      <w:r>
        <w:rPr>
          <w:rStyle w:val="Ppogrubienie"/>
        </w:rPr>
        <w:t>Art. 336</w:t>
      </w:r>
      <w:r w:rsidR="00EC3B35" w:rsidRPr="00EC3B35">
        <w:rPr>
          <w:rStyle w:val="Ppogrubienie"/>
        </w:rPr>
        <w:t>.</w:t>
      </w:r>
      <w:r w:rsidR="00EC3B35">
        <w:t> </w:t>
      </w:r>
      <w:r w:rsidR="00EC3B35" w:rsidRPr="00CC26D8">
        <w:t>1. Kontrolę</w:t>
      </w:r>
      <w:r>
        <w:t>, o której mowa w art. 334</w:t>
      </w:r>
      <w:r w:rsidR="004B6848">
        <w:t xml:space="preserve"> ust. 1, </w:t>
      </w:r>
      <w:r w:rsidR="00EC3B35" w:rsidRPr="00CC26D8">
        <w:t xml:space="preserve"> przeprowadza się po okazaniu </w:t>
      </w:r>
      <w:r w:rsidR="00A217F4" w:rsidRPr="00CC26D8">
        <w:t>upoważnienia do jej przeprowadzenia</w:t>
      </w:r>
      <w:r w:rsidR="00A217F4">
        <w:t xml:space="preserve">, a jeżeli kontrolę wykonują pracownicy </w:t>
      </w:r>
      <w:r w:rsidR="00740274">
        <w:t>urzędu zapewniaj</w:t>
      </w:r>
      <w:r w:rsidR="004026A7">
        <w:t>ą</w:t>
      </w:r>
      <w:r w:rsidR="00740274">
        <w:t>cego obsługę ministra wł</w:t>
      </w:r>
      <w:r w:rsidR="004026A7">
        <w:t>a</w:t>
      </w:r>
      <w:r w:rsidR="00740274">
        <w:t>ściwego do spraw gosp</w:t>
      </w:r>
      <w:r w:rsidR="004026A7">
        <w:t>o</w:t>
      </w:r>
      <w:r w:rsidR="00740274">
        <w:t xml:space="preserve">darki wodnej </w:t>
      </w:r>
      <w:r w:rsidR="00513939">
        <w:t>lub</w:t>
      </w:r>
      <w:r w:rsidR="00A217F4">
        <w:t xml:space="preserve"> </w:t>
      </w:r>
      <w:r w:rsidR="00513939">
        <w:t>Państwowego Gospodarstwa Wodnego Wody Polskie</w:t>
      </w:r>
      <w:r w:rsidR="00A217F4">
        <w:t>, także legitymacji służbowej</w:t>
      </w:r>
      <w:r w:rsidR="00EC3B35" w:rsidRPr="00CC26D8">
        <w:t>.</w:t>
      </w:r>
    </w:p>
    <w:p w14:paraId="75E98238" w14:textId="77777777" w:rsidR="00EC3B35" w:rsidRPr="00CC26D8" w:rsidRDefault="00EC3B35" w:rsidP="00EC3B35">
      <w:pPr>
        <w:pStyle w:val="USTustnpkodeksu"/>
        <w:keepNext/>
      </w:pPr>
      <w:r w:rsidRPr="00CC26D8">
        <w:t>2.</w:t>
      </w:r>
      <w:r>
        <w:t> </w:t>
      </w:r>
      <w:r w:rsidRPr="00CC26D8">
        <w:t xml:space="preserve">Upoważnienie do przeprowadzania kontroli </w:t>
      </w:r>
      <w:r w:rsidR="004B6848">
        <w:t xml:space="preserve">o której mowa w </w:t>
      </w:r>
      <w:r w:rsidR="001E38DA">
        <w:t>art. 334</w:t>
      </w:r>
      <w:r w:rsidR="004B6848" w:rsidRPr="004B6848">
        <w:t xml:space="preserve"> ust. 1</w:t>
      </w:r>
      <w:r w:rsidR="009D7D85">
        <w:t xml:space="preserve">, </w:t>
      </w:r>
      <w:r w:rsidRPr="00CC26D8">
        <w:t>powinno zawierać:</w:t>
      </w:r>
    </w:p>
    <w:p w14:paraId="1A3599C1" w14:textId="77777777" w:rsidR="00EC3B35" w:rsidRPr="00CC26D8" w:rsidRDefault="00EC3B35" w:rsidP="00EC3B35">
      <w:pPr>
        <w:pStyle w:val="PKTpunkt"/>
      </w:pPr>
      <w:r w:rsidRPr="00CC26D8">
        <w:t>1)</w:t>
      </w:r>
      <w:r>
        <w:tab/>
      </w:r>
      <w:r w:rsidRPr="00CC26D8">
        <w:t>wskazanie podstawy prawnej przeprowadzenia kontroli;</w:t>
      </w:r>
    </w:p>
    <w:p w14:paraId="15583AE3" w14:textId="77777777" w:rsidR="00EC3B35" w:rsidRPr="00CC26D8" w:rsidRDefault="00EC3B35" w:rsidP="00EC3B35">
      <w:pPr>
        <w:pStyle w:val="PKTpunkt"/>
      </w:pPr>
      <w:r w:rsidRPr="00CC26D8">
        <w:t>2)</w:t>
      </w:r>
      <w:r>
        <w:tab/>
      </w:r>
      <w:r w:rsidRPr="00CC26D8">
        <w:t xml:space="preserve">oznaczenie organu </w:t>
      </w:r>
      <w:r w:rsidR="006F7B77">
        <w:t>wykonującego kontrolę</w:t>
      </w:r>
      <w:r w:rsidRPr="00CC26D8">
        <w:t>;</w:t>
      </w:r>
    </w:p>
    <w:p w14:paraId="74D7CBA9" w14:textId="77777777" w:rsidR="00EC3B35" w:rsidRPr="00CC26D8" w:rsidRDefault="00EC3B35" w:rsidP="00EC3B35">
      <w:pPr>
        <w:pStyle w:val="PKTpunkt"/>
      </w:pPr>
      <w:r w:rsidRPr="00CC26D8">
        <w:t>3)</w:t>
      </w:r>
      <w:r>
        <w:tab/>
      </w:r>
      <w:r w:rsidRPr="00CC26D8">
        <w:t>imię</w:t>
      </w:r>
      <w:r w:rsidR="001775A5" w:rsidRPr="00CC26D8">
        <w:t xml:space="preserve"> i</w:t>
      </w:r>
      <w:r w:rsidR="001775A5">
        <w:t> </w:t>
      </w:r>
      <w:r w:rsidRPr="00CC26D8">
        <w:t>nazwisko, stanowisko służbowe osoby upoważnionej do przeprowadzenia kontroli</w:t>
      </w:r>
      <w:r w:rsidR="00895FA6">
        <w:t xml:space="preserve">, a jeżeli kontrolę wykonują pracownicy </w:t>
      </w:r>
      <w:r w:rsidR="00740274">
        <w:t xml:space="preserve">urzędu zapewniającego obsługę </w:t>
      </w:r>
      <w:r w:rsidR="00740274">
        <w:lastRenderedPageBreak/>
        <w:t>ministra właściwego do spraw gospodarki wodnej</w:t>
      </w:r>
      <w:r w:rsidR="00895FA6">
        <w:t xml:space="preserve"> </w:t>
      </w:r>
      <w:r w:rsidR="00513939">
        <w:t>lub</w:t>
      </w:r>
      <w:r w:rsidR="00895FA6">
        <w:t xml:space="preserve"> </w:t>
      </w:r>
      <w:r w:rsidR="00513939">
        <w:t>Państwowego Gospodarstwa Wodnego Wody Polskie</w:t>
      </w:r>
      <w:r w:rsidR="00895FA6">
        <w:t xml:space="preserve"> także</w:t>
      </w:r>
      <w:r w:rsidRPr="00CC26D8">
        <w:t xml:space="preserve"> numer legitymacji służbowej;</w:t>
      </w:r>
    </w:p>
    <w:p w14:paraId="15AD1140" w14:textId="77777777" w:rsidR="00EC3B35" w:rsidRPr="00CC26D8" w:rsidRDefault="00EC3B35" w:rsidP="00EC3B35">
      <w:pPr>
        <w:pStyle w:val="PKTpunkt"/>
      </w:pPr>
      <w:r w:rsidRPr="00CC26D8">
        <w:t>4)</w:t>
      </w:r>
      <w:r>
        <w:tab/>
      </w:r>
      <w:r w:rsidRPr="00CC26D8">
        <w:t>określenie zakresu przedmiotowego kontroli;</w:t>
      </w:r>
    </w:p>
    <w:p w14:paraId="2B7B8BA9" w14:textId="77777777" w:rsidR="00EC3B35" w:rsidRPr="00CC26D8" w:rsidRDefault="00EC3B35" w:rsidP="00EC3B35">
      <w:pPr>
        <w:pStyle w:val="PKTpunkt"/>
      </w:pPr>
      <w:r w:rsidRPr="00CC26D8">
        <w:t>5)</w:t>
      </w:r>
      <w:r>
        <w:tab/>
      </w:r>
      <w:r w:rsidRPr="00CC26D8">
        <w:t>podpis osoby udzielającej upoważnienia,</w:t>
      </w:r>
      <w:r w:rsidR="001775A5" w:rsidRPr="00CC26D8">
        <w:t xml:space="preserve"> z</w:t>
      </w:r>
      <w:r w:rsidR="001775A5">
        <w:t> </w:t>
      </w:r>
      <w:r w:rsidRPr="00CC26D8">
        <w:t>podaniem zajmowanego stanowiska lub funkcji;</w:t>
      </w:r>
    </w:p>
    <w:p w14:paraId="3DA989D8" w14:textId="77777777" w:rsidR="00EC3B35" w:rsidRPr="00CC26D8" w:rsidRDefault="00EC3B35" w:rsidP="00EC3B35">
      <w:pPr>
        <w:pStyle w:val="PKTpunkt"/>
      </w:pPr>
      <w:r w:rsidRPr="00CC26D8">
        <w:t>6)</w:t>
      </w:r>
      <w:r>
        <w:tab/>
      </w:r>
      <w:r w:rsidRPr="00CC26D8">
        <w:t>p</w:t>
      </w:r>
      <w:r w:rsidR="0006107D">
        <w:t>ouczenie kontrolowanego</w:t>
      </w:r>
      <w:r w:rsidR="001775A5" w:rsidRPr="00CC26D8">
        <w:t xml:space="preserve"> o</w:t>
      </w:r>
      <w:r w:rsidR="001775A5">
        <w:t> </w:t>
      </w:r>
      <w:r w:rsidRPr="00CC26D8">
        <w:t>jego prawach</w:t>
      </w:r>
      <w:r w:rsidR="001775A5" w:rsidRPr="00CC26D8">
        <w:t xml:space="preserve"> i</w:t>
      </w:r>
      <w:r w:rsidR="001775A5">
        <w:t> </w:t>
      </w:r>
      <w:r w:rsidRPr="00CC26D8">
        <w:t>obowiązkach;</w:t>
      </w:r>
    </w:p>
    <w:p w14:paraId="2C19E6D5" w14:textId="77777777" w:rsidR="00EC3B35" w:rsidRPr="00CC26D8" w:rsidRDefault="00EC3B35" w:rsidP="00EC3B35">
      <w:pPr>
        <w:pStyle w:val="PKTpunkt"/>
      </w:pPr>
      <w:r w:rsidRPr="00CC26D8">
        <w:t>7)</w:t>
      </w:r>
      <w:r>
        <w:tab/>
      </w:r>
      <w:r w:rsidRPr="00CC26D8">
        <w:t>datę</w:t>
      </w:r>
      <w:r w:rsidR="001775A5" w:rsidRPr="00CC26D8">
        <w:t xml:space="preserve"> i</w:t>
      </w:r>
      <w:r w:rsidR="001775A5">
        <w:t> </w:t>
      </w:r>
      <w:r w:rsidRPr="00CC26D8">
        <w:t>miejsce wystawienia upoważnienia.</w:t>
      </w:r>
    </w:p>
    <w:p w14:paraId="78B9382A" w14:textId="77777777" w:rsidR="00EC3B35" w:rsidRPr="00CC26D8" w:rsidRDefault="00EC3B35" w:rsidP="00EC3B35">
      <w:pPr>
        <w:pStyle w:val="USTustnpkodeksu"/>
        <w:keepNext/>
      </w:pPr>
      <w:r w:rsidRPr="00CC26D8">
        <w:t>3.</w:t>
      </w:r>
      <w:r>
        <w:t> </w:t>
      </w:r>
      <w:r w:rsidRPr="00CC26D8">
        <w:t>Upoważnienie do przeprowadzania kontroli</w:t>
      </w:r>
      <w:r w:rsidR="001E38DA">
        <w:t xml:space="preserve"> o której mowa w art. 334</w:t>
      </w:r>
      <w:r w:rsidR="004B6848" w:rsidRPr="004B6848">
        <w:t xml:space="preserve"> ust. 1</w:t>
      </w:r>
      <w:r w:rsidR="0006107D">
        <w:t xml:space="preserve">, przedsiębiorcy </w:t>
      </w:r>
      <w:r w:rsidRPr="00CC26D8">
        <w:t>powinno dodatkowo zawierać:</w:t>
      </w:r>
    </w:p>
    <w:p w14:paraId="74ACABB3" w14:textId="77777777" w:rsidR="00EC3B35" w:rsidRPr="00CC26D8" w:rsidRDefault="00EC3B35" w:rsidP="00EC3B35">
      <w:pPr>
        <w:pStyle w:val="PKTpunkt"/>
      </w:pPr>
      <w:r w:rsidRPr="00CC26D8">
        <w:t>1)</w:t>
      </w:r>
      <w:r>
        <w:tab/>
      </w:r>
      <w:r w:rsidRPr="00CC26D8">
        <w:t>oznaczenie przedsiębiorcy objętego kontrolą;</w:t>
      </w:r>
    </w:p>
    <w:p w14:paraId="1F43E964" w14:textId="77777777" w:rsidR="00EC3B35" w:rsidRPr="00CC26D8" w:rsidRDefault="00EC3B35" w:rsidP="00EC3B35">
      <w:pPr>
        <w:pStyle w:val="PKTpunkt"/>
      </w:pPr>
      <w:r w:rsidRPr="00CC26D8">
        <w:t>2)</w:t>
      </w:r>
      <w:r>
        <w:tab/>
      </w:r>
      <w:r w:rsidRPr="00CC26D8">
        <w:t>wskazanie daty rozpoczęcia</w:t>
      </w:r>
      <w:r w:rsidR="001775A5" w:rsidRPr="00CC26D8">
        <w:t xml:space="preserve"> i</w:t>
      </w:r>
      <w:r w:rsidR="001775A5">
        <w:t> </w:t>
      </w:r>
      <w:r w:rsidRPr="00CC26D8">
        <w:t>przewidywanego terminu</w:t>
      </w:r>
      <w:r w:rsidR="001775A5">
        <w:t> </w:t>
      </w:r>
      <w:r w:rsidRPr="00CC26D8">
        <w:t>zakończenia kontroli.</w:t>
      </w:r>
    </w:p>
    <w:p w14:paraId="0B5D6272" w14:textId="77777777" w:rsidR="00EC3B35" w:rsidRDefault="00EC3B35" w:rsidP="00EC3B35">
      <w:pPr>
        <w:pStyle w:val="USTustnpkodeksu"/>
      </w:pPr>
      <w:r w:rsidRPr="00CC26D8">
        <w:t>4.</w:t>
      </w:r>
      <w:r>
        <w:t> </w:t>
      </w:r>
      <w:r w:rsidRPr="00CC26D8">
        <w:t>Jeżeli okoliczności faktyczne uzasadniają niezwłoczne podjęcie kontroli</w:t>
      </w:r>
      <w:r w:rsidR="002577B6">
        <w:t>,</w:t>
      </w:r>
      <w:r w:rsidR="004B6848" w:rsidRPr="004B6848">
        <w:t xml:space="preserve"> </w:t>
      </w:r>
      <w:r w:rsidR="001E38DA">
        <w:t>o której mowa w art. 334</w:t>
      </w:r>
      <w:r w:rsidR="004B6848">
        <w:t xml:space="preserve"> ust. 1</w:t>
      </w:r>
      <w:r w:rsidR="00A217F4">
        <w:t xml:space="preserve"> pkt 1 i 2, pracownicy</w:t>
      </w:r>
      <w:r w:rsidRPr="00CC26D8">
        <w:t xml:space="preserve"> </w:t>
      </w:r>
      <w:r w:rsidR="00740274">
        <w:t xml:space="preserve">urzędu zapewniającego obsługę ministra właściwego do spraw gospodarki wodnej </w:t>
      </w:r>
      <w:r w:rsidR="00513939">
        <w:t>oraz Państwowego Gospodarstwa Wodnego Wody Polskie</w:t>
      </w:r>
      <w:r w:rsidR="00A217F4" w:rsidRPr="00CC26D8">
        <w:t xml:space="preserve"> </w:t>
      </w:r>
      <w:r w:rsidR="002577B6" w:rsidRPr="00CC26D8">
        <w:t xml:space="preserve">są </w:t>
      </w:r>
      <w:r w:rsidRPr="00CC26D8">
        <w:t xml:space="preserve">uprawnieni do </w:t>
      </w:r>
      <w:r w:rsidR="002577B6">
        <w:t>jej przeprowadzania</w:t>
      </w:r>
      <w:r w:rsidRPr="00CC26D8">
        <w:t>, bez uprzedzenia</w:t>
      </w:r>
      <w:r w:rsidR="001775A5" w:rsidRPr="00CC26D8">
        <w:t xml:space="preserve"> i</w:t>
      </w:r>
      <w:r w:rsidR="001775A5">
        <w:t> </w:t>
      </w:r>
      <w:r w:rsidR="001775A5" w:rsidRPr="00CC26D8">
        <w:t>o</w:t>
      </w:r>
      <w:r w:rsidR="001775A5">
        <w:t> </w:t>
      </w:r>
      <w:r w:rsidRPr="00CC26D8">
        <w:t>każdej porze, po okazaniu legitymacji służbowej</w:t>
      </w:r>
      <w:r>
        <w:t>.</w:t>
      </w:r>
    </w:p>
    <w:p w14:paraId="18965CF9" w14:textId="77777777" w:rsidR="00EC3B35" w:rsidRPr="00CC26D8" w:rsidRDefault="00EC3B35" w:rsidP="00EC3B35">
      <w:pPr>
        <w:pStyle w:val="USTustnpkodeksu"/>
      </w:pPr>
      <w:r w:rsidRPr="00CC26D8">
        <w:t>5.</w:t>
      </w:r>
      <w:r>
        <w:t> </w:t>
      </w:r>
      <w:r w:rsidR="002577B6">
        <w:t>W przypadku, o którym mowa w ust. 4, k</w:t>
      </w:r>
      <w:r w:rsidRPr="00CC26D8">
        <w:t>ontrolowanemu należy niezwłocznie, nie później niż</w:t>
      </w:r>
      <w:r w:rsidR="001775A5" w:rsidRPr="00CC26D8">
        <w:t xml:space="preserve"> w</w:t>
      </w:r>
      <w:r w:rsidR="001775A5">
        <w:t> </w:t>
      </w:r>
      <w:r w:rsidRPr="00CC26D8">
        <w:t xml:space="preserve">terminie </w:t>
      </w:r>
      <w:r w:rsidR="001775A5" w:rsidRPr="00CC26D8">
        <w:t>7</w:t>
      </w:r>
      <w:r w:rsidR="001775A5">
        <w:t> </w:t>
      </w:r>
      <w:r w:rsidRPr="00CC26D8">
        <w:t>dni od dnia podjęcia kontroli</w:t>
      </w:r>
      <w:r w:rsidR="004B6848">
        <w:t>,</w:t>
      </w:r>
      <w:r w:rsidR="004B6848" w:rsidRPr="004B6848">
        <w:t xml:space="preserve"> </w:t>
      </w:r>
      <w:r w:rsidR="001E38DA">
        <w:t>o której mowa w art. 334</w:t>
      </w:r>
      <w:r w:rsidR="004B6848">
        <w:t xml:space="preserve"> ust. 1</w:t>
      </w:r>
      <w:r w:rsidR="00D8791D">
        <w:t xml:space="preserve"> pkt 1 </w:t>
      </w:r>
      <w:r w:rsidR="002577B6">
        <w:br/>
      </w:r>
      <w:r w:rsidR="00D8791D">
        <w:t>i 2</w:t>
      </w:r>
      <w:r w:rsidRPr="00CC26D8">
        <w:t xml:space="preserve">, doręczyć upoważnienie do przeprowadzenia </w:t>
      </w:r>
      <w:r w:rsidR="004B6848">
        <w:t xml:space="preserve">tej </w:t>
      </w:r>
      <w:r w:rsidRPr="00CC26D8">
        <w:t>kontroli.</w:t>
      </w:r>
    </w:p>
    <w:p w14:paraId="5B7980B7" w14:textId="77777777" w:rsidR="00EC3B35" w:rsidRDefault="00EC3B35" w:rsidP="00EC3B35">
      <w:pPr>
        <w:pStyle w:val="USTustnpkodeksu"/>
      </w:pPr>
      <w:r w:rsidRPr="00CC26D8">
        <w:t>6.</w:t>
      </w:r>
      <w:r>
        <w:t> </w:t>
      </w:r>
      <w:r w:rsidRPr="00CC26D8">
        <w:t>Kontrolę</w:t>
      </w:r>
      <w:r w:rsidR="004B6848">
        <w:t>,</w:t>
      </w:r>
      <w:r w:rsidR="004B6848" w:rsidRPr="004B6848">
        <w:t xml:space="preserve"> </w:t>
      </w:r>
      <w:r w:rsidR="001E38DA">
        <w:t>o której mowa w art. 334</w:t>
      </w:r>
      <w:r w:rsidR="004B6848">
        <w:t xml:space="preserve"> ust. 1</w:t>
      </w:r>
      <w:r w:rsidRPr="00CC26D8">
        <w:t xml:space="preserve"> </w:t>
      </w:r>
      <w:r>
        <w:t>,</w:t>
      </w:r>
      <w:r w:rsidR="001775A5">
        <w:t xml:space="preserve"> w </w:t>
      </w:r>
      <w:r>
        <w:t xml:space="preserve">tym kontrolę przedsiębiorcy na terenie jego przedsiębiorstwa, </w:t>
      </w:r>
      <w:r w:rsidRPr="00CC26D8">
        <w:t>można przeprowadzić bez udziału kontrolowanego lub osoby przez niego upoważnionej,</w:t>
      </w:r>
      <w:r w:rsidR="001775A5" w:rsidRPr="00CC26D8">
        <w:t xml:space="preserve"> w</w:t>
      </w:r>
      <w:r w:rsidR="001775A5">
        <w:t> </w:t>
      </w:r>
      <w:r w:rsidRPr="00CC26D8">
        <w:t>obecności innego pracownika kontrolowanego lub</w:t>
      </w:r>
      <w:r w:rsidR="001775A5" w:rsidRPr="00CC26D8">
        <w:t xml:space="preserve"> w</w:t>
      </w:r>
      <w:r w:rsidR="001775A5">
        <w:t> </w:t>
      </w:r>
      <w:r w:rsidRPr="00CC26D8">
        <w:t>obecności przywołanego świadka, którym powinien być funkcjonariusz publiczny.</w:t>
      </w:r>
    </w:p>
    <w:p w14:paraId="5F4BD887" w14:textId="77777777" w:rsidR="00C369D2" w:rsidRDefault="00C369D2" w:rsidP="00EC3B35">
      <w:pPr>
        <w:pStyle w:val="USTustnpkodeksu"/>
      </w:pPr>
      <w:r>
        <w:t xml:space="preserve">7. Funkcjonariusz publiczny ma obowiązek uczestniczyć w kontroli, o której mowa </w:t>
      </w:r>
      <w:r>
        <w:br/>
        <w:t>w ust. 6</w:t>
      </w:r>
      <w:r w:rsidR="00836EAF">
        <w:t>.</w:t>
      </w:r>
    </w:p>
    <w:p w14:paraId="7BBE8A08" w14:textId="77777777" w:rsidR="00EC3B35" w:rsidRPr="00EC3B35" w:rsidRDefault="001E38DA" w:rsidP="00EC3B35">
      <w:pPr>
        <w:pStyle w:val="ARTartustawynprozporzdzenia"/>
      </w:pPr>
      <w:r>
        <w:rPr>
          <w:rStyle w:val="Ppogrubienie"/>
        </w:rPr>
        <w:t>Art. 337</w:t>
      </w:r>
      <w:r w:rsidR="00EC3B35" w:rsidRPr="00EC3B35">
        <w:rPr>
          <w:rStyle w:val="Ppogrubienie"/>
        </w:rPr>
        <w:t>.</w:t>
      </w:r>
      <w:r w:rsidR="00EC3B35">
        <w:t> </w:t>
      </w:r>
      <w:r w:rsidR="00EC3B35" w:rsidRPr="00EC3B35">
        <w:t>Minister właściwy do spraw gospodarki wodnej określi,</w:t>
      </w:r>
      <w:r w:rsidR="001775A5" w:rsidRPr="00EC3B35">
        <w:t xml:space="preserve"> w</w:t>
      </w:r>
      <w:r w:rsidR="001775A5">
        <w:t> </w:t>
      </w:r>
      <w:r w:rsidR="00EC3B35" w:rsidRPr="00EC3B35">
        <w:t>drodze rozporządzenia, wzór legitymacji służbowej,</w:t>
      </w:r>
      <w:r w:rsidR="001775A5" w:rsidRPr="00EC3B35">
        <w:t xml:space="preserve"> o</w:t>
      </w:r>
      <w:r w:rsidR="001775A5">
        <w:t> </w:t>
      </w:r>
      <w:r w:rsidR="00EC3B35" w:rsidRPr="00EC3B35">
        <w:t>której mowa</w:t>
      </w:r>
      <w:r w:rsidR="009A5C79" w:rsidRPr="00EC3B35">
        <w:t xml:space="preserve"> w</w:t>
      </w:r>
      <w:r w:rsidR="009A5C79">
        <w:t> art. </w:t>
      </w:r>
      <w:r>
        <w:t>336</w:t>
      </w:r>
      <w:r w:rsidR="009A5C79">
        <w:t xml:space="preserve"> ust. </w:t>
      </w:r>
      <w:r w:rsidR="00836EAF">
        <w:t xml:space="preserve">1, </w:t>
      </w:r>
      <w:r w:rsidR="00EC3B35" w:rsidRPr="00EC3B35">
        <w:t xml:space="preserve">zapewniając możliwość </w:t>
      </w:r>
      <w:r w:rsidR="00836EAF">
        <w:t>identyfikacji organu wykonującego kontrolę</w:t>
      </w:r>
      <w:r w:rsidR="001775A5" w:rsidRPr="00EC3B35">
        <w:t xml:space="preserve"> i</w:t>
      </w:r>
      <w:r w:rsidR="001775A5">
        <w:t> </w:t>
      </w:r>
      <w:r w:rsidR="00EC3B35" w:rsidRPr="00EC3B35">
        <w:t>osób wykonujących kontrolę.</w:t>
      </w:r>
    </w:p>
    <w:p w14:paraId="57C250B0" w14:textId="77777777" w:rsidR="00EC3B35" w:rsidRPr="00EC3B35" w:rsidRDefault="001E38DA" w:rsidP="00EC3B35">
      <w:pPr>
        <w:pStyle w:val="ARTartustawynprozporzdzenia"/>
      </w:pPr>
      <w:r>
        <w:rPr>
          <w:rStyle w:val="Ppogrubienie"/>
        </w:rPr>
        <w:t>Art. 338</w:t>
      </w:r>
      <w:r w:rsidR="00EC3B35" w:rsidRPr="00EC3B35">
        <w:rPr>
          <w:rStyle w:val="Ppogrubienie"/>
        </w:rPr>
        <w:t>.</w:t>
      </w:r>
      <w:r w:rsidR="00EC3B35">
        <w:t> </w:t>
      </w:r>
      <w:r w:rsidR="00EC3B35" w:rsidRPr="00275797">
        <w:t>Kontrolowany,</w:t>
      </w:r>
      <w:r w:rsidR="001775A5" w:rsidRPr="00275797">
        <w:t xml:space="preserve"> z</w:t>
      </w:r>
      <w:r w:rsidR="001775A5">
        <w:t> </w:t>
      </w:r>
      <w:r w:rsidR="00EC3B35" w:rsidRPr="00275797">
        <w:t>zachowaniem przepisów</w:t>
      </w:r>
      <w:r w:rsidR="001775A5" w:rsidRPr="00275797">
        <w:t xml:space="preserve"> o</w:t>
      </w:r>
      <w:r w:rsidR="001775A5">
        <w:t> </w:t>
      </w:r>
      <w:r w:rsidR="00EC3B35" w:rsidRPr="00275797">
        <w:t>ochronie informacji niejawnych oraz</w:t>
      </w:r>
      <w:r w:rsidR="001775A5" w:rsidRPr="00275797">
        <w:t xml:space="preserve"> o</w:t>
      </w:r>
      <w:r w:rsidR="001775A5">
        <w:t> </w:t>
      </w:r>
      <w:r w:rsidR="00EC3B35" w:rsidRPr="00275797">
        <w:t>zakwaterowaniu sił zbrojnych, jest obowiązany umożliwić przeprowadzenie kontroli,</w:t>
      </w:r>
      <w:r w:rsidR="004B6848" w:rsidRPr="004B6848">
        <w:t xml:space="preserve"> </w:t>
      </w:r>
      <w:r>
        <w:br/>
        <w:t>o której mowa w art. 334</w:t>
      </w:r>
      <w:r w:rsidR="004B6848">
        <w:t xml:space="preserve"> ust. 1,</w:t>
      </w:r>
      <w:r w:rsidR="001775A5" w:rsidRPr="00275797">
        <w:t xml:space="preserve"> w</w:t>
      </w:r>
      <w:r w:rsidR="001775A5">
        <w:t> </w:t>
      </w:r>
      <w:r w:rsidR="00EC3B35" w:rsidRPr="00275797">
        <w:t>szczególności dokonanie czynności,</w:t>
      </w:r>
      <w:r w:rsidR="001775A5" w:rsidRPr="00275797">
        <w:t xml:space="preserve"> </w:t>
      </w:r>
      <w:r w:rsidR="001775A5">
        <w:t>o </w:t>
      </w:r>
      <w:r w:rsidR="00EC3B35">
        <w:t>których mowa</w:t>
      </w:r>
      <w:r w:rsidR="009A5C79">
        <w:t xml:space="preserve"> w art. </w:t>
      </w:r>
      <w:r>
        <w:t>335</w:t>
      </w:r>
      <w:r w:rsidR="00EC3B35" w:rsidRPr="00275797">
        <w:t>.</w:t>
      </w:r>
    </w:p>
    <w:p w14:paraId="549E4C79" w14:textId="77777777" w:rsidR="00EC3B35" w:rsidRPr="00AA3C8C" w:rsidRDefault="001E38DA" w:rsidP="00EC3B35">
      <w:pPr>
        <w:pStyle w:val="ARTartustawynprozporzdzenia"/>
      </w:pPr>
      <w:r>
        <w:rPr>
          <w:rStyle w:val="Ppogrubienie"/>
        </w:rPr>
        <w:lastRenderedPageBreak/>
        <w:t>Art. 339</w:t>
      </w:r>
      <w:r w:rsidR="00EC3B35" w:rsidRPr="00EC3B35">
        <w:rPr>
          <w:rStyle w:val="Ppogrubienie"/>
        </w:rPr>
        <w:t>.</w:t>
      </w:r>
      <w:r w:rsidR="00EC3B35">
        <w:t> </w:t>
      </w:r>
      <w:r w:rsidR="00EC3B35" w:rsidRPr="00AA3C8C">
        <w:t>1.</w:t>
      </w:r>
      <w:r w:rsidR="001775A5" w:rsidRPr="00AA3C8C">
        <w:t> Z</w:t>
      </w:r>
      <w:r w:rsidR="001775A5">
        <w:t> </w:t>
      </w:r>
      <w:r w:rsidR="00EC3B35" w:rsidRPr="00AA3C8C">
        <w:t xml:space="preserve">czynności kontrolnych sporządza </w:t>
      </w:r>
      <w:r w:rsidR="00EC3B35">
        <w:t xml:space="preserve">się </w:t>
      </w:r>
      <w:r w:rsidR="00EC3B35" w:rsidRPr="00AA3C8C">
        <w:t>protokół kontroli</w:t>
      </w:r>
      <w:r w:rsidR="004B6848">
        <w:t>,</w:t>
      </w:r>
      <w:r w:rsidR="004B6848" w:rsidRPr="004B6848">
        <w:t xml:space="preserve"> </w:t>
      </w:r>
      <w:r>
        <w:t xml:space="preserve">o której mowa </w:t>
      </w:r>
      <w:r>
        <w:br/>
        <w:t>w art. 334</w:t>
      </w:r>
      <w:r w:rsidR="004B6848">
        <w:t xml:space="preserve"> ust. 1</w:t>
      </w:r>
      <w:r w:rsidR="00EC3B35" w:rsidRPr="00AA3C8C">
        <w:t xml:space="preserve">, którego jeden egzemplarz doręcza </w:t>
      </w:r>
      <w:r w:rsidR="000D09B7">
        <w:t xml:space="preserve">się </w:t>
      </w:r>
      <w:r w:rsidR="00EC3B35" w:rsidRPr="00AA3C8C">
        <w:t>kontrolowanemu.</w:t>
      </w:r>
    </w:p>
    <w:p w14:paraId="57E8A44F" w14:textId="77777777" w:rsidR="00EC3B35" w:rsidRPr="00AA3C8C" w:rsidRDefault="00EC3B35" w:rsidP="00EC3B35">
      <w:pPr>
        <w:pStyle w:val="USTustnpkodeksu"/>
        <w:keepNext/>
      </w:pPr>
      <w:r w:rsidRPr="00AA3C8C">
        <w:t>2.</w:t>
      </w:r>
      <w:r>
        <w:t> </w:t>
      </w:r>
      <w:r w:rsidRPr="00AA3C8C">
        <w:t>Protokół kontroli podpisują:</w:t>
      </w:r>
    </w:p>
    <w:p w14:paraId="12F44930" w14:textId="77777777" w:rsidR="00EC3B35" w:rsidRDefault="00EC3B35" w:rsidP="00EC3B35">
      <w:pPr>
        <w:pStyle w:val="PKTpunkt"/>
      </w:pPr>
      <w:r w:rsidRPr="00AA3C8C">
        <w:t>1)</w:t>
      </w:r>
      <w:r>
        <w:tab/>
      </w:r>
      <w:r w:rsidRPr="00AA3C8C">
        <w:t>organy</w:t>
      </w:r>
      <w:r w:rsidR="006F7B77">
        <w:t xml:space="preserve"> wykonujące kontrolę albo ich upoważnieni pracownicy</w:t>
      </w:r>
      <w:r w:rsidRPr="00AA3C8C">
        <w:t>;</w:t>
      </w:r>
    </w:p>
    <w:p w14:paraId="40A86BC9" w14:textId="77777777" w:rsidR="00EC3B35" w:rsidRPr="00AA3C8C" w:rsidRDefault="00EC3B35" w:rsidP="00EC3B35">
      <w:pPr>
        <w:pStyle w:val="PKTpunkt"/>
      </w:pPr>
      <w:r w:rsidRPr="00AA3C8C">
        <w:t>2)</w:t>
      </w:r>
      <w:r>
        <w:tab/>
      </w:r>
      <w:r w:rsidRPr="00AA3C8C">
        <w:t>kontrolowany albo upoważniony przedstawiciel kontrolowanego, którzy mogą wnieść do protokołu kontroli umotywowane zastrzeżenia</w:t>
      </w:r>
      <w:r w:rsidR="001775A5" w:rsidRPr="00AA3C8C">
        <w:t xml:space="preserve"> i</w:t>
      </w:r>
      <w:r w:rsidR="001775A5">
        <w:t> </w:t>
      </w:r>
      <w:r w:rsidRPr="00AA3C8C">
        <w:t>uwagi.</w:t>
      </w:r>
    </w:p>
    <w:p w14:paraId="183BE473" w14:textId="77777777" w:rsidR="00EC3B35" w:rsidRPr="00AA3C8C" w:rsidRDefault="00EC3B35" w:rsidP="00EC3B35">
      <w:pPr>
        <w:pStyle w:val="USTustnpkodeksu"/>
      </w:pPr>
      <w:r w:rsidRPr="00AA3C8C">
        <w:t>3.</w:t>
      </w:r>
      <w:r w:rsidR="001775A5">
        <w:t> </w:t>
      </w:r>
      <w:r w:rsidR="001775A5" w:rsidRPr="00AA3C8C">
        <w:t>W</w:t>
      </w:r>
      <w:r w:rsidR="001775A5">
        <w:t> </w:t>
      </w:r>
      <w:r w:rsidRPr="00AA3C8C">
        <w:t xml:space="preserve">przypadku odmowy podpisania protokołu kontroli przez kontrolowanego albo jego upoważnionego przedstawiciela,  czyni </w:t>
      </w:r>
      <w:r>
        <w:t>się</w:t>
      </w:r>
      <w:r w:rsidR="001775A5">
        <w:t xml:space="preserve"> </w:t>
      </w:r>
      <w:r w:rsidR="001775A5" w:rsidRPr="00AA3C8C">
        <w:t>o</w:t>
      </w:r>
      <w:r w:rsidR="001775A5">
        <w:t> </w:t>
      </w:r>
      <w:r w:rsidRPr="00AA3C8C">
        <w:t>tym wzmiankę</w:t>
      </w:r>
      <w:r w:rsidR="001775A5" w:rsidRPr="00AA3C8C">
        <w:t xml:space="preserve"> w</w:t>
      </w:r>
      <w:r w:rsidR="001775A5">
        <w:t> </w:t>
      </w:r>
      <w:r w:rsidRPr="00AA3C8C">
        <w:t>protokole kontroli,</w:t>
      </w:r>
      <w:r w:rsidR="001775A5" w:rsidRPr="00AA3C8C">
        <w:t xml:space="preserve"> a</w:t>
      </w:r>
      <w:r w:rsidR="001775A5">
        <w:t> </w:t>
      </w:r>
      <w:r w:rsidRPr="00AA3C8C">
        <w:t>odmawiający podpisu może</w:t>
      </w:r>
      <w:r w:rsidR="001775A5" w:rsidRPr="00AA3C8C">
        <w:t xml:space="preserve"> w</w:t>
      </w:r>
      <w:r w:rsidR="001775A5">
        <w:t> </w:t>
      </w:r>
      <w:r w:rsidRPr="00AA3C8C">
        <w:t xml:space="preserve">terminie </w:t>
      </w:r>
      <w:r w:rsidR="001775A5" w:rsidRPr="00AA3C8C">
        <w:t>7</w:t>
      </w:r>
      <w:r w:rsidR="001775A5">
        <w:t> </w:t>
      </w:r>
      <w:r w:rsidRPr="00AA3C8C">
        <w:t>dni przedstawić swoje stanowisko na piśmie</w:t>
      </w:r>
      <w:r w:rsidR="000D09B7">
        <w:t xml:space="preserve"> organowi wykonującemu</w:t>
      </w:r>
      <w:r w:rsidR="00D8791D">
        <w:t xml:space="preserve"> kontrolę</w:t>
      </w:r>
      <w:r w:rsidRPr="00AA3C8C">
        <w:t>.</w:t>
      </w:r>
    </w:p>
    <w:p w14:paraId="4CB7CEDE" w14:textId="77777777" w:rsidR="00EC3B35" w:rsidRPr="00AA3C8C" w:rsidRDefault="00EC3B35" w:rsidP="00EC3B35">
      <w:pPr>
        <w:pStyle w:val="USTustnpkodeksu"/>
      </w:pPr>
      <w:r w:rsidRPr="00AA3C8C">
        <w:t>4.</w:t>
      </w:r>
      <w:r>
        <w:t> </w:t>
      </w:r>
      <w:r w:rsidRPr="00AA3C8C">
        <w:t>Odmowa podpisania protokołu kontroli nie stanowi przeszkody do podjęcia środków prawnych przewidzianych</w:t>
      </w:r>
      <w:r w:rsidR="001775A5" w:rsidRPr="00AA3C8C">
        <w:t xml:space="preserve"> w</w:t>
      </w:r>
      <w:r w:rsidR="001775A5">
        <w:t> </w:t>
      </w:r>
      <w:r w:rsidRPr="00AA3C8C">
        <w:t>ustawie.</w:t>
      </w:r>
    </w:p>
    <w:p w14:paraId="4287F23D" w14:textId="77777777" w:rsidR="00EC3B35" w:rsidRPr="00EC3B35" w:rsidRDefault="001E38DA" w:rsidP="00EC3B35">
      <w:pPr>
        <w:pStyle w:val="ARTartustawynprozporzdzenia"/>
        <w:keepNext/>
      </w:pPr>
      <w:r>
        <w:rPr>
          <w:rStyle w:val="Ppogrubienie"/>
        </w:rPr>
        <w:t>Art. 340</w:t>
      </w:r>
      <w:r w:rsidR="00EC3B35" w:rsidRPr="00EC3B35">
        <w:rPr>
          <w:rStyle w:val="Ppogrubienie"/>
        </w:rPr>
        <w:t>.</w:t>
      </w:r>
      <w:r w:rsidR="00EC3B35">
        <w:t> </w:t>
      </w:r>
      <w:r w:rsidR="00EC3B35" w:rsidRPr="00BD4A53">
        <w:t>1. Na podstawie ustaleń kontroli</w:t>
      </w:r>
      <w:r w:rsidR="004B6848">
        <w:t>,</w:t>
      </w:r>
      <w:r>
        <w:t xml:space="preserve"> o której mowa w art. 334</w:t>
      </w:r>
      <w:r w:rsidR="004B6848" w:rsidRPr="004B6848">
        <w:t xml:space="preserve"> ust. 1</w:t>
      </w:r>
      <w:r w:rsidR="004B6848">
        <w:t>,</w:t>
      </w:r>
      <w:r w:rsidR="00EC3B35" w:rsidRPr="00BD4A53">
        <w:t xml:space="preserve"> </w:t>
      </w:r>
      <w:r w:rsidR="006F7B77">
        <w:t>organ wykonujący</w:t>
      </w:r>
      <w:r w:rsidR="00D8791D">
        <w:t xml:space="preserve"> kontrolę</w:t>
      </w:r>
      <w:r w:rsidR="00EC3B35" w:rsidRPr="00BD4A53">
        <w:t>, może:</w:t>
      </w:r>
    </w:p>
    <w:p w14:paraId="7464F4F5" w14:textId="77777777" w:rsidR="00EC3B35" w:rsidRPr="00BD4A53" w:rsidRDefault="00EC3B35" w:rsidP="00EC3B35">
      <w:pPr>
        <w:pStyle w:val="PKTpunkt"/>
      </w:pPr>
      <w:r w:rsidRPr="00BD4A53">
        <w:t>1)</w:t>
      </w:r>
      <w:r>
        <w:tab/>
      </w:r>
      <w:r w:rsidRPr="00BD4A53">
        <w:t>wydać kontrolowanemu zarządzenie pokontrolne;</w:t>
      </w:r>
    </w:p>
    <w:p w14:paraId="6016634C" w14:textId="77777777" w:rsidR="00EC3B35" w:rsidRDefault="00EC3B35" w:rsidP="00EC3B35">
      <w:pPr>
        <w:pStyle w:val="PKTpunkt"/>
      </w:pPr>
      <w:r w:rsidRPr="00BD4A53">
        <w:t>2)</w:t>
      </w:r>
      <w:r>
        <w:tab/>
      </w:r>
      <w:r w:rsidRPr="00BD4A53">
        <w:t>wystąpić do właściwego organu</w:t>
      </w:r>
      <w:r w:rsidR="001775A5" w:rsidRPr="00BD4A53">
        <w:t xml:space="preserve"> z</w:t>
      </w:r>
      <w:r w:rsidR="001775A5">
        <w:t> </w:t>
      </w:r>
      <w:r w:rsidRPr="00BD4A53">
        <w:t>wnioskiem</w:t>
      </w:r>
      <w:r w:rsidR="001775A5" w:rsidRPr="00BD4A53">
        <w:t xml:space="preserve"> o</w:t>
      </w:r>
      <w:r w:rsidR="001775A5">
        <w:t> </w:t>
      </w:r>
      <w:r w:rsidRPr="00BD4A53">
        <w:t>wszczęcie postępowania administracyjnego przewidzianego przepisami ustawy</w:t>
      </w:r>
      <w:r>
        <w:t>;</w:t>
      </w:r>
    </w:p>
    <w:p w14:paraId="55EC4408" w14:textId="77777777" w:rsidR="00EC3B35" w:rsidRDefault="00EC3B35" w:rsidP="00EC3B35">
      <w:pPr>
        <w:pStyle w:val="PKTpunkt"/>
      </w:pPr>
      <w:r w:rsidRPr="00EC3B35">
        <w:t>3)</w:t>
      </w:r>
      <w:r>
        <w:tab/>
      </w:r>
      <w:r w:rsidRPr="00615FA3">
        <w:t>wystąpić do właściwego organu</w:t>
      </w:r>
      <w:r w:rsidR="001775A5" w:rsidRPr="00615FA3">
        <w:t xml:space="preserve"> o</w:t>
      </w:r>
      <w:r w:rsidR="001775A5">
        <w:t> </w:t>
      </w:r>
      <w:r w:rsidRPr="00615FA3">
        <w:t>dopuszczenie do udziału</w:t>
      </w:r>
      <w:r w:rsidR="001775A5" w:rsidRPr="00615FA3">
        <w:t xml:space="preserve"> w</w:t>
      </w:r>
      <w:r w:rsidR="001775A5">
        <w:t> </w:t>
      </w:r>
      <w:r w:rsidRPr="00615FA3">
        <w:t>toczącym się postępowaniu na prawach strony.</w:t>
      </w:r>
    </w:p>
    <w:p w14:paraId="63FAD68C" w14:textId="77777777" w:rsidR="0089256C" w:rsidRPr="00EC3B35" w:rsidRDefault="0089256C" w:rsidP="00EC3B35">
      <w:pPr>
        <w:pStyle w:val="PKTpunkt"/>
      </w:pPr>
      <w:r>
        <w:t xml:space="preserve">4)    wymierzyć grzywnę w drodze mandatu. </w:t>
      </w:r>
    </w:p>
    <w:p w14:paraId="2905AB6D" w14:textId="77777777" w:rsidR="00EC3B35" w:rsidRPr="00EC3B35" w:rsidRDefault="00EC3B35" w:rsidP="00EC3B35">
      <w:pPr>
        <w:pStyle w:val="USTustnpkodeksu"/>
      </w:pPr>
      <w:r w:rsidRPr="00EC3B35">
        <w:t>2.</w:t>
      </w:r>
      <w:r>
        <w:t> </w:t>
      </w:r>
      <w:r w:rsidRPr="00BD4A53">
        <w:t>Kontrolowany,</w:t>
      </w:r>
      <w:r w:rsidR="001775A5" w:rsidRPr="00BD4A53">
        <w:t xml:space="preserve"> w</w:t>
      </w:r>
      <w:r w:rsidR="001775A5">
        <w:t> </w:t>
      </w:r>
      <w:r w:rsidRPr="00BD4A53">
        <w:t>terminie wyznaczonym</w:t>
      </w:r>
      <w:r w:rsidR="001775A5" w:rsidRPr="00BD4A53">
        <w:t xml:space="preserve"> w</w:t>
      </w:r>
      <w:r w:rsidR="001775A5">
        <w:t> </w:t>
      </w:r>
      <w:r w:rsidRPr="00BD4A53">
        <w:t xml:space="preserve">zarządzeniu pokontrolnym, jest obowiązany powiadomić </w:t>
      </w:r>
      <w:r w:rsidR="006F7B77">
        <w:t>organ wykonujący</w:t>
      </w:r>
      <w:r w:rsidR="00BA3689">
        <w:t xml:space="preserve"> kontrolę</w:t>
      </w:r>
      <w:r w:rsidR="001775A5" w:rsidRPr="00BD4A53">
        <w:t xml:space="preserve"> o</w:t>
      </w:r>
      <w:r w:rsidR="001775A5">
        <w:t> </w:t>
      </w:r>
      <w:r w:rsidRPr="00BD4A53">
        <w:t>realizacji zaleceń wskazanych</w:t>
      </w:r>
      <w:r w:rsidR="001775A5" w:rsidRPr="00BD4A53">
        <w:t xml:space="preserve"> w</w:t>
      </w:r>
      <w:r w:rsidR="001775A5">
        <w:t> </w:t>
      </w:r>
      <w:r w:rsidRPr="00BD4A53">
        <w:t>tym zarządzeniu.</w:t>
      </w:r>
    </w:p>
    <w:p w14:paraId="598E4405" w14:textId="77777777" w:rsidR="00EC3B35" w:rsidRDefault="00EC3B35" w:rsidP="00EC3B35">
      <w:pPr>
        <w:pStyle w:val="USTustnpkodeksu"/>
      </w:pPr>
      <w:r w:rsidRPr="00BD4A53">
        <w:t>3.</w:t>
      </w:r>
      <w:r>
        <w:t> </w:t>
      </w:r>
      <w:r w:rsidR="006F7B77">
        <w:t>Organ wykonujący</w:t>
      </w:r>
      <w:r w:rsidR="00890C81">
        <w:t xml:space="preserve"> kontrolę</w:t>
      </w:r>
      <w:r w:rsidRPr="00BD4A53">
        <w:t xml:space="preserve"> może wystąpić</w:t>
      </w:r>
      <w:r w:rsidR="001775A5" w:rsidRPr="00BD4A53">
        <w:t xml:space="preserve"> z</w:t>
      </w:r>
      <w:r w:rsidR="001775A5">
        <w:t> </w:t>
      </w:r>
      <w:r w:rsidRPr="00BD4A53">
        <w:t>wnioskiem</w:t>
      </w:r>
      <w:r w:rsidR="001775A5" w:rsidRPr="00BD4A53">
        <w:t xml:space="preserve"> o</w:t>
      </w:r>
      <w:r w:rsidR="001775A5">
        <w:t> </w:t>
      </w:r>
      <w:r w:rsidRPr="00BD4A53">
        <w:t>wszczęcie postępowania dyscyplinarnego lub innego przewidzianego prawem postępowania wobec osób odpowiedzialnych za dopuszczenie do uchybień</w:t>
      </w:r>
      <w:r w:rsidR="001775A5" w:rsidRPr="00BD4A53">
        <w:t xml:space="preserve"> i</w:t>
      </w:r>
      <w:r w:rsidR="001775A5">
        <w:t> </w:t>
      </w:r>
      <w:r w:rsidRPr="00BD4A53">
        <w:t>powiadomienie,</w:t>
      </w:r>
      <w:r w:rsidR="001775A5" w:rsidRPr="00BD4A53">
        <w:t xml:space="preserve"> w</w:t>
      </w:r>
      <w:r w:rsidR="001775A5">
        <w:t> </w:t>
      </w:r>
      <w:r w:rsidRPr="00BD4A53">
        <w:t>określonym terminie,</w:t>
      </w:r>
      <w:r w:rsidR="001775A5" w:rsidRPr="00BD4A53">
        <w:t xml:space="preserve"> o</w:t>
      </w:r>
      <w:r w:rsidR="001775A5">
        <w:t> </w:t>
      </w:r>
      <w:r w:rsidRPr="00BD4A53">
        <w:t>wynikach tego postępowania</w:t>
      </w:r>
      <w:r w:rsidR="001775A5" w:rsidRPr="00BD4A53">
        <w:t xml:space="preserve"> i</w:t>
      </w:r>
      <w:r w:rsidR="001775A5">
        <w:t> </w:t>
      </w:r>
      <w:r w:rsidRPr="00BD4A53">
        <w:t>podjętych działaniach.</w:t>
      </w:r>
    </w:p>
    <w:p w14:paraId="0BCD5403" w14:textId="77777777" w:rsidR="00EC3B35" w:rsidRPr="00EC3B35" w:rsidRDefault="001E38DA" w:rsidP="00EC3B35">
      <w:pPr>
        <w:pStyle w:val="ARTartustawynprozporzdzenia"/>
      </w:pPr>
      <w:r>
        <w:rPr>
          <w:rStyle w:val="Ppogrubienie"/>
        </w:rPr>
        <w:t>Art. 341</w:t>
      </w:r>
      <w:r w:rsidR="00EC3B35" w:rsidRPr="00EC3B35">
        <w:rPr>
          <w:rStyle w:val="Ppogrubienie"/>
        </w:rPr>
        <w:t>.</w:t>
      </w:r>
      <w:r w:rsidR="00EC3B35">
        <w:t> </w:t>
      </w:r>
      <w:r w:rsidR="00EC3B35" w:rsidRPr="00275797">
        <w:t>1. </w:t>
      </w:r>
      <w:r w:rsidR="00EF713B">
        <w:t>Minister właściwy do spraw gospodarki wodnej</w:t>
      </w:r>
      <w:r w:rsidR="00EC3B35">
        <w:t xml:space="preserve"> </w:t>
      </w:r>
      <w:r w:rsidR="00EC3B35" w:rsidRPr="00275797">
        <w:t>oraz</w:t>
      </w:r>
      <w:r w:rsidR="005934CD">
        <w:t xml:space="preserve"> Wody Polskie</w:t>
      </w:r>
      <w:r w:rsidR="00EC3B35">
        <w:t xml:space="preserve"> </w:t>
      </w:r>
      <w:r w:rsidR="00EC3B35" w:rsidRPr="00275797">
        <w:t>współdziałają</w:t>
      </w:r>
      <w:r w:rsidR="001775A5" w:rsidRPr="00275797">
        <w:t xml:space="preserve"> w</w:t>
      </w:r>
      <w:r w:rsidR="001775A5">
        <w:t> </w:t>
      </w:r>
      <w:r w:rsidR="00EC3B35" w:rsidRPr="00275797">
        <w:t>wykonywaniu czynności kontrolnych</w:t>
      </w:r>
      <w:r w:rsidR="001775A5" w:rsidRPr="00275797">
        <w:t xml:space="preserve"> z</w:t>
      </w:r>
      <w:r w:rsidR="001775A5">
        <w:t> </w:t>
      </w:r>
      <w:r w:rsidR="00EC3B35" w:rsidRPr="00275797">
        <w:t>innymi organami kontroli, organami administracji publicznej, organami obrony cywilnej oraz organizacjami społecznymi.</w:t>
      </w:r>
    </w:p>
    <w:p w14:paraId="5F1CB79A" w14:textId="77777777" w:rsidR="00EC3B35" w:rsidRPr="0056461B" w:rsidRDefault="00EC3B35" w:rsidP="00EC3B35">
      <w:pPr>
        <w:pStyle w:val="USTustnpkodeksu"/>
        <w:keepNext/>
      </w:pPr>
      <w:r w:rsidRPr="0056461B">
        <w:t>2.</w:t>
      </w:r>
      <w:r>
        <w:t> </w:t>
      </w:r>
      <w:r w:rsidR="00851D6A">
        <w:t xml:space="preserve">Współdziałanie, o którym mowa w ust. 1, </w:t>
      </w:r>
      <w:r w:rsidRPr="0056461B">
        <w:t>obejmuje</w:t>
      </w:r>
      <w:r w:rsidR="001775A5" w:rsidRPr="0056461B">
        <w:t xml:space="preserve"> w</w:t>
      </w:r>
      <w:r w:rsidR="001775A5">
        <w:t> </w:t>
      </w:r>
      <w:r w:rsidRPr="0056461B">
        <w:t>szczególności:</w:t>
      </w:r>
    </w:p>
    <w:p w14:paraId="6BBC77D8" w14:textId="77777777" w:rsidR="00EC3B35" w:rsidRPr="0056461B" w:rsidRDefault="00EC3B35" w:rsidP="00EC3B35">
      <w:pPr>
        <w:pStyle w:val="PKTpunkt"/>
      </w:pPr>
      <w:r w:rsidRPr="0056461B">
        <w:t>1)</w:t>
      </w:r>
      <w:r>
        <w:tab/>
      </w:r>
      <w:r w:rsidRPr="0056461B">
        <w:t>rozpatrywanie wniosków</w:t>
      </w:r>
      <w:r w:rsidR="001775A5" w:rsidRPr="0056461B">
        <w:t xml:space="preserve"> o</w:t>
      </w:r>
      <w:r w:rsidR="001775A5">
        <w:t> </w:t>
      </w:r>
      <w:r w:rsidRPr="0056461B">
        <w:t>przeprowadzenie kontroli;</w:t>
      </w:r>
    </w:p>
    <w:p w14:paraId="384E7EB3" w14:textId="77777777" w:rsidR="00EC3B35" w:rsidRPr="00EC3B35" w:rsidRDefault="00EC3B35" w:rsidP="00EC3B35">
      <w:pPr>
        <w:pStyle w:val="PKTpunkt"/>
      </w:pPr>
      <w:r w:rsidRPr="0056461B">
        <w:lastRenderedPageBreak/>
        <w:t>2)</w:t>
      </w:r>
      <w:r>
        <w:tab/>
      </w:r>
      <w:r w:rsidRPr="0056461B">
        <w:t>bezpłatne udzielanie informacji lub udostępnianie dokumentów lub danych niezbędnych do przeprowadzenia  kontroli;</w:t>
      </w:r>
    </w:p>
    <w:p w14:paraId="365F5BCA" w14:textId="77777777" w:rsidR="00EC3B35" w:rsidRPr="0056461B" w:rsidRDefault="00EC3B35" w:rsidP="00EC3B35">
      <w:pPr>
        <w:pStyle w:val="PKTpunkt"/>
      </w:pPr>
      <w:r w:rsidRPr="0056461B">
        <w:t>3)</w:t>
      </w:r>
      <w:r>
        <w:tab/>
      </w:r>
      <w:r w:rsidRPr="0056461B">
        <w:t>przekazywanie właściwym organom administracji publicznej informacji</w:t>
      </w:r>
      <w:r w:rsidR="001775A5" w:rsidRPr="0056461B">
        <w:t xml:space="preserve"> o</w:t>
      </w:r>
      <w:r w:rsidR="001775A5">
        <w:t> </w:t>
      </w:r>
      <w:r w:rsidRPr="0056461B">
        <w:t>wynikach przeprowadzonych kontroli</w:t>
      </w:r>
      <w:r>
        <w:t xml:space="preserve"> oraz działań pokontrolnych</w:t>
      </w:r>
      <w:r w:rsidRPr="0056461B">
        <w:t>;</w:t>
      </w:r>
    </w:p>
    <w:p w14:paraId="03512828" w14:textId="77777777" w:rsidR="00EC3B35" w:rsidRPr="0056461B" w:rsidRDefault="00EC3B35" w:rsidP="00EC3B35">
      <w:pPr>
        <w:pStyle w:val="PKTpunkt"/>
      </w:pPr>
      <w:r w:rsidRPr="0056461B">
        <w:t>4)</w:t>
      </w:r>
      <w:r>
        <w:tab/>
      </w:r>
      <w:r w:rsidRPr="0056461B">
        <w:t>wymianę informacji</w:t>
      </w:r>
      <w:r w:rsidR="001775A5" w:rsidRPr="0056461B">
        <w:t xml:space="preserve"> o</w:t>
      </w:r>
      <w:r w:rsidR="001775A5">
        <w:t> </w:t>
      </w:r>
      <w:r w:rsidRPr="0056461B">
        <w:t>wynikach kontroli;</w:t>
      </w:r>
    </w:p>
    <w:p w14:paraId="5B7E3CDA" w14:textId="77777777" w:rsidR="00EC3B35" w:rsidRDefault="00EC3B35" w:rsidP="00EC3B35">
      <w:pPr>
        <w:pStyle w:val="PKTpunkt"/>
      </w:pPr>
      <w:r w:rsidRPr="0056461B">
        <w:t>5)</w:t>
      </w:r>
      <w:r>
        <w:tab/>
      </w:r>
      <w:r w:rsidRPr="0056461B">
        <w:t>współ</w:t>
      </w:r>
      <w:r w:rsidR="0035075D">
        <w:t>pracę</w:t>
      </w:r>
      <w:r w:rsidRPr="0056461B">
        <w:t xml:space="preserve"> ze Strażą Graniczną</w:t>
      </w:r>
      <w:r w:rsidR="001775A5" w:rsidRPr="0056461B">
        <w:t xml:space="preserve"> w</w:t>
      </w:r>
      <w:r w:rsidR="001775A5">
        <w:t> </w:t>
      </w:r>
      <w:r w:rsidRPr="0056461B">
        <w:t>wykonywaniu kontroli</w:t>
      </w:r>
      <w:r w:rsidR="001775A5" w:rsidRPr="0056461B">
        <w:t xml:space="preserve"> w</w:t>
      </w:r>
      <w:r w:rsidR="001775A5">
        <w:t> </w:t>
      </w:r>
      <w:r w:rsidRPr="0056461B">
        <w:t>strefie nadgranicznej.</w:t>
      </w:r>
    </w:p>
    <w:p w14:paraId="14F16B7D" w14:textId="77777777" w:rsidR="0035075D" w:rsidRDefault="0035075D" w:rsidP="00F60723">
      <w:pPr>
        <w:pStyle w:val="USTustnpkodeksu"/>
      </w:pPr>
      <w:r>
        <w:t xml:space="preserve">3. </w:t>
      </w:r>
      <w:r w:rsidRPr="0035075D">
        <w:t>Ministe</w:t>
      </w:r>
      <w:r>
        <w:t>r właściwy do spraw gospodarki wodnej</w:t>
      </w:r>
      <w:r w:rsidRPr="0035075D">
        <w:t xml:space="preserve">, w porozumieniu z </w:t>
      </w:r>
      <w:r>
        <w:t>ministrem właściwym do spraw wewnętrznych</w:t>
      </w:r>
      <w:r w:rsidRPr="0035075D">
        <w:t xml:space="preserve">, </w:t>
      </w:r>
      <w:r>
        <w:t xml:space="preserve">może </w:t>
      </w:r>
      <w:r w:rsidRPr="0035075D">
        <w:t>określi</w:t>
      </w:r>
      <w:r>
        <w:t>ć</w:t>
      </w:r>
      <w:r w:rsidRPr="0035075D">
        <w:t>, w drodze rozporządzenia, szczegó</w:t>
      </w:r>
      <w:r>
        <w:t>łowy sposób współpracy</w:t>
      </w:r>
      <w:r w:rsidRPr="0035075D">
        <w:t xml:space="preserve"> </w:t>
      </w:r>
      <w:r>
        <w:t>ze Strażą Graniczną, o której mowa w ust. 2 pkt 5</w:t>
      </w:r>
      <w:r w:rsidRPr="0035075D">
        <w:t>, uwz</w:t>
      </w:r>
      <w:r w:rsidR="00452E54">
        <w:t xml:space="preserve">ględniając zakres współpracy oraz zakres wykonywanej </w:t>
      </w:r>
      <w:commentRangeStart w:id="113"/>
      <w:r w:rsidR="00452E54">
        <w:t>kontroli</w:t>
      </w:r>
      <w:commentRangeEnd w:id="113"/>
      <w:r w:rsidR="00452E54">
        <w:rPr>
          <w:rStyle w:val="Odwoaniedokomentarza"/>
          <w:rFonts w:eastAsia="Times New Roman" w:cs="Times New Roman"/>
          <w:bCs w:val="0"/>
        </w:rPr>
        <w:commentReference w:id="113"/>
      </w:r>
      <w:r w:rsidRPr="0035075D">
        <w:t>.</w:t>
      </w:r>
    </w:p>
    <w:p w14:paraId="0CB5614C" w14:textId="77777777" w:rsidR="00EC3B35" w:rsidRPr="00EC3B35" w:rsidRDefault="001E38DA" w:rsidP="00EC3B35">
      <w:pPr>
        <w:pStyle w:val="ARTartustawynprozporzdzenia"/>
      </w:pPr>
      <w:r>
        <w:rPr>
          <w:rStyle w:val="Ppogrubienie"/>
        </w:rPr>
        <w:t>Art. 342</w:t>
      </w:r>
      <w:r w:rsidR="00EC3B35" w:rsidRPr="00EC3B35">
        <w:rPr>
          <w:rStyle w:val="Ppogrubienie"/>
        </w:rPr>
        <w:t>.</w:t>
      </w:r>
      <w:r w:rsidR="00EC3B35">
        <w:t> </w:t>
      </w:r>
      <w:r w:rsidR="00EC3B35" w:rsidRPr="005F7FC8">
        <w:t>1. </w:t>
      </w:r>
      <w:r w:rsidR="00EF713B">
        <w:t>Minister właściwy do spraw gospodarki wodnej albo</w:t>
      </w:r>
      <w:r w:rsidR="005934CD">
        <w:t xml:space="preserve"> Wody Polskie</w:t>
      </w:r>
      <w:r w:rsidR="00EC3B35" w:rsidRPr="005F7FC8">
        <w:t>, wzywa</w:t>
      </w:r>
      <w:r w:rsidR="0052312C">
        <w:t>ją</w:t>
      </w:r>
      <w:r w:rsidR="00EC3B35" w:rsidRPr="005F7FC8">
        <w:t xml:space="preserve"> zakład do usunięcia,</w:t>
      </w:r>
      <w:r w:rsidR="001775A5" w:rsidRPr="005F7FC8">
        <w:t xml:space="preserve"> w</w:t>
      </w:r>
      <w:r w:rsidR="001775A5">
        <w:t> </w:t>
      </w:r>
      <w:r w:rsidR="00EC3B35" w:rsidRPr="005F7FC8">
        <w:t>określonym terminie, zaniedbań</w:t>
      </w:r>
      <w:r w:rsidR="001775A5" w:rsidRPr="005F7FC8">
        <w:t xml:space="preserve"> w</w:t>
      </w:r>
      <w:r w:rsidR="001775A5">
        <w:t> </w:t>
      </w:r>
      <w:r w:rsidR="00EC3B35" w:rsidRPr="005F7FC8">
        <w:t>zakresie gospodarki wodnej,</w:t>
      </w:r>
      <w:r w:rsidR="001775A5" w:rsidRPr="005F7FC8">
        <w:t xml:space="preserve"> w</w:t>
      </w:r>
      <w:r w:rsidR="001775A5">
        <w:t> </w:t>
      </w:r>
      <w:r w:rsidR="00EC3B35" w:rsidRPr="005F7FC8">
        <w:t>wyniku których może powstać stan zagrażający życiu lub zdrowiu ludzi albo zwierząt bądź środowisku, albo prawnie chronionemu interesowi osób trzecich.</w:t>
      </w:r>
    </w:p>
    <w:p w14:paraId="25624DA5" w14:textId="4298981B" w:rsidR="00EC3B35" w:rsidRPr="005F7FC8" w:rsidRDefault="00EC3B35" w:rsidP="00EC3B35">
      <w:pPr>
        <w:pStyle w:val="USTustnpkodeksu"/>
      </w:pPr>
      <w:r w:rsidRPr="005F7FC8">
        <w:t>2.</w:t>
      </w:r>
      <w:r>
        <w:t> </w:t>
      </w:r>
      <w:r w:rsidRPr="005F7FC8">
        <w:t>Jeżeli zaniedbania zakładu nie zostaną usunięte</w:t>
      </w:r>
      <w:r w:rsidR="001775A5" w:rsidRPr="005F7FC8">
        <w:t xml:space="preserve"> w</w:t>
      </w:r>
      <w:r w:rsidR="001775A5">
        <w:t> </w:t>
      </w:r>
      <w:r w:rsidRPr="005F7FC8">
        <w:t>określonym terminie, organ właściwy do w</w:t>
      </w:r>
      <w:r w:rsidR="00B65EC4">
        <w:t>ydania pozwolenia wodnoprawnego</w:t>
      </w:r>
      <w:r w:rsidRPr="005F7FC8">
        <w:t xml:space="preserve"> może wydać decyzję</w:t>
      </w:r>
      <w:r w:rsidR="001775A5" w:rsidRPr="005F7FC8">
        <w:t xml:space="preserve"> o</w:t>
      </w:r>
      <w:r w:rsidR="001775A5">
        <w:t> </w:t>
      </w:r>
      <w:r w:rsidRPr="005F7FC8">
        <w:t>unieruchomieniu zakładu lub jego części, do czasu usunięcia zaniedbań.</w:t>
      </w:r>
    </w:p>
    <w:p w14:paraId="47496CC9" w14:textId="77777777" w:rsidR="00EC3B35" w:rsidRPr="005F7FC8" w:rsidRDefault="00EC3B35" w:rsidP="00EC3B35">
      <w:pPr>
        <w:pStyle w:val="USTustnpkodeksu"/>
      </w:pPr>
      <w:r w:rsidRPr="005F7FC8">
        <w:t>3.</w:t>
      </w:r>
      <w:r>
        <w:t> </w:t>
      </w:r>
      <w:r w:rsidRPr="005F7FC8">
        <w:t>Podjęcie wstrzymanej działalności może nastąpić za zgodą organu właściwego do wydania pozwolenia wodnoprawnego po stwierdzeniu, że usunięto zaniedbania,</w:t>
      </w:r>
      <w:r w:rsidR="001775A5" w:rsidRPr="005F7FC8">
        <w:t xml:space="preserve"> o</w:t>
      </w:r>
      <w:r w:rsidR="001775A5">
        <w:t> </w:t>
      </w:r>
      <w:r w:rsidRPr="005F7FC8">
        <w:t>których mowa</w:t>
      </w:r>
      <w:r w:rsidR="009A5C79" w:rsidRPr="005F7FC8">
        <w:t xml:space="preserve"> w</w:t>
      </w:r>
      <w:r w:rsidR="009A5C79">
        <w:t> ust. </w:t>
      </w:r>
      <w:r w:rsidRPr="005F7FC8">
        <w:t>1.</w:t>
      </w:r>
    </w:p>
    <w:p w14:paraId="66DF3D8C" w14:textId="77777777" w:rsidR="00EC3B35" w:rsidRPr="005F7FC8" w:rsidRDefault="00EC3B35" w:rsidP="00EC3B35">
      <w:pPr>
        <w:pStyle w:val="USTustnpkodeksu"/>
      </w:pPr>
      <w:r w:rsidRPr="005F7FC8">
        <w:t>4.</w:t>
      </w:r>
      <w:r>
        <w:t> </w:t>
      </w:r>
      <w:r w:rsidRPr="005F7FC8">
        <w:t>Przepisów</w:t>
      </w:r>
      <w:r w:rsidR="009A5C79">
        <w:t xml:space="preserve"> ust. </w:t>
      </w:r>
      <w:r w:rsidR="009A5C79" w:rsidRPr="005F7FC8">
        <w:t>1</w:t>
      </w:r>
      <w:r w:rsidR="009A5C79">
        <w:noBreakHyphen/>
      </w:r>
      <w:r w:rsidR="001775A5" w:rsidRPr="005F7FC8">
        <w:t>3</w:t>
      </w:r>
      <w:r w:rsidR="001775A5">
        <w:t> </w:t>
      </w:r>
      <w:r w:rsidRPr="005F7FC8">
        <w:t>nie stosuje się, jeżeli zaniedbania,</w:t>
      </w:r>
      <w:r w:rsidR="001775A5" w:rsidRPr="005F7FC8">
        <w:t xml:space="preserve"> o</w:t>
      </w:r>
      <w:r w:rsidR="001775A5">
        <w:t> </w:t>
      </w:r>
      <w:r w:rsidRPr="005F7FC8">
        <w:t>których mowa</w:t>
      </w:r>
      <w:r w:rsidR="009A5C79" w:rsidRPr="005F7FC8">
        <w:t xml:space="preserve"> w</w:t>
      </w:r>
      <w:r w:rsidR="009A5C79">
        <w:t> ust. </w:t>
      </w:r>
      <w:r w:rsidRPr="005F7FC8">
        <w:t>1, dotyczą wprowadzania ścieków do wód lub do ziemi.</w:t>
      </w:r>
    </w:p>
    <w:p w14:paraId="1D491E98" w14:textId="77777777" w:rsidR="00EC3B35" w:rsidRDefault="00EC3B35" w:rsidP="00EC3B35">
      <w:pPr>
        <w:pStyle w:val="USTustnpkodeksu"/>
      </w:pPr>
      <w:r w:rsidRPr="005F7FC8">
        <w:t>5.</w:t>
      </w:r>
      <w:r>
        <w:t> </w:t>
      </w:r>
      <w:r w:rsidRPr="005F7FC8">
        <w:t>Jeż</w:t>
      </w:r>
      <w:r w:rsidR="005934CD">
        <w:t>eli zakład działa bez wymaganej</w:t>
      </w:r>
      <w:r w:rsidRPr="005F7FC8">
        <w:t xml:space="preserve"> prawem </w:t>
      </w:r>
      <w:r w:rsidR="005934CD">
        <w:t>zgody</w:t>
      </w:r>
      <w:r w:rsidRPr="005F7FC8">
        <w:t xml:space="preserve"> wodnoprawne</w:t>
      </w:r>
      <w:r w:rsidR="005934CD">
        <w:t>j</w:t>
      </w:r>
      <w:r w:rsidR="0052312C">
        <w:t xml:space="preserve"> </w:t>
      </w:r>
      <w:r w:rsidR="00EF713B">
        <w:t>minister właściwy do spraw gospodarki wodnej</w:t>
      </w:r>
      <w:r w:rsidR="0052312C">
        <w:t xml:space="preserve"> albo Wody Polskie</w:t>
      </w:r>
      <w:r w:rsidRPr="005F7FC8">
        <w:t>, na</w:t>
      </w:r>
      <w:r w:rsidR="0052312C">
        <w:t xml:space="preserve"> podstawie ustaleń kontroli mogą</w:t>
      </w:r>
      <w:r w:rsidRPr="005F7FC8">
        <w:t>,</w:t>
      </w:r>
      <w:r w:rsidR="001775A5" w:rsidRPr="005F7FC8">
        <w:t xml:space="preserve"> w</w:t>
      </w:r>
      <w:r w:rsidR="001775A5">
        <w:t> </w:t>
      </w:r>
      <w:r w:rsidRPr="005F7FC8">
        <w:t>drodze decyzji, zakazać korzystania</w:t>
      </w:r>
      <w:r w:rsidR="001775A5" w:rsidRPr="005F7FC8">
        <w:t xml:space="preserve"> z</w:t>
      </w:r>
      <w:r w:rsidR="001775A5">
        <w:t> </w:t>
      </w:r>
      <w:r w:rsidRPr="005F7FC8">
        <w:t>wód.</w:t>
      </w:r>
      <w:r w:rsidR="00D42901">
        <w:t xml:space="preserve"> Decyzji nadaje się rygor natychmiastowej wykonalności.</w:t>
      </w:r>
    </w:p>
    <w:p w14:paraId="192774EE" w14:textId="77777777" w:rsidR="00EC3B35" w:rsidRPr="00EC3B35" w:rsidRDefault="001E38DA" w:rsidP="00EC3B35">
      <w:pPr>
        <w:pStyle w:val="ARTartustawynprozporzdzenia"/>
        <w:keepNext/>
      </w:pPr>
      <w:r>
        <w:rPr>
          <w:rStyle w:val="Ppogrubienie"/>
        </w:rPr>
        <w:t>Art. 343</w:t>
      </w:r>
      <w:r w:rsidR="00EC3B35" w:rsidRPr="00EC3B35">
        <w:rPr>
          <w:rStyle w:val="Ppogrubienie"/>
        </w:rPr>
        <w:t>.</w:t>
      </w:r>
      <w:r w:rsidR="00EC3B35">
        <w:t> </w:t>
      </w:r>
      <w:r w:rsidR="00EC3B35" w:rsidRPr="00275797">
        <w:t>1. Organy Państwowej Inspekcji Sanitarnej,</w:t>
      </w:r>
      <w:r w:rsidR="001775A5" w:rsidRPr="00275797">
        <w:t xml:space="preserve"> w</w:t>
      </w:r>
      <w:r w:rsidR="001775A5">
        <w:t> </w:t>
      </w:r>
      <w:r w:rsidR="00EC3B35" w:rsidRPr="00275797">
        <w:t>ramach kontroli urzędowej, dokonują:</w:t>
      </w:r>
    </w:p>
    <w:p w14:paraId="19BD7B6C" w14:textId="77777777" w:rsidR="00EC3B35" w:rsidRPr="004E287B" w:rsidRDefault="00EC3B35" w:rsidP="00EC3B35">
      <w:pPr>
        <w:pStyle w:val="PKTpunkt"/>
        <w:keepNext/>
      </w:pPr>
      <w:r w:rsidRPr="00275797">
        <w:t>1)</w:t>
      </w:r>
      <w:r>
        <w:tab/>
      </w:r>
      <w:r w:rsidRPr="00275797">
        <w:t>oceny jakości wody</w:t>
      </w:r>
      <w:r w:rsidR="001775A5" w:rsidRPr="00275797">
        <w:t xml:space="preserve"> w</w:t>
      </w:r>
      <w:r w:rsidR="001775A5">
        <w:t> </w:t>
      </w:r>
      <w:r w:rsidRPr="00275797">
        <w:t>kąpielisku pod względem spełniania wymagań określonych</w:t>
      </w:r>
      <w:r w:rsidR="001775A5" w:rsidRPr="00275797">
        <w:t xml:space="preserve"> </w:t>
      </w:r>
      <w:r w:rsidR="001775A5" w:rsidRPr="004E287B">
        <w:t>w</w:t>
      </w:r>
      <w:r w:rsidR="001775A5">
        <w:t> </w:t>
      </w:r>
      <w:r w:rsidRPr="004E287B">
        <w:t>przepisach wydanych na podstawie</w:t>
      </w:r>
      <w:r w:rsidR="009A5C79">
        <w:t xml:space="preserve"> art. </w:t>
      </w:r>
      <w:r w:rsidRPr="004E287B">
        <w:t>7</w:t>
      </w:r>
      <w:r w:rsidR="009A5C79">
        <w:t>3 ust. </w:t>
      </w:r>
      <w:r w:rsidRPr="004E287B">
        <w:t>1</w:t>
      </w:r>
      <w:r w:rsidR="00B65EC4">
        <w:t xml:space="preserve"> pkt 1</w:t>
      </w:r>
      <w:r w:rsidRPr="004E287B">
        <w:t>:</w:t>
      </w:r>
    </w:p>
    <w:p w14:paraId="1534911D" w14:textId="77777777" w:rsidR="00EC3B35" w:rsidRPr="00275797" w:rsidRDefault="00EC3B35" w:rsidP="00EC3B35">
      <w:pPr>
        <w:pStyle w:val="LITlitera"/>
      </w:pPr>
      <w:r>
        <w:t>a)</w:t>
      </w:r>
      <w:r>
        <w:tab/>
      </w:r>
      <w:r w:rsidRPr="00275797">
        <w:t>bieżącej,</w:t>
      </w:r>
    </w:p>
    <w:p w14:paraId="1CAFC5D3" w14:textId="77777777" w:rsidR="00EC3B35" w:rsidRPr="00275797" w:rsidRDefault="00EC3B35" w:rsidP="00EC3B35">
      <w:pPr>
        <w:pStyle w:val="LITlitera"/>
      </w:pPr>
      <w:r>
        <w:t>b)</w:t>
      </w:r>
      <w:r>
        <w:tab/>
      </w:r>
      <w:r w:rsidR="00D42901">
        <w:t>sezonowej;</w:t>
      </w:r>
    </w:p>
    <w:p w14:paraId="1E4503A6" w14:textId="77777777" w:rsidR="00EC3B35" w:rsidRPr="004E287B" w:rsidRDefault="00D42901" w:rsidP="00EC3B35">
      <w:pPr>
        <w:pStyle w:val="PKTpunkt"/>
        <w:keepNext/>
      </w:pPr>
      <w:r>
        <w:lastRenderedPageBreak/>
        <w:t>2</w:t>
      </w:r>
      <w:r w:rsidR="00EC3B35" w:rsidRPr="00275797">
        <w:t>)</w:t>
      </w:r>
      <w:r w:rsidR="00EC3B35">
        <w:tab/>
      </w:r>
      <w:r w:rsidR="00EC3B35" w:rsidRPr="00275797">
        <w:t>klasyfikacji jakości wody</w:t>
      </w:r>
      <w:r w:rsidR="001775A5" w:rsidRPr="00275797">
        <w:t xml:space="preserve"> w</w:t>
      </w:r>
      <w:r w:rsidR="001775A5">
        <w:t> </w:t>
      </w:r>
      <w:r w:rsidR="00EC3B35" w:rsidRPr="00275797">
        <w:t>kąpielisku pod względem spełniania wymagań określonych</w:t>
      </w:r>
      <w:r w:rsidR="001775A5" w:rsidRPr="00275797">
        <w:t xml:space="preserve"> </w:t>
      </w:r>
      <w:r w:rsidR="001775A5" w:rsidRPr="004E287B">
        <w:t>w</w:t>
      </w:r>
      <w:r w:rsidR="001775A5">
        <w:t> </w:t>
      </w:r>
      <w:r w:rsidR="00EC3B35" w:rsidRPr="004E287B">
        <w:t>przepisach wydanych na podstawie</w:t>
      </w:r>
      <w:r w:rsidR="009A5C79">
        <w:t xml:space="preserve"> art. </w:t>
      </w:r>
      <w:r w:rsidR="00EC3B35" w:rsidRPr="004E287B">
        <w:t>7</w:t>
      </w:r>
      <w:r w:rsidR="009A5C79">
        <w:t>3 ust. </w:t>
      </w:r>
      <w:r w:rsidR="00EC3B35" w:rsidRPr="004E287B">
        <w:t>1</w:t>
      </w:r>
      <w:r w:rsidR="00B65EC4">
        <w:t xml:space="preserve"> pkt 1</w:t>
      </w:r>
      <w:r w:rsidR="00EC3B35" w:rsidRPr="004E287B">
        <w:t>, określając ją jako:</w:t>
      </w:r>
    </w:p>
    <w:p w14:paraId="58A9C288" w14:textId="77777777" w:rsidR="00EC3B35" w:rsidRPr="00275797" w:rsidRDefault="00EC3B35" w:rsidP="00EC3B35">
      <w:pPr>
        <w:pStyle w:val="LITlitera"/>
      </w:pPr>
      <w:r>
        <w:t>a)</w:t>
      </w:r>
      <w:r>
        <w:tab/>
      </w:r>
      <w:r w:rsidRPr="00275797">
        <w:t>niedostateczną,</w:t>
      </w:r>
    </w:p>
    <w:p w14:paraId="0398C356" w14:textId="77777777" w:rsidR="00EC3B35" w:rsidRPr="00275797" w:rsidRDefault="00EC3B35" w:rsidP="00EC3B35">
      <w:pPr>
        <w:pStyle w:val="LITlitera"/>
      </w:pPr>
      <w:r>
        <w:t>b)</w:t>
      </w:r>
      <w:r>
        <w:tab/>
      </w:r>
      <w:r w:rsidRPr="00275797">
        <w:t>dostateczną,</w:t>
      </w:r>
    </w:p>
    <w:p w14:paraId="168A6B40" w14:textId="77777777" w:rsidR="00EC3B35" w:rsidRPr="00275797" w:rsidRDefault="00EC3B35" w:rsidP="00EC3B35">
      <w:pPr>
        <w:pStyle w:val="LITlitera"/>
      </w:pPr>
      <w:r>
        <w:t>c)</w:t>
      </w:r>
      <w:r>
        <w:tab/>
      </w:r>
      <w:r w:rsidRPr="00275797">
        <w:t>dobrą,</w:t>
      </w:r>
    </w:p>
    <w:p w14:paraId="574121C8" w14:textId="77777777" w:rsidR="00A4414D" w:rsidRDefault="00EC3B35" w:rsidP="00EC3B35">
      <w:pPr>
        <w:pStyle w:val="LITlitera"/>
      </w:pPr>
      <w:r>
        <w:t>d)</w:t>
      </w:r>
      <w:r>
        <w:tab/>
      </w:r>
      <w:r w:rsidRPr="00275797">
        <w:t>doskonałą</w:t>
      </w:r>
    </w:p>
    <w:p w14:paraId="78B9E3F3" w14:textId="77777777" w:rsidR="00EC3B35" w:rsidRDefault="00A4414D" w:rsidP="00A4414D">
      <w:pPr>
        <w:pStyle w:val="PKTpunkt"/>
      </w:pPr>
      <w:r>
        <w:t xml:space="preserve">3) </w:t>
      </w:r>
      <w:r>
        <w:tab/>
      </w:r>
      <w:r w:rsidR="00A2037D">
        <w:t xml:space="preserve">bieżącą </w:t>
      </w:r>
      <w:r>
        <w:t>ocenę jakości wody w miejscu okazjonalnie wykorzystywanym do kąpieli pod względem spełnienia wymagań określonych w przepisach wydanych na podstawie art. 73 ust. 1 pkt 1</w:t>
      </w:r>
      <w:r w:rsidR="00EC3B35" w:rsidRPr="00275797">
        <w:t>.</w:t>
      </w:r>
    </w:p>
    <w:p w14:paraId="0E6AC982" w14:textId="77777777" w:rsidR="00EC3B35" w:rsidRPr="00275797" w:rsidRDefault="00EC3B35" w:rsidP="00EC3B35">
      <w:pPr>
        <w:pStyle w:val="USTustnpkodeksu"/>
        <w:keepNext/>
      </w:pPr>
      <w:r w:rsidRPr="00275797">
        <w:t>2.</w:t>
      </w:r>
      <w:r>
        <w:t> </w:t>
      </w:r>
      <w:r w:rsidRPr="00275797">
        <w:t>Kontrola urzędowa obejmuje:</w:t>
      </w:r>
    </w:p>
    <w:p w14:paraId="31C126D1" w14:textId="77777777" w:rsidR="00EC3B35" w:rsidRPr="00275797" w:rsidRDefault="00EC3B35" w:rsidP="00EC3B35">
      <w:pPr>
        <w:pStyle w:val="PKTpunkt"/>
      </w:pPr>
      <w:r w:rsidRPr="00275797">
        <w:t>1)</w:t>
      </w:r>
      <w:r>
        <w:tab/>
      </w:r>
      <w:r w:rsidRPr="00275797">
        <w:t>wyznaczenie punktów pobierania próbek wody</w:t>
      </w:r>
      <w:r w:rsidR="001775A5" w:rsidRPr="00275797">
        <w:t xml:space="preserve"> z</w:t>
      </w:r>
      <w:r w:rsidR="001775A5">
        <w:t> </w:t>
      </w:r>
      <w:r w:rsidRPr="00275797">
        <w:t>kąpieliska do badań;</w:t>
      </w:r>
    </w:p>
    <w:p w14:paraId="59FAE84E" w14:textId="77777777" w:rsidR="00EC3B35" w:rsidRPr="00275797" w:rsidRDefault="00EC3B35" w:rsidP="00EC3B35">
      <w:pPr>
        <w:pStyle w:val="PKTpunkt"/>
      </w:pPr>
      <w:r w:rsidRPr="00275797">
        <w:t>2)</w:t>
      </w:r>
      <w:r>
        <w:tab/>
      </w:r>
      <w:r w:rsidRPr="00275797">
        <w:t>pobieranie, transport</w:t>
      </w:r>
      <w:r w:rsidR="001775A5" w:rsidRPr="00275797">
        <w:t xml:space="preserve"> i</w:t>
      </w:r>
      <w:r w:rsidR="001775A5">
        <w:t> </w:t>
      </w:r>
      <w:r w:rsidRPr="00275797">
        <w:t>badanie próbek wody</w:t>
      </w:r>
      <w:r w:rsidR="001775A5" w:rsidRPr="00275797">
        <w:t xml:space="preserve"> z</w:t>
      </w:r>
      <w:r w:rsidR="001775A5">
        <w:t> </w:t>
      </w:r>
      <w:r w:rsidRPr="00275797">
        <w:t xml:space="preserve">kąpieliska metodami </w:t>
      </w:r>
      <w:r w:rsidRPr="004E287B">
        <w:t>określonymi</w:t>
      </w:r>
      <w:r w:rsidR="001775A5" w:rsidRPr="004E287B">
        <w:t xml:space="preserve"> w</w:t>
      </w:r>
      <w:r w:rsidR="001775A5">
        <w:t> </w:t>
      </w:r>
      <w:r w:rsidRPr="004E287B">
        <w:t>przepisach wydanych na podstawie</w:t>
      </w:r>
      <w:r w:rsidR="009A5C79">
        <w:t xml:space="preserve"> art. </w:t>
      </w:r>
      <w:r w:rsidRPr="004E287B">
        <w:t>7</w:t>
      </w:r>
      <w:r w:rsidR="009A5C79">
        <w:t>3 ust. </w:t>
      </w:r>
      <w:r w:rsidRPr="004E287B">
        <w:t>1</w:t>
      </w:r>
      <w:r w:rsidR="007B3FF6">
        <w:t xml:space="preserve"> pkt 3</w:t>
      </w:r>
      <w:r w:rsidRPr="004E287B">
        <w:t>, przed sezonem oraz</w:t>
      </w:r>
      <w:r w:rsidR="001775A5" w:rsidRPr="004E287B">
        <w:t xml:space="preserve"> w</w:t>
      </w:r>
      <w:r w:rsidR="001775A5">
        <w:t> </w:t>
      </w:r>
      <w:r w:rsidRPr="00275797">
        <w:t>przypadku zaistnienia sytuacji mogącej powodować pogorszenie jakości wody</w:t>
      </w:r>
      <w:r w:rsidR="001775A5" w:rsidRPr="00275797">
        <w:t xml:space="preserve"> w</w:t>
      </w:r>
      <w:r w:rsidR="001775A5">
        <w:t> </w:t>
      </w:r>
      <w:r w:rsidRPr="00275797">
        <w:t>kąpielisku;</w:t>
      </w:r>
    </w:p>
    <w:p w14:paraId="09AEE403" w14:textId="77777777" w:rsidR="00EC3B35" w:rsidRPr="00275797" w:rsidRDefault="00EC3B35" w:rsidP="00EC3B35">
      <w:pPr>
        <w:pStyle w:val="PKTpunkt"/>
      </w:pPr>
      <w:r w:rsidRPr="00275797">
        <w:t>3)</w:t>
      </w:r>
      <w:r>
        <w:tab/>
      </w:r>
      <w:r w:rsidRPr="00275797">
        <w:t>ocenę prowadzonej kontroli wewnętrznej;</w:t>
      </w:r>
    </w:p>
    <w:p w14:paraId="156DFB3E" w14:textId="77777777" w:rsidR="00266A88" w:rsidRDefault="00EC3B35" w:rsidP="00266A88">
      <w:pPr>
        <w:pStyle w:val="PKTpunkt"/>
      </w:pPr>
      <w:r w:rsidRPr="00275797">
        <w:t>4)</w:t>
      </w:r>
      <w:r>
        <w:tab/>
      </w:r>
      <w:r w:rsidRPr="00275797">
        <w:t>ocenę</w:t>
      </w:r>
      <w:r w:rsidR="001775A5" w:rsidRPr="00275797">
        <w:t xml:space="preserve"> i</w:t>
      </w:r>
      <w:r w:rsidR="001775A5">
        <w:t> </w:t>
      </w:r>
      <w:r w:rsidRPr="00275797">
        <w:t>klasyfikację jakości wody</w:t>
      </w:r>
      <w:r w:rsidR="001775A5" w:rsidRPr="00275797">
        <w:t xml:space="preserve"> w</w:t>
      </w:r>
      <w:r w:rsidR="001775A5">
        <w:t> </w:t>
      </w:r>
      <w:r w:rsidRPr="00275797">
        <w:t>kąpielisku</w:t>
      </w:r>
      <w:r w:rsidR="00266A88">
        <w:t>;</w:t>
      </w:r>
    </w:p>
    <w:p w14:paraId="374C3D2F" w14:textId="77777777" w:rsidR="00A4414D" w:rsidRDefault="00266A88" w:rsidP="00266A88">
      <w:pPr>
        <w:pStyle w:val="PKTpunkt"/>
      </w:pPr>
      <w:r>
        <w:t xml:space="preserve">5) </w:t>
      </w:r>
      <w:r>
        <w:tab/>
        <w:t xml:space="preserve">w przypadku kontroli, o której mowa w ust. 1 pkt 3, kontrola obejmuje wyłącznie </w:t>
      </w:r>
      <w:r w:rsidRPr="00275797">
        <w:t>wyznaczenie punktów pobierania próbek wody z</w:t>
      </w:r>
      <w:r>
        <w:t xml:space="preserve"> miejsca okazjonalnie wykorzystywanego do kąpieli do badań oraz </w:t>
      </w:r>
      <w:r w:rsidRPr="00275797">
        <w:t>pobieranie, transport i</w:t>
      </w:r>
      <w:r>
        <w:t> </w:t>
      </w:r>
      <w:r w:rsidRPr="00275797">
        <w:t>badanie próbek wody z</w:t>
      </w:r>
      <w:r>
        <w:t> tego miejsca</w:t>
      </w:r>
      <w:r w:rsidRPr="00275797">
        <w:t xml:space="preserve"> metodami </w:t>
      </w:r>
      <w:r w:rsidRPr="004E287B">
        <w:t>określonymi w</w:t>
      </w:r>
      <w:r>
        <w:t> </w:t>
      </w:r>
      <w:r w:rsidRPr="004E287B">
        <w:t>przepisach wydanych na podstawie</w:t>
      </w:r>
      <w:r>
        <w:t xml:space="preserve"> art. </w:t>
      </w:r>
      <w:r w:rsidRPr="004E287B">
        <w:t>7</w:t>
      </w:r>
      <w:r>
        <w:t>3 ust. </w:t>
      </w:r>
      <w:r w:rsidRPr="004E287B">
        <w:t>1</w:t>
      </w:r>
      <w:r w:rsidR="007B3FF6">
        <w:t xml:space="preserve"> pkt 3</w:t>
      </w:r>
      <w:r>
        <w:t xml:space="preserve">, </w:t>
      </w:r>
      <w:r w:rsidRPr="004E287B">
        <w:t xml:space="preserve"> w</w:t>
      </w:r>
      <w:r>
        <w:t> </w:t>
      </w:r>
      <w:r w:rsidRPr="00275797">
        <w:t>przypadku zaistnienia sytuacji mogącej powodować pogorszenie jakości wody w</w:t>
      </w:r>
      <w:r>
        <w:t> miejscu okazjonalnie wykorzystywanym do kąpieli</w:t>
      </w:r>
      <w:r w:rsidR="00EC3B35" w:rsidRPr="00275797">
        <w:t>.</w:t>
      </w:r>
    </w:p>
    <w:p w14:paraId="02D40EBE" w14:textId="77777777" w:rsidR="006A4BCC" w:rsidRPr="006A4BCC" w:rsidRDefault="006A4BCC" w:rsidP="006A4BCC">
      <w:pPr>
        <w:pStyle w:val="USTustnpkodeksu"/>
      </w:pPr>
      <w:r w:rsidRPr="006A4BCC">
        <w:t>3. Organizator kąpieliska jest obowiązany do prowadzenia kontroli wewnętrznej.</w:t>
      </w:r>
    </w:p>
    <w:p w14:paraId="1C463A42" w14:textId="77777777" w:rsidR="006A4BCC" w:rsidRPr="006A4BCC" w:rsidRDefault="006A4BCC" w:rsidP="006A4BCC">
      <w:pPr>
        <w:pStyle w:val="USTustnpkodeksu"/>
      </w:pPr>
      <w:r w:rsidRPr="006A4BCC">
        <w:t>4. W ramach prowadzonej kontroli wewnętrznej organizator kąpieliska:</w:t>
      </w:r>
    </w:p>
    <w:p w14:paraId="4D35C866" w14:textId="77777777" w:rsidR="006A4BCC" w:rsidRPr="006A4BCC" w:rsidRDefault="006A4BCC" w:rsidP="006A4BCC">
      <w:pPr>
        <w:pStyle w:val="PKTpunkt"/>
      </w:pPr>
      <w:r w:rsidRPr="006A4BCC">
        <w:t xml:space="preserve">1) </w:t>
      </w:r>
      <w:r w:rsidR="000E197A">
        <w:tab/>
      </w:r>
      <w:r w:rsidRPr="006A4BCC">
        <w:t>ustala do dnia 1 czerwca w porozumieniu z właściwym państwowym powiatowym inspektorem sanitarnym harmonogram pobrania próbek wody z kąpieliska w sezonie kąpielowym, zwany dalej „harmonogramem pobrania próbek”;</w:t>
      </w:r>
    </w:p>
    <w:p w14:paraId="2355DA68" w14:textId="77777777" w:rsidR="006A4BCC" w:rsidRPr="006A4BCC" w:rsidRDefault="006A4BCC" w:rsidP="006A4BCC">
      <w:pPr>
        <w:pStyle w:val="PKTpunkt"/>
      </w:pPr>
      <w:r w:rsidRPr="006A4BCC">
        <w:t xml:space="preserve">2) </w:t>
      </w:r>
      <w:r w:rsidR="000E197A">
        <w:tab/>
      </w:r>
      <w:r w:rsidRPr="006A4BCC">
        <w:t xml:space="preserve">systematycznie wizualnie nadzoruje wodę w kąpielisku i wodę zasilającą kąpielisko pod kątem występowania zanieczyszczeń niekorzystnie wpływających na jakość wody </w:t>
      </w:r>
      <w:r w:rsidRPr="006A4BCC">
        <w:br/>
        <w:t>i stanowiących zagrożenie zdrowia kąpiących się osób;</w:t>
      </w:r>
    </w:p>
    <w:p w14:paraId="2FA88A18" w14:textId="77777777" w:rsidR="006A4BCC" w:rsidRPr="006A4BCC" w:rsidRDefault="006A4BCC" w:rsidP="006A4BCC">
      <w:pPr>
        <w:pStyle w:val="PKTpunkt"/>
      </w:pPr>
      <w:r w:rsidRPr="006A4BCC">
        <w:t xml:space="preserve">3) </w:t>
      </w:r>
      <w:r w:rsidR="000E197A">
        <w:tab/>
      </w:r>
      <w:r w:rsidRPr="006A4BCC">
        <w:t>pobiera próbki wody w kąpielisku w punktach ustalonych z właściwym państwowym powiatowym inspektorem sanitarnym;</w:t>
      </w:r>
    </w:p>
    <w:p w14:paraId="6FC68B0A" w14:textId="77777777" w:rsidR="006A4BCC" w:rsidRPr="006A4BCC" w:rsidRDefault="006A4BCC" w:rsidP="006A4BCC">
      <w:pPr>
        <w:pStyle w:val="PKTpunkt"/>
      </w:pPr>
      <w:r w:rsidRPr="006A4BCC">
        <w:lastRenderedPageBreak/>
        <w:t xml:space="preserve">4) </w:t>
      </w:r>
      <w:r w:rsidR="000E197A">
        <w:tab/>
      </w:r>
      <w:r w:rsidRPr="006A4BCC">
        <w:t>pobiera dodatkowe próbki wody w kąpielisku w terminie 7 dni po ustaniu krótkotrwałego zanieczyszczenia;</w:t>
      </w:r>
    </w:p>
    <w:p w14:paraId="2ED0F40C" w14:textId="77777777" w:rsidR="006A4BCC" w:rsidRPr="006A4BCC" w:rsidRDefault="006A4BCC" w:rsidP="006A4BCC">
      <w:pPr>
        <w:pStyle w:val="PKTpunkt"/>
      </w:pPr>
      <w:r w:rsidRPr="006A4BCC">
        <w:t xml:space="preserve">5) </w:t>
      </w:r>
      <w:r w:rsidR="000E197A">
        <w:tab/>
      </w:r>
      <w:r w:rsidRPr="006A4BCC">
        <w:t>wykonuje badanie wody z kąpieliska, w zakresie i metodami zgodnymi z przepisami wydanymi na podstawie art. 73 ust. 1</w:t>
      </w:r>
      <w:r w:rsidR="0018483D">
        <w:t xml:space="preserve"> pkt 2 i 3</w:t>
      </w:r>
      <w:r w:rsidRPr="006A4BCC">
        <w:t xml:space="preserve">; </w:t>
      </w:r>
    </w:p>
    <w:p w14:paraId="212F3C1D" w14:textId="77777777" w:rsidR="006A4BCC" w:rsidRPr="006A4BCC" w:rsidRDefault="006A4BCC" w:rsidP="006A4BCC">
      <w:pPr>
        <w:pStyle w:val="PKTpunkt"/>
      </w:pPr>
      <w:r w:rsidRPr="006A4BCC">
        <w:t xml:space="preserve">6) </w:t>
      </w:r>
      <w:r w:rsidR="000E197A">
        <w:tab/>
      </w:r>
      <w:r w:rsidRPr="006A4BCC">
        <w:t>dokumentuje i niezwłoczne przekazuje państwowemu powiatowemu inspektorowi sanitarnemu wyniki badania wody w terminie nie dłuższym niż 3 dni od otrzymania wyniku badania;</w:t>
      </w:r>
    </w:p>
    <w:p w14:paraId="2C21F084" w14:textId="77777777" w:rsidR="006A4BCC" w:rsidRPr="006A4BCC" w:rsidRDefault="006A4BCC" w:rsidP="006A4BCC">
      <w:pPr>
        <w:pStyle w:val="PKTpunkt"/>
      </w:pPr>
      <w:r w:rsidRPr="006A4BCC">
        <w:t xml:space="preserve">7) </w:t>
      </w:r>
      <w:r w:rsidR="000E197A">
        <w:tab/>
      </w:r>
      <w:r w:rsidRPr="006A4BCC">
        <w:t xml:space="preserve">informuje właściwego państwowego powiatowego inspektora sanitarnego o wystąpieniu zmian, które mogłyby mieć wpływ na pogorszenie jakości wody w kąpielisku, oraz </w:t>
      </w:r>
      <w:r w:rsidR="00615CD4">
        <w:br/>
      </w:r>
      <w:r w:rsidRPr="006A4BCC">
        <w:t xml:space="preserve">o każdym zawieszeniu harmonogramu pobrania próbek w ramach kontroli wewnętrznej </w:t>
      </w:r>
      <w:r w:rsidR="001E38DA">
        <w:br/>
      </w:r>
      <w:r w:rsidRPr="006A4BCC">
        <w:t>i jego przyczynach;</w:t>
      </w:r>
    </w:p>
    <w:p w14:paraId="2D14B279" w14:textId="77777777" w:rsidR="006A4BCC" w:rsidRPr="006A4BCC" w:rsidRDefault="006A4BCC" w:rsidP="006A4BCC">
      <w:pPr>
        <w:pStyle w:val="PKTpunkt"/>
      </w:pPr>
      <w:r w:rsidRPr="006A4BCC">
        <w:t xml:space="preserve">8) </w:t>
      </w:r>
      <w:r w:rsidR="000E197A">
        <w:tab/>
      </w:r>
      <w:r w:rsidRPr="006A4BCC">
        <w:t>informuje kąpiące się osoby o jakości wody w kąpielisku i zaleceniach organów Państwowej Inspekcji Sanitarnej;</w:t>
      </w:r>
    </w:p>
    <w:p w14:paraId="0E0FA07B" w14:textId="77777777" w:rsidR="006A4BCC" w:rsidRPr="00275797" w:rsidRDefault="006A4BCC" w:rsidP="006A4BCC">
      <w:pPr>
        <w:pStyle w:val="PKTpunkt"/>
      </w:pPr>
      <w:r w:rsidRPr="006A4BCC">
        <w:t xml:space="preserve">9) </w:t>
      </w:r>
      <w:r w:rsidR="000E197A">
        <w:tab/>
      </w:r>
      <w:r w:rsidRPr="006A4BCC">
        <w:t xml:space="preserve">nieodpłatnie przekazuje do Głównego Inspektoratu Sanitarnego profil wody </w:t>
      </w:r>
      <w:r w:rsidRPr="006A4BCC">
        <w:br/>
        <w:t>w kąpielisku w formie papierowej lub elektronicznej za pośrednictwem internetowego serwisu kąpieliskowego, o którym mowa w art. 315 ust. 3, przed otwarciem sezonu kąpielowego.</w:t>
      </w:r>
    </w:p>
    <w:p w14:paraId="088C3DF8" w14:textId="77777777" w:rsidR="00EC3B35" w:rsidRDefault="001E38DA" w:rsidP="00EC3B35">
      <w:pPr>
        <w:pStyle w:val="ARTartustawynprozporzdzenia"/>
      </w:pPr>
      <w:r>
        <w:rPr>
          <w:rStyle w:val="Ppogrubienie"/>
        </w:rPr>
        <w:t>Art. 344</w:t>
      </w:r>
      <w:r w:rsidR="00EC3B35" w:rsidRPr="00EC3B35">
        <w:rPr>
          <w:rStyle w:val="Ppogrubienie"/>
        </w:rPr>
        <w:t>.</w:t>
      </w:r>
      <w:r w:rsidR="00EC3B35">
        <w:t> </w:t>
      </w:r>
      <w:r w:rsidR="00EC3B35" w:rsidRPr="00275797">
        <w:t>1. Harmonogram pobrania próbek</w:t>
      </w:r>
      <w:r w:rsidR="005711F4">
        <w:t xml:space="preserve"> </w:t>
      </w:r>
      <w:r w:rsidR="00EC3B35" w:rsidRPr="00275797">
        <w:t>uwzględnia terminy pobierania</w:t>
      </w:r>
      <w:r w:rsidR="001775A5" w:rsidRPr="00275797">
        <w:t xml:space="preserve"> i</w:t>
      </w:r>
      <w:r w:rsidR="001775A5">
        <w:t> </w:t>
      </w:r>
      <w:r w:rsidR="00EC3B35" w:rsidRPr="00275797">
        <w:t xml:space="preserve">analizy </w:t>
      </w:r>
      <w:r w:rsidR="00D16FA1">
        <w:t xml:space="preserve">1 próbki pobranej nie wcześniej niż 10 dni przed sezonem  kąpielowym oraz nie mniej niż 3 </w:t>
      </w:r>
      <w:r w:rsidR="00EC3B35" w:rsidRPr="00275797">
        <w:t>próbek</w:t>
      </w:r>
      <w:r w:rsidR="001775A5" w:rsidRPr="00275797">
        <w:t xml:space="preserve"> w</w:t>
      </w:r>
      <w:r w:rsidR="001775A5">
        <w:t> </w:t>
      </w:r>
      <w:r w:rsidR="00EC3B35" w:rsidRPr="00275797">
        <w:t>sezonie kąpielowym,</w:t>
      </w:r>
      <w:r w:rsidR="001775A5" w:rsidRPr="00275797">
        <w:t xml:space="preserve"> w</w:t>
      </w:r>
      <w:r w:rsidR="001775A5">
        <w:t> </w:t>
      </w:r>
      <w:r w:rsidR="00EC3B35" w:rsidRPr="00275797">
        <w:t>okresie funkcjonowania kąpieliska, tak aby przerwa między badaniami nie przekraczała miesiąca.</w:t>
      </w:r>
    </w:p>
    <w:p w14:paraId="0731F7D0" w14:textId="77777777" w:rsidR="00D16FA1" w:rsidRPr="00275797" w:rsidRDefault="00D16FA1" w:rsidP="005711F4">
      <w:pPr>
        <w:pStyle w:val="USTustnpkodeksu"/>
      </w:pPr>
      <w:r>
        <w:t xml:space="preserve">2. W odniesieniu do kąpieliska, w którym sezon kąpielowy nie przekracza 8 tygodni, harmonogram </w:t>
      </w:r>
      <w:r w:rsidRPr="00275797">
        <w:t>pobrania próbek</w:t>
      </w:r>
      <w:r w:rsidR="005711F4">
        <w:t xml:space="preserve"> </w:t>
      </w:r>
      <w:r w:rsidRPr="00275797">
        <w:t>uwzględnia terminy pobierania i</w:t>
      </w:r>
      <w:r>
        <w:t> </w:t>
      </w:r>
      <w:r w:rsidRPr="00275797">
        <w:t xml:space="preserve">analizy </w:t>
      </w:r>
      <w:r>
        <w:t xml:space="preserve">1 próbki pobranej nie wcześniej niż 10 dni przed sezonem  kąpielowym oraz nie mniej niż 2 </w:t>
      </w:r>
      <w:r w:rsidRPr="00275797">
        <w:t>próbek w</w:t>
      </w:r>
      <w:r>
        <w:t> </w:t>
      </w:r>
      <w:r w:rsidRPr="00275797">
        <w:t>sezonie kąpielowym, w</w:t>
      </w:r>
      <w:r>
        <w:t> </w:t>
      </w:r>
      <w:r w:rsidRPr="00275797">
        <w:t>okresie funkcjonowania kąpieliska, tak aby przerwa między badaniami nie przekraczała miesiąca.</w:t>
      </w:r>
    </w:p>
    <w:p w14:paraId="22FC9A31" w14:textId="77777777" w:rsidR="00EC3B35" w:rsidRPr="00275797" w:rsidRDefault="00D16FA1" w:rsidP="005711F4">
      <w:pPr>
        <w:pStyle w:val="USTustnpkodeksu"/>
      </w:pPr>
      <w:r>
        <w:t>3</w:t>
      </w:r>
      <w:r w:rsidR="00EC3B35" w:rsidRPr="00275797">
        <w:t>.</w:t>
      </w:r>
      <w:r w:rsidR="00EC3B35">
        <w:t> </w:t>
      </w:r>
      <w:r w:rsidR="00EC3B35" w:rsidRPr="00275797">
        <w:t>Stosowanie harmonogramu pobrania próbek może zostać zawieszone</w:t>
      </w:r>
      <w:r w:rsidR="001775A5" w:rsidRPr="00275797">
        <w:t xml:space="preserve"> w</w:t>
      </w:r>
      <w:r w:rsidR="001775A5">
        <w:t> </w:t>
      </w:r>
      <w:r w:rsidR="00EC3B35" w:rsidRPr="00275797">
        <w:t>przypadku wystąpienia sytuacji wyjątkowej, będącej zdarzeniem mającym niekorzystny wpływ na jakość wody</w:t>
      </w:r>
      <w:r w:rsidR="001775A5" w:rsidRPr="00275797">
        <w:t xml:space="preserve"> w</w:t>
      </w:r>
      <w:r w:rsidR="001775A5">
        <w:t> </w:t>
      </w:r>
      <w:r w:rsidR="00EC3B35" w:rsidRPr="00275797">
        <w:t>kąpielisku,</w:t>
      </w:r>
      <w:r w:rsidR="001775A5" w:rsidRPr="00275797">
        <w:t xml:space="preserve"> o</w:t>
      </w:r>
      <w:r w:rsidR="001775A5">
        <w:t> </w:t>
      </w:r>
      <w:r w:rsidR="00EC3B35" w:rsidRPr="00275797">
        <w:t>prawdopodobieństwie występowania mniejszym niż raz na cztery lata. Niezwłocznie po ustaniu sytuacji wyjątkowej należy powrócić do stosowania obowiązującego harmonogramu pobrania próbek</w:t>
      </w:r>
      <w:r w:rsidR="001775A5" w:rsidRPr="00275797">
        <w:t xml:space="preserve"> i</w:t>
      </w:r>
      <w:r w:rsidR="001775A5">
        <w:t> </w:t>
      </w:r>
      <w:r w:rsidR="00EC3B35" w:rsidRPr="00275797">
        <w:t>uzupełnić brakujące próbki nowymi.</w:t>
      </w:r>
    </w:p>
    <w:p w14:paraId="4FB4030C" w14:textId="77777777" w:rsidR="00EC3B35" w:rsidRPr="00275797" w:rsidRDefault="00D16FA1" w:rsidP="005711F4">
      <w:pPr>
        <w:pStyle w:val="USTustnpkodeksu"/>
      </w:pPr>
      <w:r>
        <w:t>4</w:t>
      </w:r>
      <w:r w:rsidR="00EC3B35" w:rsidRPr="00275797">
        <w:t>.</w:t>
      </w:r>
      <w:r w:rsidR="001775A5">
        <w:t> </w:t>
      </w:r>
      <w:r w:rsidR="001775A5" w:rsidRPr="00275797">
        <w:t>W</w:t>
      </w:r>
      <w:r w:rsidR="001775A5">
        <w:t> </w:t>
      </w:r>
      <w:r w:rsidR="00EC3B35" w:rsidRPr="00275797">
        <w:t xml:space="preserve">przypadku zawieszenia stosowania harmonogramu pobrania próbek właściwy </w:t>
      </w:r>
      <w:r w:rsidR="002A6BCD" w:rsidRPr="004A26AC">
        <w:t xml:space="preserve">państwowy powiatowy lub państwowy graniczny inspektor sanitarny </w:t>
      </w:r>
      <w:r w:rsidR="00EC3B35" w:rsidRPr="00275797">
        <w:t xml:space="preserve">sporządza </w:t>
      </w:r>
      <w:r w:rsidR="00EC3B35" w:rsidRPr="00275797">
        <w:lastRenderedPageBreak/>
        <w:t>sprawozdanie, przedstawiając przyczyny zawieszenia,</w:t>
      </w:r>
      <w:r w:rsidR="001775A5" w:rsidRPr="00275797">
        <w:t xml:space="preserve"> i</w:t>
      </w:r>
      <w:r w:rsidR="001775A5">
        <w:t> </w:t>
      </w:r>
      <w:r w:rsidR="00EC3B35" w:rsidRPr="00275797">
        <w:t>przekazuje je Głównemu Inspektorowi Sanitarnemu, celem przekazania wraz ze sprawozdaniem rocznym Komisji Europejskiej.</w:t>
      </w:r>
    </w:p>
    <w:p w14:paraId="47E5B482" w14:textId="77777777" w:rsidR="00EC3B35" w:rsidRPr="00275797" w:rsidRDefault="001E38DA" w:rsidP="00EC3B35">
      <w:pPr>
        <w:pStyle w:val="ARTartustawynprozporzdzenia"/>
      </w:pPr>
      <w:r>
        <w:rPr>
          <w:rStyle w:val="Ppogrubienie"/>
        </w:rPr>
        <w:t>Art. 345</w:t>
      </w:r>
      <w:r w:rsidR="00EC3B35" w:rsidRPr="00EC3B35">
        <w:rPr>
          <w:rStyle w:val="Ppogrubienie"/>
        </w:rPr>
        <w:t>.</w:t>
      </w:r>
      <w:r w:rsidR="00EC3B35">
        <w:t> </w:t>
      </w:r>
      <w:r w:rsidR="00EC3B35" w:rsidRPr="00275797">
        <w:t>1.</w:t>
      </w:r>
      <w:r w:rsidR="001775A5" w:rsidRPr="00275797">
        <w:t> W</w:t>
      </w:r>
      <w:r w:rsidR="001775A5">
        <w:t> </w:t>
      </w:r>
      <w:r w:rsidR="00EC3B35" w:rsidRPr="00275797">
        <w:t>przypadku stwierdzenia</w:t>
      </w:r>
      <w:r w:rsidR="001775A5" w:rsidRPr="00275797">
        <w:t xml:space="preserve"> w</w:t>
      </w:r>
      <w:r w:rsidR="001775A5">
        <w:t> </w:t>
      </w:r>
      <w:r w:rsidR="00EC3B35" w:rsidRPr="00275797">
        <w:t>wyniku przeprowadzonej kontroli wewnętrznej lub urzędowej, że woda</w:t>
      </w:r>
      <w:r w:rsidR="001775A5" w:rsidRPr="00275797">
        <w:t xml:space="preserve"> w</w:t>
      </w:r>
      <w:r w:rsidR="001775A5">
        <w:t> </w:t>
      </w:r>
      <w:r w:rsidR="00EC3B35" w:rsidRPr="00275797">
        <w:t>kąpielisku nie spełnia wymagań,</w:t>
      </w:r>
      <w:r w:rsidR="001775A5" w:rsidRPr="00275797">
        <w:t xml:space="preserve"> w</w:t>
      </w:r>
      <w:r w:rsidR="001775A5">
        <w:t> </w:t>
      </w:r>
      <w:r w:rsidR="00EC3B35" w:rsidRPr="00275797">
        <w:t xml:space="preserve">szczególności wystąpienia krótkotrwałego zanieczyszczenia lub nadmiernego zakwitu sinic, </w:t>
      </w:r>
      <w:r w:rsidR="002A6BCD" w:rsidRPr="004A26AC">
        <w:t>państwowy powiatowy lub państwowy graniczny inspektor sanitarny</w:t>
      </w:r>
      <w:r w:rsidR="00EC3B35" w:rsidRPr="00275797">
        <w:t xml:space="preserve"> zobowiązuje organizatora do ustalenia przyczyny zanieczyszczenia</w:t>
      </w:r>
      <w:r w:rsidR="001775A5" w:rsidRPr="00275797">
        <w:t xml:space="preserve"> i</w:t>
      </w:r>
      <w:r w:rsidR="001775A5">
        <w:t> </w:t>
      </w:r>
      <w:r w:rsidR="00EC3B35" w:rsidRPr="00275797">
        <w:t>podjęcia działań dla ochrony zdrowia ludzkiego</w:t>
      </w:r>
      <w:r w:rsidR="001775A5" w:rsidRPr="00275797">
        <w:t xml:space="preserve"> i</w:t>
      </w:r>
      <w:r w:rsidR="001775A5">
        <w:t> </w:t>
      </w:r>
      <w:r w:rsidR="00EC3B35" w:rsidRPr="00275797">
        <w:t>poprawy jakości wody.</w:t>
      </w:r>
    </w:p>
    <w:p w14:paraId="524AAE33" w14:textId="77777777" w:rsidR="00EC3B35" w:rsidRPr="00275797" w:rsidRDefault="00EC3B35" w:rsidP="00EC3B35">
      <w:pPr>
        <w:pStyle w:val="USTustnpkodeksu"/>
      </w:pPr>
      <w:r w:rsidRPr="00275797">
        <w:t>2.</w:t>
      </w:r>
      <w:r>
        <w:t> </w:t>
      </w:r>
      <w:r w:rsidR="002A6BCD">
        <w:t>P</w:t>
      </w:r>
      <w:r w:rsidR="002A6BCD" w:rsidRPr="004A26AC">
        <w:t>aństwowy powiatowy lub państwowy graniczny inspektor sanitarny</w:t>
      </w:r>
      <w:r w:rsidRPr="00275797">
        <w:t xml:space="preserve"> podejmuje działania mające na celu ochronę zdrowia ludzkiego</w:t>
      </w:r>
      <w:r w:rsidR="001775A5" w:rsidRPr="00275797">
        <w:t xml:space="preserve"> i</w:t>
      </w:r>
      <w:r w:rsidR="001775A5">
        <w:t> </w:t>
      </w:r>
      <w:r w:rsidR="001775A5" w:rsidRPr="00275797">
        <w:t>w</w:t>
      </w:r>
      <w:r w:rsidR="001775A5">
        <w:t> </w:t>
      </w:r>
      <w:r w:rsidRPr="00275797">
        <w:t>razie konieczności wprowadza zakaz kąpieli</w:t>
      </w:r>
      <w:r w:rsidR="001775A5" w:rsidRPr="00275797">
        <w:t xml:space="preserve"> w</w:t>
      </w:r>
      <w:r w:rsidR="001775A5">
        <w:t> </w:t>
      </w:r>
      <w:r w:rsidRPr="00275797">
        <w:t>danym sezonie kąpielowym albo tymczasowy zakaz kąpieli, zawiadamia organizatora kąpieliska</w:t>
      </w:r>
      <w:r w:rsidR="001775A5" w:rsidRPr="00275797">
        <w:t xml:space="preserve"> i</w:t>
      </w:r>
      <w:r w:rsidR="001775A5">
        <w:t> </w:t>
      </w:r>
      <w:r w:rsidRPr="00275797">
        <w:t>właściwego miejscowo wójta, burmistrza lub prezydenta miasta</w:t>
      </w:r>
      <w:r w:rsidR="001775A5" w:rsidRPr="00275797">
        <w:t xml:space="preserve"> w</w:t>
      </w:r>
      <w:r w:rsidR="001775A5">
        <w:t> </w:t>
      </w:r>
      <w:r w:rsidRPr="00275797">
        <w:t>celu niezwłocznego rozpowszechnienia informacji</w:t>
      </w:r>
      <w:r w:rsidR="001775A5" w:rsidRPr="00275797">
        <w:t xml:space="preserve"> o</w:t>
      </w:r>
      <w:r w:rsidR="001775A5">
        <w:t> </w:t>
      </w:r>
      <w:r w:rsidRPr="00275797">
        <w:t>wprowadzonym zakazie za pomocą środków masowego przekazu oraz organizatora</w:t>
      </w:r>
      <w:r w:rsidR="001775A5" w:rsidRPr="00275797">
        <w:t xml:space="preserve"> w</w:t>
      </w:r>
      <w:r w:rsidR="001775A5">
        <w:t> </w:t>
      </w:r>
      <w:r w:rsidRPr="00275797">
        <w:t>celu zamieszczenia takiej informacji</w:t>
      </w:r>
      <w:r w:rsidR="001775A5" w:rsidRPr="00275797">
        <w:t xml:space="preserve"> w</w:t>
      </w:r>
      <w:r w:rsidR="001775A5">
        <w:t> </w:t>
      </w:r>
      <w:r w:rsidRPr="00275797">
        <w:t>miejscu oznaczenia kąpieliska oraz</w:t>
      </w:r>
      <w:r w:rsidR="001775A5" w:rsidRPr="00275797">
        <w:t xml:space="preserve"> w</w:t>
      </w:r>
      <w:r w:rsidR="001775A5">
        <w:t> </w:t>
      </w:r>
      <w:r w:rsidRPr="00275797">
        <w:t>jego pobliżu.</w:t>
      </w:r>
    </w:p>
    <w:p w14:paraId="1609C59A" w14:textId="77777777" w:rsidR="00EC3B35" w:rsidRPr="00275797" w:rsidRDefault="00EC3B35" w:rsidP="00EC3B35">
      <w:pPr>
        <w:pStyle w:val="USTustnpkodeksu"/>
      </w:pPr>
      <w:r w:rsidRPr="00275797">
        <w:t>3.</w:t>
      </w:r>
      <w:r>
        <w:t> </w:t>
      </w:r>
      <w:r w:rsidR="002A6BCD">
        <w:t>P</w:t>
      </w:r>
      <w:r w:rsidR="002A6BCD" w:rsidRPr="004A26AC">
        <w:t>aństwowy powiatowy lub państwowy graniczny inspektor sanitarny</w:t>
      </w:r>
      <w:r w:rsidRPr="00275797">
        <w:t xml:space="preserve"> wprowadza stały zakaz kąpieli,</w:t>
      </w:r>
      <w:r w:rsidR="001775A5" w:rsidRPr="00275797">
        <w:t xml:space="preserve"> w</w:t>
      </w:r>
      <w:r w:rsidR="001775A5">
        <w:t> </w:t>
      </w:r>
      <w:r w:rsidRPr="00275797">
        <w:t>przypadku gdy jakość wody</w:t>
      </w:r>
      <w:r w:rsidR="001775A5" w:rsidRPr="00275797">
        <w:t xml:space="preserve"> w</w:t>
      </w:r>
      <w:r w:rsidR="001775A5">
        <w:t> </w:t>
      </w:r>
      <w:r w:rsidRPr="00275797">
        <w:t>kąpielisku została zaklasyfikowana jako niedostateczna</w:t>
      </w:r>
      <w:r w:rsidR="001775A5" w:rsidRPr="00275797">
        <w:t xml:space="preserve"> w</w:t>
      </w:r>
      <w:r w:rsidR="001775A5">
        <w:t> </w:t>
      </w:r>
      <w:r w:rsidR="001775A5" w:rsidRPr="00275797">
        <w:t>5</w:t>
      </w:r>
      <w:r w:rsidR="001775A5">
        <w:t> </w:t>
      </w:r>
      <w:r w:rsidRPr="00275797">
        <w:t>kolejnych sezonach kąpielowych.</w:t>
      </w:r>
    </w:p>
    <w:p w14:paraId="0FEE6E14" w14:textId="77777777" w:rsidR="00EC3B35" w:rsidRPr="00275797" w:rsidRDefault="00EC3B35" w:rsidP="00EC3B35">
      <w:pPr>
        <w:pStyle w:val="USTustnpkodeksu"/>
      </w:pPr>
      <w:r w:rsidRPr="00275797">
        <w:t>4.</w:t>
      </w:r>
      <w:r w:rsidR="001775A5">
        <w:t> </w:t>
      </w:r>
      <w:r w:rsidR="001775A5" w:rsidRPr="00275797">
        <w:t>W</w:t>
      </w:r>
      <w:r w:rsidR="001775A5">
        <w:t> </w:t>
      </w:r>
      <w:r w:rsidRPr="00275797">
        <w:t>przypadku kąpielisk zlokalizowanych</w:t>
      </w:r>
      <w:r w:rsidR="001775A5" w:rsidRPr="00275797">
        <w:t xml:space="preserve"> w</w:t>
      </w:r>
      <w:r w:rsidR="001775A5">
        <w:t> </w:t>
      </w:r>
      <w:r w:rsidRPr="00275797">
        <w:t>częściach wód przek</w:t>
      </w:r>
      <w:r w:rsidR="0020435A">
        <w:t>raczających granicę państwa lub</w:t>
      </w:r>
      <w:r w:rsidRPr="00275797">
        <w:t xml:space="preserve"> zlokalizowanych przy niej</w:t>
      </w:r>
      <w:r w:rsidR="00B12257">
        <w:t>,</w:t>
      </w:r>
      <w:r w:rsidRPr="00275797">
        <w:t xml:space="preserve"> właściwy </w:t>
      </w:r>
      <w:r w:rsidR="002A6BCD" w:rsidRPr="004A26AC">
        <w:t xml:space="preserve">państwowy powiatowy lub państwowy graniczny inspektor sanitarny </w:t>
      </w:r>
      <w:r w:rsidRPr="00275797">
        <w:t>informuje</w:t>
      </w:r>
      <w:r w:rsidR="001775A5" w:rsidRPr="00275797">
        <w:t xml:space="preserve"> o</w:t>
      </w:r>
      <w:r w:rsidR="001775A5">
        <w:t> </w:t>
      </w:r>
      <w:r w:rsidRPr="00275797">
        <w:t>działaniach podjętych zgodnie</w:t>
      </w:r>
      <w:r w:rsidR="009A5C79" w:rsidRPr="00275797">
        <w:t xml:space="preserve"> z</w:t>
      </w:r>
      <w:r w:rsidR="009A5C79">
        <w:t> ust. </w:t>
      </w:r>
      <w:r w:rsidR="001775A5" w:rsidRPr="00275797">
        <w:t>2</w:t>
      </w:r>
      <w:r w:rsidR="001775A5">
        <w:t> </w:t>
      </w:r>
      <w:r w:rsidRPr="00275797">
        <w:t>również wojewodę, celem zawiadomienia odpowiednich władz państwa członkowskiego Unii Europejskiej</w:t>
      </w:r>
      <w:r w:rsidR="00C37F13">
        <w:t xml:space="preserve"> lub państwa niebędącego państwem członkowskim Unii Europejskiej</w:t>
      </w:r>
      <w:r w:rsidRPr="00275797">
        <w:t>.</w:t>
      </w:r>
    </w:p>
    <w:p w14:paraId="4901B388" w14:textId="77777777" w:rsidR="00EC3B35" w:rsidRPr="00275797" w:rsidRDefault="00EC3B35" w:rsidP="00EC3B35">
      <w:pPr>
        <w:pStyle w:val="USTustnpkodeksu"/>
      </w:pPr>
      <w:r w:rsidRPr="00275797">
        <w:t>5.</w:t>
      </w:r>
      <w:r w:rsidR="001775A5">
        <w:t> </w:t>
      </w:r>
      <w:r w:rsidR="001775A5" w:rsidRPr="00275797">
        <w:t>W</w:t>
      </w:r>
      <w:r w:rsidR="001775A5">
        <w:t> </w:t>
      </w:r>
      <w:r w:rsidRPr="00275797">
        <w:t>przypadkach,</w:t>
      </w:r>
      <w:r w:rsidR="001775A5" w:rsidRPr="00275797">
        <w:t xml:space="preserve"> o</w:t>
      </w:r>
      <w:r w:rsidR="001775A5">
        <w:t> </w:t>
      </w:r>
      <w:r w:rsidRPr="00275797">
        <w:t>których mowa</w:t>
      </w:r>
      <w:r w:rsidR="009A5C79" w:rsidRPr="00275797">
        <w:t xml:space="preserve"> w</w:t>
      </w:r>
      <w:r w:rsidR="009A5C79">
        <w:t> ust. </w:t>
      </w:r>
      <w:r w:rsidR="009A5C79" w:rsidRPr="00275797">
        <w:t>1</w:t>
      </w:r>
      <w:r w:rsidR="009A5C79">
        <w:noBreakHyphen/>
      </w:r>
      <w:r w:rsidRPr="00275797">
        <w:t>4, wójt, burmistrz lub prezydent miasta, organy Państwowej Inspekcji Sanitarnej oraz organizator kąpieliska przekazują społeczeństwu informacje dotyczące jakości wody</w:t>
      </w:r>
      <w:r w:rsidR="001775A5" w:rsidRPr="00275797">
        <w:t xml:space="preserve"> w</w:t>
      </w:r>
      <w:r w:rsidR="001775A5">
        <w:t> </w:t>
      </w:r>
      <w:r w:rsidRPr="00275797">
        <w:t>kąpielisku</w:t>
      </w:r>
      <w:r w:rsidR="001775A5" w:rsidRPr="00275797">
        <w:t xml:space="preserve"> w</w:t>
      </w:r>
      <w:r w:rsidR="001775A5">
        <w:t> </w:t>
      </w:r>
      <w:r w:rsidRPr="00275797">
        <w:t>sposób niebudzący wątpliwości co do stwierdzonych zagrożeń.</w:t>
      </w:r>
    </w:p>
    <w:p w14:paraId="61514012" w14:textId="77777777" w:rsidR="00EC3B35" w:rsidRPr="00275797" w:rsidRDefault="001E38DA" w:rsidP="00EC3B35">
      <w:pPr>
        <w:pStyle w:val="ARTartustawynprozporzdzenia"/>
      </w:pPr>
      <w:r>
        <w:rPr>
          <w:rStyle w:val="Ppogrubienie"/>
        </w:rPr>
        <w:t>Art. 346</w:t>
      </w:r>
      <w:r w:rsidR="00EC3B35" w:rsidRPr="00EC3B35">
        <w:rPr>
          <w:rStyle w:val="Ppogrubienie"/>
        </w:rPr>
        <w:t>.</w:t>
      </w:r>
      <w:r w:rsidR="00EC3B35">
        <w:t> </w:t>
      </w:r>
      <w:r w:rsidR="00EC3B35" w:rsidRPr="00275797">
        <w:t>1. Państwowa Inspekcja Sanitarna gromadzi, weryfikuje, analizuje</w:t>
      </w:r>
      <w:r w:rsidR="001775A5" w:rsidRPr="00275797">
        <w:t xml:space="preserve"> i</w:t>
      </w:r>
      <w:r w:rsidR="001775A5">
        <w:t> </w:t>
      </w:r>
      <w:r w:rsidR="00EC3B35" w:rsidRPr="00275797">
        <w:t>ocenia dane uzyskane</w:t>
      </w:r>
      <w:r w:rsidR="001775A5" w:rsidRPr="00275797">
        <w:t xml:space="preserve"> w</w:t>
      </w:r>
      <w:r w:rsidR="001775A5">
        <w:t> </w:t>
      </w:r>
      <w:r w:rsidR="00EC3B35" w:rsidRPr="00275797">
        <w:t>wyniku kontroli jakości wody</w:t>
      </w:r>
      <w:r w:rsidR="001775A5" w:rsidRPr="00275797">
        <w:t xml:space="preserve"> w</w:t>
      </w:r>
      <w:r w:rsidR="001775A5">
        <w:t> </w:t>
      </w:r>
      <w:r w:rsidR="00EC3B35" w:rsidRPr="00275797">
        <w:t>kąpielisku.</w:t>
      </w:r>
    </w:p>
    <w:p w14:paraId="0513E050" w14:textId="77777777" w:rsidR="00EC3B35" w:rsidRPr="00275797" w:rsidRDefault="00EC3B35" w:rsidP="00EC3B35">
      <w:pPr>
        <w:pStyle w:val="USTustnpkodeksu"/>
      </w:pPr>
      <w:r w:rsidRPr="00275797">
        <w:t>2.</w:t>
      </w:r>
      <w:r>
        <w:t> </w:t>
      </w:r>
      <w:r w:rsidRPr="00275797">
        <w:t>Główny Inspektor Sanitarny sporządza po sezonie kąpielowym sprawozdanie</w:t>
      </w:r>
      <w:r w:rsidR="001775A5" w:rsidRPr="00275797">
        <w:t xml:space="preserve"> o</w:t>
      </w:r>
      <w:r w:rsidR="001775A5">
        <w:t> </w:t>
      </w:r>
      <w:r w:rsidRPr="00275797">
        <w:t>jakości wody</w:t>
      </w:r>
      <w:r w:rsidR="001775A5" w:rsidRPr="00275797">
        <w:t xml:space="preserve"> w</w:t>
      </w:r>
      <w:r w:rsidR="001775A5">
        <w:t> </w:t>
      </w:r>
      <w:r w:rsidRPr="00275797">
        <w:t>kąpieliskach</w:t>
      </w:r>
      <w:r w:rsidR="001775A5" w:rsidRPr="00275797">
        <w:t xml:space="preserve"> i</w:t>
      </w:r>
      <w:r w:rsidR="001775A5">
        <w:t> </w:t>
      </w:r>
      <w:r w:rsidRPr="00275797">
        <w:t>przekazuje je corocznie do dnia 3</w:t>
      </w:r>
      <w:r w:rsidR="001775A5" w:rsidRPr="00275797">
        <w:t>1</w:t>
      </w:r>
      <w:r w:rsidR="001775A5">
        <w:t> </w:t>
      </w:r>
      <w:r w:rsidRPr="00275797">
        <w:t xml:space="preserve">grudnia Komisji </w:t>
      </w:r>
      <w:r w:rsidRPr="00275797">
        <w:lastRenderedPageBreak/>
        <w:t>Europejskiej wraz</w:t>
      </w:r>
      <w:r w:rsidR="001775A5" w:rsidRPr="00275797">
        <w:t xml:space="preserve"> z</w:t>
      </w:r>
      <w:r w:rsidR="001775A5">
        <w:t> </w:t>
      </w:r>
      <w:r w:rsidRPr="00275797">
        <w:t>informacją</w:t>
      </w:r>
      <w:r w:rsidR="001775A5" w:rsidRPr="00275797">
        <w:t xml:space="preserve"> o</w:t>
      </w:r>
      <w:r w:rsidR="001775A5">
        <w:t> </w:t>
      </w:r>
      <w:r w:rsidRPr="00275797">
        <w:t>podjętych środkach zarządzania oraz przypadkach</w:t>
      </w:r>
      <w:r w:rsidR="001775A5" w:rsidRPr="00275797">
        <w:t xml:space="preserve"> i</w:t>
      </w:r>
      <w:r w:rsidR="001775A5">
        <w:t> </w:t>
      </w:r>
      <w:r w:rsidRPr="00275797">
        <w:t>przyczynach zawieszenia stosowania harmonogramu pobrania próbek</w:t>
      </w:r>
      <w:r w:rsidR="001775A5" w:rsidRPr="00275797">
        <w:t xml:space="preserve"> w</w:t>
      </w:r>
      <w:r w:rsidR="001775A5">
        <w:t> </w:t>
      </w:r>
      <w:r w:rsidRPr="00275797">
        <w:t>ramach kontroli wewnętrznej.</w:t>
      </w:r>
    </w:p>
    <w:p w14:paraId="66911482" w14:textId="77777777" w:rsidR="00EC3B35" w:rsidRPr="00275797" w:rsidRDefault="00EC3B35" w:rsidP="00EC3B35">
      <w:pPr>
        <w:pStyle w:val="USTustnpkodeksu"/>
        <w:keepNext/>
      </w:pPr>
      <w:r w:rsidRPr="00275797">
        <w:t>3.</w:t>
      </w:r>
      <w:r>
        <w:t> </w:t>
      </w:r>
      <w:r w:rsidRPr="00275797">
        <w:t>Państwowa Inspekcja Sanitarna prowadzi</w:t>
      </w:r>
      <w:r w:rsidR="001775A5" w:rsidRPr="00275797">
        <w:t xml:space="preserve"> i</w:t>
      </w:r>
      <w:r w:rsidR="001775A5">
        <w:t> </w:t>
      </w:r>
      <w:r w:rsidRPr="00275797">
        <w:t>aktualizuje internetowy serwis kąpieliskowy zawierający informacje dotyczące kąpielisk,</w:t>
      </w:r>
      <w:r w:rsidR="001775A5" w:rsidRPr="00275797">
        <w:t xml:space="preserve"> w</w:t>
      </w:r>
      <w:r w:rsidR="001775A5">
        <w:t> </w:t>
      </w:r>
      <w:r w:rsidRPr="00275797">
        <w:t>szczególności:</w:t>
      </w:r>
    </w:p>
    <w:p w14:paraId="66CCA8F3" w14:textId="77777777" w:rsidR="00EC3B35" w:rsidRPr="00275797" w:rsidRDefault="00EC3B35" w:rsidP="00EC3B35">
      <w:pPr>
        <w:pStyle w:val="PKTpunkt"/>
      </w:pPr>
      <w:r w:rsidRPr="00275797">
        <w:t>1)</w:t>
      </w:r>
      <w:r>
        <w:tab/>
      </w:r>
      <w:r w:rsidRPr="00275797">
        <w:t>wykaz kąpielisk;</w:t>
      </w:r>
    </w:p>
    <w:p w14:paraId="547A576E" w14:textId="77777777" w:rsidR="00EC3B35" w:rsidRPr="00AB0089" w:rsidRDefault="00EC3B35" w:rsidP="00EC3B35">
      <w:pPr>
        <w:pStyle w:val="PKTpunkt"/>
      </w:pPr>
      <w:r w:rsidRPr="00275797">
        <w:t>2)</w:t>
      </w:r>
      <w:r>
        <w:tab/>
      </w:r>
      <w:r w:rsidRPr="00275797">
        <w:t>klasyfikację wody</w:t>
      </w:r>
      <w:r w:rsidR="001775A5" w:rsidRPr="00275797">
        <w:t xml:space="preserve"> w</w:t>
      </w:r>
      <w:r w:rsidR="001775A5">
        <w:t> </w:t>
      </w:r>
      <w:r w:rsidRPr="00275797">
        <w:t xml:space="preserve">każdym kąpielisku na przestrzeni ostatnich trzech lat oraz profilu </w:t>
      </w:r>
      <w:r w:rsidRPr="00AB0089">
        <w:t>wody</w:t>
      </w:r>
      <w:r w:rsidR="001775A5" w:rsidRPr="00AB0089">
        <w:t xml:space="preserve"> w</w:t>
      </w:r>
      <w:r w:rsidR="001775A5">
        <w:t> </w:t>
      </w:r>
      <w:r w:rsidRPr="00AB0089">
        <w:t>kąpielisku, włączając wyniki kontroli przeprowadzone na podstawie</w:t>
      </w:r>
      <w:r w:rsidR="009A5C79">
        <w:t xml:space="preserve"> art. </w:t>
      </w:r>
      <w:r w:rsidRPr="00AB0089">
        <w:t>3</w:t>
      </w:r>
      <w:r w:rsidR="008A62A7">
        <w:t>43</w:t>
      </w:r>
      <w:r w:rsidR="009A5C79">
        <w:t xml:space="preserve"> ust. </w:t>
      </w:r>
      <w:r w:rsidR="009A5C79" w:rsidRPr="00AB0089">
        <w:t>1</w:t>
      </w:r>
      <w:r w:rsidR="009A5C79">
        <w:t xml:space="preserve"> i </w:t>
      </w:r>
      <w:r w:rsidRPr="00AB0089">
        <w:t>4;</w:t>
      </w:r>
    </w:p>
    <w:p w14:paraId="7478F90A" w14:textId="77777777" w:rsidR="00EC3B35" w:rsidRPr="00275797" w:rsidRDefault="00EC3B35" w:rsidP="00EC3B35">
      <w:pPr>
        <w:pStyle w:val="PKTpunkt"/>
      </w:pPr>
      <w:r w:rsidRPr="00275797">
        <w:t>3)</w:t>
      </w:r>
      <w:r>
        <w:tab/>
      </w:r>
      <w:r w:rsidRPr="00275797">
        <w:t>bieżącą ocenę jakości wody</w:t>
      </w:r>
      <w:r w:rsidR="001775A5" w:rsidRPr="00275797">
        <w:t xml:space="preserve"> w</w:t>
      </w:r>
      <w:r w:rsidR="001775A5">
        <w:t> </w:t>
      </w:r>
      <w:r w:rsidRPr="00275797">
        <w:t>kąpielisku;</w:t>
      </w:r>
    </w:p>
    <w:p w14:paraId="5FF6EBEB" w14:textId="77777777" w:rsidR="00EC3B35" w:rsidRPr="00275797" w:rsidRDefault="00EC3B35" w:rsidP="00EC3B35">
      <w:pPr>
        <w:pStyle w:val="PKTpunkt"/>
      </w:pPr>
      <w:r w:rsidRPr="00275797">
        <w:t>4)</w:t>
      </w:r>
      <w:r>
        <w:tab/>
      </w:r>
      <w:r w:rsidRPr="00275797">
        <w:t>informację</w:t>
      </w:r>
      <w:r w:rsidR="001775A5" w:rsidRPr="00275797">
        <w:t xml:space="preserve"> o</w:t>
      </w:r>
      <w:r w:rsidR="001775A5">
        <w:t> </w:t>
      </w:r>
      <w:r w:rsidRPr="00275797">
        <w:t>zakazie kąpieli wraz ze wskazaniem przyczyn zakazu oraz informację</w:t>
      </w:r>
      <w:r w:rsidR="001775A5" w:rsidRPr="00275797">
        <w:t xml:space="preserve"> o</w:t>
      </w:r>
      <w:r w:rsidR="001775A5">
        <w:t> </w:t>
      </w:r>
      <w:r w:rsidRPr="00275797">
        <w:t>innych zaleceniach dotyczących jakości wody;</w:t>
      </w:r>
    </w:p>
    <w:p w14:paraId="1EC576CE" w14:textId="77777777" w:rsidR="00EC3B35" w:rsidRPr="00275797" w:rsidRDefault="00EC3B35" w:rsidP="00EC3B35">
      <w:pPr>
        <w:pStyle w:val="PKTpunkt"/>
      </w:pPr>
      <w:r w:rsidRPr="00275797">
        <w:t>5)</w:t>
      </w:r>
      <w:r>
        <w:tab/>
      </w:r>
      <w:r w:rsidRPr="00275797">
        <w:t>ogólny opis wody</w:t>
      </w:r>
      <w:r w:rsidR="001775A5" w:rsidRPr="00275797">
        <w:t xml:space="preserve"> w</w:t>
      </w:r>
      <w:r w:rsidR="001775A5">
        <w:t> </w:t>
      </w:r>
      <w:r w:rsidRPr="00275797">
        <w:t>kąpielisku, sporządzony</w:t>
      </w:r>
      <w:r w:rsidR="001775A5" w:rsidRPr="00275797">
        <w:t xml:space="preserve"> w</w:t>
      </w:r>
      <w:r w:rsidR="001775A5">
        <w:t> </w:t>
      </w:r>
      <w:r w:rsidRPr="00275797">
        <w:t>oparciu</w:t>
      </w:r>
      <w:r w:rsidR="001775A5" w:rsidRPr="00275797">
        <w:t xml:space="preserve"> o</w:t>
      </w:r>
      <w:r w:rsidR="001775A5">
        <w:t> </w:t>
      </w:r>
      <w:r w:rsidRPr="00275797">
        <w:t>profil wody</w:t>
      </w:r>
      <w:r w:rsidR="001775A5" w:rsidRPr="00275797">
        <w:t xml:space="preserve"> w</w:t>
      </w:r>
      <w:r w:rsidR="001775A5">
        <w:t> </w:t>
      </w:r>
      <w:r w:rsidRPr="00275797">
        <w:t>kąpielisku, przedstawiony</w:t>
      </w:r>
      <w:r w:rsidR="001775A5" w:rsidRPr="00275797">
        <w:t xml:space="preserve"> w</w:t>
      </w:r>
      <w:r w:rsidR="001775A5">
        <w:t> </w:t>
      </w:r>
      <w:r w:rsidRPr="00275797">
        <w:t>języku nietechnicznym;</w:t>
      </w:r>
    </w:p>
    <w:p w14:paraId="186B8DE9" w14:textId="77777777" w:rsidR="00EC3B35" w:rsidRPr="00275797" w:rsidRDefault="00EC3B35" w:rsidP="00EC3B35">
      <w:pPr>
        <w:pStyle w:val="PKTpunkt"/>
        <w:keepNext/>
      </w:pPr>
      <w:r w:rsidRPr="00275797">
        <w:t>6)</w:t>
      </w:r>
      <w:r>
        <w:tab/>
      </w:r>
      <w:r w:rsidRPr="00275797">
        <w:t>informacje o:</w:t>
      </w:r>
    </w:p>
    <w:p w14:paraId="712FEBA6" w14:textId="77777777" w:rsidR="00EC3B35" w:rsidRPr="00275797" w:rsidRDefault="00EC3B35" w:rsidP="00EC3B35">
      <w:pPr>
        <w:pStyle w:val="LITlitera"/>
      </w:pPr>
      <w:r w:rsidRPr="00275797">
        <w:t>a)</w:t>
      </w:r>
      <w:r>
        <w:tab/>
      </w:r>
      <w:r w:rsidRPr="00275797">
        <w:t>możliwości występowania krótkotrwałych zanieczyszczeń,</w:t>
      </w:r>
    </w:p>
    <w:p w14:paraId="56702E7F" w14:textId="77777777" w:rsidR="00EC3B35" w:rsidRPr="00275797" w:rsidRDefault="00EC3B35" w:rsidP="00EC3B35">
      <w:pPr>
        <w:pStyle w:val="LITlitera"/>
      </w:pPr>
      <w:r w:rsidRPr="00275797">
        <w:t>b)</w:t>
      </w:r>
      <w:r>
        <w:tab/>
      </w:r>
      <w:r w:rsidRPr="00275797">
        <w:t>liczbie dni,</w:t>
      </w:r>
      <w:r w:rsidR="001775A5" w:rsidRPr="00275797">
        <w:t xml:space="preserve"> w</w:t>
      </w:r>
      <w:r w:rsidR="001775A5">
        <w:t> </w:t>
      </w:r>
      <w:r w:rsidRPr="00275797">
        <w:t>których kąpiel była zakazana</w:t>
      </w:r>
      <w:r w:rsidR="001775A5" w:rsidRPr="00275797">
        <w:t xml:space="preserve"> w</w:t>
      </w:r>
      <w:r w:rsidR="001775A5">
        <w:t> </w:t>
      </w:r>
      <w:r w:rsidRPr="00275797">
        <w:t>czasie poprzedniego sezonu kąpielowego,</w:t>
      </w:r>
      <w:r w:rsidR="001775A5" w:rsidRPr="00275797">
        <w:t xml:space="preserve"> z</w:t>
      </w:r>
      <w:r w:rsidR="001775A5">
        <w:t> </w:t>
      </w:r>
      <w:r w:rsidRPr="00275797">
        <w:t>uwagi na takie zanieczyszczenie,</w:t>
      </w:r>
    </w:p>
    <w:p w14:paraId="28B4AD42" w14:textId="77777777" w:rsidR="00EC3B35" w:rsidRPr="00275797" w:rsidRDefault="00EC3B35" w:rsidP="00EC3B35">
      <w:pPr>
        <w:pStyle w:val="LITlitera"/>
      </w:pPr>
      <w:r w:rsidRPr="00275797">
        <w:t>c)</w:t>
      </w:r>
      <w:r>
        <w:tab/>
      </w:r>
      <w:r w:rsidRPr="00275797">
        <w:t>ostrzeżeniu</w:t>
      </w:r>
      <w:r w:rsidR="001775A5" w:rsidRPr="00275797">
        <w:t xml:space="preserve"> o</w:t>
      </w:r>
      <w:r w:rsidR="001775A5">
        <w:t> </w:t>
      </w:r>
      <w:r w:rsidRPr="00275797">
        <w:t>każdym takim występującym lub przewidywanym zanieczyszczeniu</w:t>
      </w:r>
    </w:p>
    <w:p w14:paraId="36677EC4" w14:textId="77777777" w:rsidR="00EC3B35" w:rsidRPr="00275797" w:rsidRDefault="00EC3B35" w:rsidP="009A3E95">
      <w:pPr>
        <w:pStyle w:val="CZWSPLITczwsplnaliter"/>
      </w:pPr>
      <w:r>
        <w:t>–</w:t>
      </w:r>
      <w:r w:rsidR="001775A5">
        <w:t> </w:t>
      </w:r>
      <w:r w:rsidR="001775A5" w:rsidRPr="00275797">
        <w:t>w</w:t>
      </w:r>
      <w:r w:rsidR="001775A5">
        <w:t> </w:t>
      </w:r>
      <w:r w:rsidRPr="00275797">
        <w:t>przypadku wód</w:t>
      </w:r>
      <w:r w:rsidR="001775A5" w:rsidRPr="00275797">
        <w:t xml:space="preserve"> w</w:t>
      </w:r>
      <w:r w:rsidR="001775A5">
        <w:t> </w:t>
      </w:r>
      <w:r w:rsidRPr="00275797">
        <w:t>kąpieliskach,</w:t>
      </w:r>
      <w:r w:rsidR="001775A5" w:rsidRPr="00275797">
        <w:t xml:space="preserve"> w</w:t>
      </w:r>
      <w:r w:rsidR="001775A5">
        <w:t> </w:t>
      </w:r>
      <w:r w:rsidRPr="00275797">
        <w:t>których można spodziewać się wystąpienia krótkotrwałych zanieczyszczeń;</w:t>
      </w:r>
    </w:p>
    <w:p w14:paraId="3B76EB1D" w14:textId="77777777" w:rsidR="00EC3B35" w:rsidRDefault="00EC3B35" w:rsidP="00EC3B35">
      <w:pPr>
        <w:pStyle w:val="PKTpunkt"/>
      </w:pPr>
      <w:r w:rsidRPr="00275797">
        <w:t>7)</w:t>
      </w:r>
      <w:r>
        <w:tab/>
      </w:r>
      <w:r w:rsidRPr="00275797">
        <w:t>dane</w:t>
      </w:r>
      <w:r w:rsidR="001775A5" w:rsidRPr="00275797">
        <w:t xml:space="preserve"> o</w:t>
      </w:r>
      <w:r w:rsidR="001775A5">
        <w:t> </w:t>
      </w:r>
      <w:r w:rsidRPr="00275797">
        <w:t>rodzaju oraz spodziewanym czasie trwania sytuacji wyjątkowej, której występowania nie przewiduje się przeciętnie częściej niż raz na cztery lata.</w:t>
      </w:r>
    </w:p>
    <w:p w14:paraId="5C267D11" w14:textId="77777777" w:rsidR="00472DF0" w:rsidRPr="00472DF0" w:rsidRDefault="00472DF0" w:rsidP="00472DF0">
      <w:pPr>
        <w:pStyle w:val="USTustnpkodeksu"/>
      </w:pPr>
      <w:r w:rsidRPr="00472DF0">
        <w:t>4. Organizator kąpieliska</w:t>
      </w:r>
      <w:r w:rsidR="00B840EB">
        <w:t xml:space="preserve"> załącza</w:t>
      </w:r>
      <w:r w:rsidRPr="00472DF0">
        <w:t xml:space="preserve"> </w:t>
      </w:r>
      <w:r w:rsidR="00B840EB" w:rsidRPr="00472DF0">
        <w:t>do internetoweg</w:t>
      </w:r>
      <w:r w:rsidR="00B840EB">
        <w:t xml:space="preserve">o serwisu kąpieliskowego </w:t>
      </w:r>
      <w:r w:rsidRPr="00472DF0">
        <w:t>profil wody w kąpielisku oraz wprowadza dane o temperaturze wody, temperaturze powietrza i sile wiatru</w:t>
      </w:r>
      <w:r w:rsidR="00B840EB">
        <w:t>.</w:t>
      </w:r>
      <w:r w:rsidRPr="00472DF0">
        <w:t xml:space="preserve"> </w:t>
      </w:r>
    </w:p>
    <w:p w14:paraId="4B98E498" w14:textId="77777777" w:rsidR="004A26AC" w:rsidRPr="004A26AC" w:rsidRDefault="001E38DA" w:rsidP="004A26AC">
      <w:pPr>
        <w:pStyle w:val="ARTartustawynprozporzdzenia"/>
      </w:pPr>
      <w:r>
        <w:rPr>
          <w:rStyle w:val="Ppogrubienie"/>
        </w:rPr>
        <w:t>Art. 347</w:t>
      </w:r>
      <w:r w:rsidR="00EC3B35" w:rsidRPr="00EC3B35">
        <w:rPr>
          <w:rStyle w:val="Ppogrubienie"/>
        </w:rPr>
        <w:t>.</w:t>
      </w:r>
      <w:r w:rsidR="00EC3B35">
        <w:t> </w:t>
      </w:r>
      <w:r w:rsidR="00D16FA1">
        <w:t xml:space="preserve"> </w:t>
      </w:r>
      <w:r w:rsidR="004202F3" w:rsidRPr="004202F3">
        <w:t>1</w:t>
      </w:r>
      <w:r w:rsidR="004A26AC">
        <w:t xml:space="preserve">. </w:t>
      </w:r>
      <w:r w:rsidR="004A26AC" w:rsidRPr="004A26AC">
        <w:t>Badanie pobranych próbek wody w kąpieliskach i miejscach okazjonalnie wykorzystywanych do kąpieli mogą wykonywać:</w:t>
      </w:r>
    </w:p>
    <w:p w14:paraId="438678E1" w14:textId="77777777" w:rsidR="004A26AC" w:rsidRPr="004A26AC" w:rsidRDefault="004A26AC" w:rsidP="004A26AC">
      <w:pPr>
        <w:pStyle w:val="PKTpunkt"/>
      </w:pPr>
      <w:r w:rsidRPr="004A26AC">
        <w:t xml:space="preserve">1) </w:t>
      </w:r>
      <w:r w:rsidRPr="004A26AC">
        <w:tab/>
        <w:t xml:space="preserve">laboratoria Państwowej Inspekcji Sanitarnej lub </w:t>
      </w:r>
    </w:p>
    <w:p w14:paraId="18D82B87" w14:textId="77777777" w:rsidR="004A26AC" w:rsidRPr="004A26AC" w:rsidRDefault="004A26AC" w:rsidP="004A26AC">
      <w:pPr>
        <w:pStyle w:val="PKTpunkt"/>
      </w:pPr>
      <w:r w:rsidRPr="004A26AC">
        <w:t xml:space="preserve">2) </w:t>
      </w:r>
      <w:r w:rsidRPr="004A26AC">
        <w:tab/>
        <w:t>laboratoria o udokumentowanym systemie jakości prowadzonych badań wody, zatwierdzonym  przez Państwową Inspekcję Sanitarną.</w:t>
      </w:r>
    </w:p>
    <w:p w14:paraId="380AA113" w14:textId="77777777" w:rsidR="004A26AC" w:rsidRPr="004A26AC" w:rsidRDefault="004A26AC" w:rsidP="004A26AC">
      <w:pPr>
        <w:pStyle w:val="USTustnpkodeksu"/>
      </w:pPr>
      <w:r w:rsidRPr="004A26AC">
        <w:t xml:space="preserve">2. Udokumentowany system jakości prowadzonych badań wody powinien być zgodny </w:t>
      </w:r>
      <w:r w:rsidR="001E38DA">
        <w:br/>
      </w:r>
      <w:r w:rsidRPr="004A26AC">
        <w:t xml:space="preserve">z wymaganiami zawartymi w aktualnym wydaniu normy PN-EN ISO/IEC-17025 „Ogólne </w:t>
      </w:r>
      <w:r w:rsidRPr="004A26AC">
        <w:lastRenderedPageBreak/>
        <w:t xml:space="preserve">wymagania dotyczące </w:t>
      </w:r>
      <w:r w:rsidR="00E13A15">
        <w:t xml:space="preserve">kompetencji </w:t>
      </w:r>
      <w:r w:rsidRPr="004A26AC">
        <w:t>laboratoriów badawczych i wzorcujących” lub innymi równorzędnymi normami przyjętymi na poziomie międzynarodowym.</w:t>
      </w:r>
    </w:p>
    <w:p w14:paraId="0AD2373D" w14:textId="77777777" w:rsidR="004A26AC" w:rsidRPr="004A26AC" w:rsidRDefault="004A26AC" w:rsidP="004A26AC">
      <w:pPr>
        <w:pStyle w:val="USTustnpkodeksu"/>
      </w:pPr>
      <w:r w:rsidRPr="004A26AC">
        <w:t>3. Zatwierdzenie, o którym mowa ust. 1 pkt 2, jest dokonywane każdego roku przez właściwego państwowego powiatowego lub państwowego granicznego inspektora sanitarnego, na podstawie:</w:t>
      </w:r>
    </w:p>
    <w:p w14:paraId="3D9DD0C3" w14:textId="77777777" w:rsidR="004A26AC" w:rsidRPr="004A26AC" w:rsidRDefault="004A26AC" w:rsidP="004A26AC">
      <w:pPr>
        <w:pStyle w:val="PKTpunkt"/>
      </w:pPr>
      <w:r w:rsidRPr="004A26AC">
        <w:t xml:space="preserve">1) </w:t>
      </w:r>
      <w:r>
        <w:tab/>
      </w:r>
      <w:r w:rsidRPr="004A26AC">
        <w:t xml:space="preserve">zaświadczenia potwierdzającego przeszkolenie przez organy Państwowej Inspekcji Sanitarnej osób pobierających próbki wody do badań albo certyfikatu laboratorium </w:t>
      </w:r>
      <w:r w:rsidR="001E38DA">
        <w:br/>
      </w:r>
      <w:r w:rsidRPr="004A26AC">
        <w:t>w zakresie pobierania próbek wody;</w:t>
      </w:r>
    </w:p>
    <w:p w14:paraId="6A5EAC1E" w14:textId="77777777" w:rsidR="004A26AC" w:rsidRPr="004A26AC" w:rsidRDefault="004A26AC" w:rsidP="004A26AC">
      <w:pPr>
        <w:pStyle w:val="PKTpunkt"/>
      </w:pPr>
      <w:r w:rsidRPr="004A26AC">
        <w:t xml:space="preserve">2) </w:t>
      </w:r>
      <w:r>
        <w:tab/>
      </w:r>
      <w:r w:rsidRPr="004A26AC">
        <w:t>wykazu badań prowadzonych przez laboratorium oraz dokumentacji potwierdzającej poprawność badań, o których mowa w ust 4;</w:t>
      </w:r>
    </w:p>
    <w:p w14:paraId="4CFDEE96" w14:textId="77777777" w:rsidR="004A26AC" w:rsidRPr="004A26AC" w:rsidRDefault="004A26AC" w:rsidP="004A26AC">
      <w:pPr>
        <w:pStyle w:val="PKTpunkt"/>
      </w:pPr>
      <w:r w:rsidRPr="004A26AC">
        <w:t xml:space="preserve">3) </w:t>
      </w:r>
      <w:r>
        <w:tab/>
      </w:r>
      <w:r w:rsidRPr="004A26AC">
        <w:t>zestawienia wyników i oceny badań biegłości, wykonanych nie później niż dwa lata od dnia wystąpienia o zatwierdzenie.</w:t>
      </w:r>
    </w:p>
    <w:p w14:paraId="44B6DBB7" w14:textId="77777777" w:rsidR="004A26AC" w:rsidRPr="004A26AC" w:rsidRDefault="004A26AC" w:rsidP="004A26AC">
      <w:pPr>
        <w:pStyle w:val="USTustnpkodeksu"/>
      </w:pPr>
      <w:r w:rsidRPr="004A26AC">
        <w:t>4. Określa się dwustopniowy system zapewnienia jakości badań obejmujący:</w:t>
      </w:r>
    </w:p>
    <w:p w14:paraId="3617D28C" w14:textId="77777777" w:rsidR="004A26AC" w:rsidRPr="004A26AC" w:rsidRDefault="004A26AC" w:rsidP="004A26AC">
      <w:pPr>
        <w:pStyle w:val="PKTpunkt"/>
      </w:pPr>
      <w:r w:rsidRPr="004A26AC">
        <w:t>1)</w:t>
      </w:r>
      <w:r w:rsidRPr="004A26AC">
        <w:tab/>
        <w:t>wewnętrzną kontrolę jakości wyników badań;,</w:t>
      </w:r>
    </w:p>
    <w:p w14:paraId="4AF5213F" w14:textId="77777777" w:rsidR="004A26AC" w:rsidRPr="004A26AC" w:rsidRDefault="004A26AC" w:rsidP="004A26AC">
      <w:pPr>
        <w:pStyle w:val="PKTpunkt"/>
      </w:pPr>
      <w:r w:rsidRPr="004A26AC">
        <w:t xml:space="preserve">2) </w:t>
      </w:r>
      <w:r w:rsidRPr="004A26AC">
        <w:tab/>
        <w:t>zewnętrzną kontrolę jakości wyników badań realizowaną przez udział w badaniach biegłości.</w:t>
      </w:r>
    </w:p>
    <w:p w14:paraId="3909464E" w14:textId="77777777" w:rsidR="004A26AC" w:rsidRPr="004A26AC" w:rsidRDefault="004A26AC" w:rsidP="004A26AC">
      <w:pPr>
        <w:pStyle w:val="USTustnpkodeksu"/>
      </w:pPr>
      <w:r w:rsidRPr="004A26AC">
        <w:t xml:space="preserve">5. W przypadku zmiany wydania normy PN-EN ISO/IEC-17025 „Ogólne wymagania dotyczące </w:t>
      </w:r>
      <w:r w:rsidR="00E13A15">
        <w:t xml:space="preserve">kompetencji </w:t>
      </w:r>
      <w:r w:rsidRPr="004A26AC">
        <w:t>laboratoriów badawczych i wzorcujących”, zatwierdzenie, o którym mowa ust. 1 pkt 2, wykonywane jest zgodnie z normą obowiązującą w momencie wykonania badań biegłości.</w:t>
      </w:r>
    </w:p>
    <w:p w14:paraId="33DADEB3" w14:textId="77777777" w:rsidR="004A26AC" w:rsidRPr="004A26AC" w:rsidRDefault="004A26AC" w:rsidP="004A26AC">
      <w:pPr>
        <w:pStyle w:val="USTustnpkodeksu"/>
      </w:pPr>
      <w:r w:rsidRPr="004A26AC">
        <w:t>6. Organizator badań biegłości powinien postępować zgodnie z wymaganiami zawartymi w aktualnym wydaniu normy PN-EN ISO/IEC 17043 „Ocena zgodności - Ogólne wymagania dotyczące badania biegłości”.</w:t>
      </w:r>
    </w:p>
    <w:p w14:paraId="6E9E53FD" w14:textId="77777777" w:rsidR="004A26AC" w:rsidRPr="004A26AC" w:rsidRDefault="004A26AC" w:rsidP="004A26AC">
      <w:pPr>
        <w:pStyle w:val="USTustnpkodeksu"/>
      </w:pPr>
      <w:r w:rsidRPr="004A26AC">
        <w:t xml:space="preserve">7. Właściwy państwowy powiatowy lub państwowy graniczny inspektor sanitarny może dokonać kontroli laboratorium przed zatwierdzeniem, o którym mowa w ust. 1 pkt 2, </w:t>
      </w:r>
      <w:r>
        <w:br/>
      </w:r>
      <w:r w:rsidRPr="004A26AC">
        <w:t xml:space="preserve">w zakresie zgodności systemu jakości prowadzonych badań z wymaganiami zawartymi </w:t>
      </w:r>
      <w:r>
        <w:br/>
      </w:r>
      <w:r w:rsidRPr="004A26AC">
        <w:t xml:space="preserve">w aktualnym wydaniu normy PN-EN ISO/IEC-17025 „Ogólne wymagania dotyczące </w:t>
      </w:r>
      <w:r w:rsidR="00835217">
        <w:t xml:space="preserve">kompetencji </w:t>
      </w:r>
      <w:r w:rsidRPr="004A26AC">
        <w:t>laboratoriów badawczych i wzorcujących” lub innymi równorzędnymi normami przyjętymi na poziomie międzynarodowym.</w:t>
      </w:r>
    </w:p>
    <w:p w14:paraId="4B08FE61" w14:textId="77777777" w:rsidR="00EC3B35" w:rsidRDefault="00EC3B35" w:rsidP="004A26AC">
      <w:pPr>
        <w:pStyle w:val="ROZDZODDZOZNoznaczenierozdziauluboddziau"/>
      </w:pPr>
      <w:r>
        <w:t>Rozdział 4</w:t>
      </w:r>
    </w:p>
    <w:p w14:paraId="3313B79D" w14:textId="77777777" w:rsidR="00EC3B35" w:rsidRDefault="00EC3B35" w:rsidP="00EC3B35">
      <w:pPr>
        <w:pStyle w:val="ROZDZODDZPRZEDMprzedmiotregulacjirozdziauluboddziau"/>
      </w:pPr>
      <w:r>
        <w:t>Monitoring wód</w:t>
      </w:r>
    </w:p>
    <w:p w14:paraId="1677DCDA" w14:textId="77777777" w:rsidR="002C19A1" w:rsidRPr="002C19A1" w:rsidRDefault="001E38DA" w:rsidP="002C19A1">
      <w:pPr>
        <w:pStyle w:val="ARTartustawynprozporzdzenia"/>
      </w:pPr>
      <w:r>
        <w:rPr>
          <w:rStyle w:val="Ppogrubienie"/>
        </w:rPr>
        <w:t>Art. 348</w:t>
      </w:r>
      <w:r w:rsidR="002C19A1" w:rsidRPr="002C19A1">
        <w:rPr>
          <w:rStyle w:val="Ppogrubienie"/>
        </w:rPr>
        <w:t>.</w:t>
      </w:r>
      <w:r w:rsidR="002C19A1" w:rsidRPr="002C19A1">
        <w:t> 1. Monitoring wód ma na celu pozyskanie informacji o stanie:</w:t>
      </w:r>
    </w:p>
    <w:p w14:paraId="0F60505E" w14:textId="77777777" w:rsidR="002C19A1" w:rsidRPr="002C19A1" w:rsidRDefault="002C19A1" w:rsidP="002C19A1">
      <w:pPr>
        <w:pStyle w:val="PKTpunkt"/>
      </w:pPr>
      <w:r w:rsidRPr="002C19A1">
        <w:lastRenderedPageBreak/>
        <w:t>1)</w:t>
      </w:r>
      <w:r w:rsidRPr="002C19A1">
        <w:tab/>
        <w:t>wód powierzchniowych i stanie wód podziemnych oraz wód obszarów chronionych  na potrzeby planowania w gospodarowaniu wodami oraz oceny osiągania celów środowiskowych określony</w:t>
      </w:r>
      <w:r w:rsidR="001E38DA">
        <w:t>ch w art. 56, art. 57, art. 59 oraz w</w:t>
      </w:r>
      <w:r w:rsidRPr="002C19A1">
        <w:t xml:space="preserve"> art. 61;</w:t>
      </w:r>
    </w:p>
    <w:p w14:paraId="7CF7F053" w14:textId="77777777" w:rsidR="002C19A1" w:rsidRPr="002C19A1" w:rsidRDefault="002C19A1" w:rsidP="002C19A1">
      <w:pPr>
        <w:pStyle w:val="PKTpunkt"/>
      </w:pPr>
      <w:r w:rsidRPr="002C19A1">
        <w:t>2)</w:t>
      </w:r>
      <w:r w:rsidRPr="002C19A1">
        <w:tab/>
        <w:t>wód morskich na potrzeby oceny osiągania celów środowiskowych dla wód morskich oraz bieżącej oceny stanu środowiska wód morskich.</w:t>
      </w:r>
    </w:p>
    <w:p w14:paraId="4ECB999C" w14:textId="77777777" w:rsidR="002C19A1" w:rsidRPr="002C19A1" w:rsidRDefault="002C19A1" w:rsidP="002C19A1">
      <w:pPr>
        <w:pStyle w:val="USTustnpkodeksu"/>
      </w:pPr>
      <w:r w:rsidRPr="002C19A1">
        <w:t>2. Badania i oceny stanu wód powierzchniowych, stanu wód podziemnych, wód morskich oraz stanu wód obszarów chronionych dokonuje się w ramach państwowego monitoringu środowiska.</w:t>
      </w:r>
    </w:p>
    <w:p w14:paraId="73D0E071" w14:textId="77777777" w:rsidR="002C19A1" w:rsidRPr="002C19A1" w:rsidRDefault="002C19A1" w:rsidP="002C19A1">
      <w:pPr>
        <w:pStyle w:val="USTustnpkodeksu"/>
      </w:pPr>
      <w:r w:rsidRPr="002C19A1">
        <w:t>3. </w:t>
      </w:r>
      <w:r w:rsidR="009906B5">
        <w:t>Organy inspekcji ochrony środowiska</w:t>
      </w:r>
      <w:r w:rsidRPr="002C19A1">
        <w:t xml:space="preserve"> badania wód powierzchniowych w zakresie elementów biologicznych, fizykochemicznych oraz chemicznych, w tym substancji priorytetowych, określonych w przepisac</w:t>
      </w:r>
      <w:r w:rsidR="00DC2FCF">
        <w:t>h wydanych na podstawie art. 114</w:t>
      </w:r>
      <w:r w:rsidRPr="002C19A1">
        <w:t>, w matrycy będącej wodą.</w:t>
      </w:r>
    </w:p>
    <w:p w14:paraId="2F3F4909" w14:textId="77777777" w:rsidR="002C19A1" w:rsidRPr="002C19A1" w:rsidRDefault="002C19A1" w:rsidP="002C19A1">
      <w:pPr>
        <w:pStyle w:val="USTustnpkodeksu"/>
      </w:pPr>
      <w:r w:rsidRPr="002C19A1">
        <w:t>4. Państwowa służba hydrologiczno</w:t>
      </w:r>
      <w:r w:rsidRPr="002C19A1">
        <w:noBreakHyphen/>
        <w:t>meteorologiczna wykonuje badania wód powierzchniowych w zakresie elementów hydrologicznych i morfologicznych i przekazuje wyniki tych badań ministrowi właści</w:t>
      </w:r>
      <w:r w:rsidR="00EA6059">
        <w:t xml:space="preserve">wemu ds. gospodarki wodnej, </w:t>
      </w:r>
      <w:r w:rsidRPr="002C19A1">
        <w:t xml:space="preserve">, </w:t>
      </w:r>
      <w:r w:rsidR="009906B5">
        <w:t>Wodom Polskim, organom inspekcji ochrony środowiska, organom ochrony przyrody</w:t>
      </w:r>
      <w:r w:rsidRPr="002C19A1">
        <w:t>, a także wszystkim podmiotom wykonującym na za</w:t>
      </w:r>
      <w:r w:rsidR="00EA6059">
        <w:t xml:space="preserve">mówienie </w:t>
      </w:r>
      <w:r w:rsidR="009906B5">
        <w:t>tych organów i podmiotów</w:t>
      </w:r>
      <w:r w:rsidRPr="002C19A1">
        <w:t xml:space="preserve"> prace na potrzeby opracowania oceny stopnia osiągnięcia celów środowiskowych określonyc</w:t>
      </w:r>
      <w:r w:rsidR="00E51E84">
        <w:t xml:space="preserve">h w art. 56, art. 57, art. 59 oraz w </w:t>
      </w:r>
      <w:r w:rsidRPr="002C19A1">
        <w:t>art. 61, oceny stanu wód powierzchniowych, oceny stanu wód podziemnych oraz oceny stanu obszarów chronionych.</w:t>
      </w:r>
    </w:p>
    <w:p w14:paraId="29E1AD05" w14:textId="77777777" w:rsidR="002C19A1" w:rsidRPr="002C19A1" w:rsidRDefault="002C19A1" w:rsidP="002C19A1">
      <w:pPr>
        <w:pStyle w:val="USTustnpkodeksu"/>
      </w:pPr>
      <w:r w:rsidRPr="002C19A1">
        <w:t xml:space="preserve">5.  </w:t>
      </w:r>
      <w:r w:rsidR="009906B5">
        <w:t>Organ inspekcji ochrony środowiska</w:t>
      </w:r>
      <w:r w:rsidRPr="002C19A1">
        <w:t xml:space="preserve"> prowadzi obserwacje elementów </w:t>
      </w:r>
      <w:proofErr w:type="spellStart"/>
      <w:r w:rsidRPr="002C19A1">
        <w:t>hydromorfologicznych</w:t>
      </w:r>
      <w:proofErr w:type="spellEnd"/>
      <w:r w:rsidRPr="002C19A1">
        <w:t xml:space="preserve"> na potrzeby oceny stanu ekologicznego.</w:t>
      </w:r>
    </w:p>
    <w:p w14:paraId="51B76EFC" w14:textId="77777777" w:rsidR="002C19A1" w:rsidRPr="002C19A1" w:rsidRDefault="002C19A1" w:rsidP="002C19A1">
      <w:pPr>
        <w:pStyle w:val="USTustnpkodeksu"/>
      </w:pPr>
      <w:r w:rsidRPr="002C19A1">
        <w:t>6. </w:t>
      </w:r>
      <w:r w:rsidR="009906B5">
        <w:t>Organ inspekcji ochrony środowiska</w:t>
      </w:r>
      <w:r w:rsidRPr="002C19A1">
        <w:t xml:space="preserve"> prowadzi badania wód powierzchniowych </w:t>
      </w:r>
      <w:r w:rsidRPr="002C19A1">
        <w:br/>
        <w:t xml:space="preserve">w zakresie elementów fizykochemicznych i chemicznych w osadach dennych, a także </w:t>
      </w:r>
      <w:r w:rsidRPr="002C19A1">
        <w:br/>
        <w:t>w zakresie bioakumulacji substancji priorytetowych oraz oceny stanu ichtiofauny, dodatkowo, jeżeli jest to uzasadnione specyfiką badań, wykonuje badania, o których mowa w ust. 3 i 5.</w:t>
      </w:r>
    </w:p>
    <w:p w14:paraId="05298F0B" w14:textId="77777777" w:rsidR="002C19A1" w:rsidRPr="002C19A1" w:rsidRDefault="002C19A1" w:rsidP="002C19A1">
      <w:pPr>
        <w:pStyle w:val="USTustnpkodeksu"/>
      </w:pPr>
      <w:r w:rsidRPr="002C19A1">
        <w:t>7. Państwowa służba hydrogeologiczna wykonuje badania i ocenia stan wód podziemnych w zakresie elementów fizykochemicznych i ilościowych.</w:t>
      </w:r>
    </w:p>
    <w:p w14:paraId="26615624" w14:textId="77777777" w:rsidR="002C19A1" w:rsidRPr="002C19A1" w:rsidRDefault="002C19A1" w:rsidP="002C19A1">
      <w:pPr>
        <w:pStyle w:val="USTustnpkodeksu"/>
      </w:pPr>
      <w:r w:rsidRPr="002C19A1">
        <w:t xml:space="preserve">8. W uzasadnionych przypadkach </w:t>
      </w:r>
      <w:r w:rsidR="000568ED">
        <w:t>organ inspekcji</w:t>
      </w:r>
      <w:r w:rsidRPr="002C19A1">
        <w:t xml:space="preserve"> ochrony środowiska wykonuje, uzupełniające badania wód podziemnych w zakresie elementów fizykochemicznych, a wyniki tych badań przekazuje </w:t>
      </w:r>
      <w:r w:rsidR="009906B5">
        <w:t>organowi inspekcji ochrony środowiska</w:t>
      </w:r>
      <w:r w:rsidRPr="002C19A1">
        <w:t>.</w:t>
      </w:r>
    </w:p>
    <w:p w14:paraId="7F325EF1" w14:textId="77777777" w:rsidR="002C19A1" w:rsidRPr="002C19A1" w:rsidRDefault="002C19A1" w:rsidP="002C19A1">
      <w:pPr>
        <w:pStyle w:val="USTustnpkodeksu"/>
      </w:pPr>
      <w:r w:rsidRPr="002C19A1">
        <w:lastRenderedPageBreak/>
        <w:t xml:space="preserve"> 9. </w:t>
      </w:r>
      <w:r w:rsidR="009906B5">
        <w:t>Organ inspekcji ochrony środowiska</w:t>
      </w:r>
      <w:r w:rsidRPr="002C19A1">
        <w:t>, na podstawie wyników badań i obserwacji, o których mowa w ust. 3, 5 i 6, oraz z wykorzystaniem wyników badań, o których mowa w ust. 4, oceny stanu jednolitych części wód powierzchniowych dla obszaru województwa, z uwzględnieniem wód przejściowych i przybrzeżnych.</w:t>
      </w:r>
    </w:p>
    <w:p w14:paraId="4A7148C6" w14:textId="77777777" w:rsidR="002C19A1" w:rsidRPr="002C19A1" w:rsidRDefault="002C19A1" w:rsidP="002C19A1">
      <w:pPr>
        <w:pStyle w:val="USTustnpkodeksu"/>
      </w:pPr>
      <w:r w:rsidRPr="002C19A1">
        <w:t>10</w:t>
      </w:r>
      <w:r w:rsidR="00835217">
        <w:t xml:space="preserve">. </w:t>
      </w:r>
      <w:r w:rsidR="009906B5">
        <w:t>Organ inspekcji ochrony środowiska</w:t>
      </w:r>
      <w:r w:rsidRPr="002C19A1">
        <w:t xml:space="preserve"> dokonuje, na podstawie wyników badań i obserwacji, o których mowa w ust. 3</w:t>
      </w:r>
      <w:r w:rsidRPr="002C19A1">
        <w:noBreakHyphen/>
        <w:t>8, oraz wyników ocen, o których mowa w ust. 9, oceny stanu wód na obszarach dorzeczy.</w:t>
      </w:r>
    </w:p>
    <w:p w14:paraId="7701AC44" w14:textId="77777777" w:rsidR="002C19A1" w:rsidRPr="002C19A1" w:rsidRDefault="002C19A1" w:rsidP="002C19A1">
      <w:pPr>
        <w:pStyle w:val="USTustnpkodeksu"/>
      </w:pPr>
      <w:r w:rsidRPr="002C19A1">
        <w:t>11. </w:t>
      </w:r>
      <w:r w:rsidR="00EA6059">
        <w:t xml:space="preserve">Minister właściwy do spraw gospodarki wodnej, </w:t>
      </w:r>
      <w:r w:rsidR="009906B5">
        <w:t>organ inspekcji ochrony środowiska</w:t>
      </w:r>
      <w:r w:rsidRPr="002C19A1">
        <w:t xml:space="preserve">, </w:t>
      </w:r>
      <w:r w:rsidR="009906B5">
        <w:t>organ ochrony przyrody</w:t>
      </w:r>
      <w:r w:rsidRPr="002C19A1">
        <w:t xml:space="preserve"> i Główny Inspektor Sanitarny ustalają, w drodze porozumienia, rodzaj, zakres i sposób nieodpłatnego przekazywania informacji niezbędnych dla działań związanych z monitoringiem i oceną stanu wód oraz  gospodarowaniem wodami.</w:t>
      </w:r>
    </w:p>
    <w:p w14:paraId="163AB2D4" w14:textId="77777777" w:rsidR="002C19A1" w:rsidRPr="002C19A1" w:rsidRDefault="002C19A1" w:rsidP="002C19A1">
      <w:pPr>
        <w:pStyle w:val="USTustnpkodeksu"/>
      </w:pPr>
      <w:r w:rsidRPr="002C19A1">
        <w:t>12. Inspekcja Ochrony Środowiska prowadzi monitoring wód, o którym mowa w ust. 1 pkt 2, współpracując z organami administracji morskiej oraz organami administracji rybołówstwa morskiego.</w:t>
      </w:r>
    </w:p>
    <w:p w14:paraId="64EB27E2" w14:textId="77777777" w:rsidR="002C19A1" w:rsidRPr="002C19A1" w:rsidRDefault="002C19A1" w:rsidP="002C19A1">
      <w:pPr>
        <w:pStyle w:val="USTustnpkodeksu"/>
      </w:pPr>
      <w:r w:rsidRPr="002C19A1">
        <w:t>13. Sprawujący nadzór nad obszarami przeznaczonymi do ochrony siedlisk lub gatunków, ustanowionymi w ustawie z dnia 16 kwietnia 2004 r. o ochronie przyrody, dla których utrzymanie lub poprawa stanu wód jest ważnym czynnikiem w ich ochronie, sporządza ocenę tych obszarów, na podstawie badań własnych przedmiotów ochrony zależnych od stanu wód oraz wyników monitoringu, o którym mowa w ust. 2.</w:t>
      </w:r>
    </w:p>
    <w:p w14:paraId="2C660423" w14:textId="77777777" w:rsidR="002C19A1" w:rsidRPr="002C19A1" w:rsidRDefault="002C19A1" w:rsidP="002C19A1">
      <w:pPr>
        <w:pStyle w:val="USTustnpkodeksu"/>
      </w:pPr>
      <w:r w:rsidRPr="002C19A1">
        <w:t>14. Właściciele ujęć wód zaopatrujących nie mniej niż 10000 osób prowadzą badania wody surowej w celu sporządzenia oceny przydatności wody do poboru na potrzeby zaopatrzenia ludności w wodę do spożycia.</w:t>
      </w:r>
    </w:p>
    <w:p w14:paraId="60B96FEE" w14:textId="77777777" w:rsidR="002C19A1" w:rsidRPr="002C19A1" w:rsidRDefault="002C19A1" w:rsidP="002C19A1">
      <w:pPr>
        <w:pStyle w:val="USTustnpkodeksu"/>
      </w:pPr>
      <w:r w:rsidRPr="002C19A1">
        <w:t>15. Organy Państwowej Inspekcji Sanitarnej dokonują ocen obszarowych jakości wody przeznaczonej do spożycia przez ludzi, w zakresie określonym w przepisach wydanych na podstawie art. 13 ust. 1 ustawy z dnia 7 czerwca 2001 r. o zbiorowym zaopatrzeniu w wodę i zbiorowym odprowadzaniu ścieków.</w:t>
      </w:r>
    </w:p>
    <w:p w14:paraId="4507E6A9" w14:textId="77777777" w:rsidR="002C19A1" w:rsidRPr="002C19A1" w:rsidRDefault="002C19A1" w:rsidP="002C19A1">
      <w:pPr>
        <w:pStyle w:val="USTustnpkodeksu"/>
      </w:pPr>
      <w:r w:rsidRPr="002C19A1">
        <w:t>16. Organy Państwowej Inspekcji Sanitarnej dokonują oceny jakości wody w kąpi</w:t>
      </w:r>
      <w:r w:rsidR="00E51E84">
        <w:t>elisku, o której mowa w art. 343</w:t>
      </w:r>
      <w:r w:rsidRPr="002C19A1">
        <w:t xml:space="preserve"> ust. 1, oraz w miejscu okazjonalnie wykorzystywanym do kąpieli, </w:t>
      </w:r>
      <w:r w:rsidRPr="002C19A1">
        <w:br/>
        <w:t>o której mowa w art. 41 ust. 2, pod względem spełniania wymagań określonych w przepisach wydanych na podstawie art. 73 ust. 1 pkt 1.</w:t>
      </w:r>
    </w:p>
    <w:p w14:paraId="5B28BC22" w14:textId="77777777" w:rsidR="002C19A1" w:rsidRPr="002C19A1" w:rsidRDefault="002C19A1" w:rsidP="002C19A1">
      <w:pPr>
        <w:pStyle w:val="USTustnpkodeksu"/>
      </w:pPr>
      <w:r w:rsidRPr="002C19A1">
        <w:t xml:space="preserve">17. Oceny, o których mowa w ust. 12 - 15, stanowią wypełnienie dodatkowych wymagań ustanowionych dla spełnienia celów środowiskowych dla obszarów chronionych, </w:t>
      </w:r>
      <w:r w:rsidRPr="002C19A1">
        <w:br/>
        <w:t>o których mowa w art. 16 pkt 30 lit. a, lit. c oraz lit. e.</w:t>
      </w:r>
    </w:p>
    <w:p w14:paraId="44C63CEB" w14:textId="20DAB17C" w:rsidR="002C19A1" w:rsidRPr="002C19A1" w:rsidRDefault="00AB01DC" w:rsidP="002C19A1">
      <w:pPr>
        <w:pStyle w:val="USTustnpkodeksu"/>
        <w:rPr>
          <w:rStyle w:val="Ppogrubienie"/>
          <w:b w:val="0"/>
        </w:rPr>
      </w:pPr>
      <w:r>
        <w:lastRenderedPageBreak/>
        <w:t xml:space="preserve">18. </w:t>
      </w:r>
      <w:r w:rsidR="009906B5">
        <w:t>Wody Polskie dokonują</w:t>
      </w:r>
      <w:r w:rsidR="002C19A1" w:rsidRPr="002C19A1">
        <w:t xml:space="preserve"> oceny stanu wód w dorzeczach, z uwzględnieniem oceny, o której mowa w ust. 9 oraz 12-15, na potrzeby oceny stopnia osiągnięcia celów środowiskowych określony</w:t>
      </w:r>
      <w:r w:rsidR="00E51E84">
        <w:t xml:space="preserve">ch w art. 56, art. 57, art. 59 oraz </w:t>
      </w:r>
      <w:r w:rsidR="002C19A1" w:rsidRPr="002C19A1">
        <w:t xml:space="preserve"> art. 61.</w:t>
      </w:r>
    </w:p>
    <w:p w14:paraId="041BD1AD" w14:textId="77777777" w:rsidR="00EC3B35" w:rsidRPr="00261058" w:rsidRDefault="00E51E84" w:rsidP="00EC3B35">
      <w:pPr>
        <w:pStyle w:val="ARTartustawynprozporzdzenia"/>
        <w:keepNext/>
      </w:pPr>
      <w:r>
        <w:rPr>
          <w:rStyle w:val="Ppogrubienie"/>
        </w:rPr>
        <w:t>Art. 349</w:t>
      </w:r>
      <w:r w:rsidR="00EC3B35" w:rsidRPr="00EC3B35">
        <w:rPr>
          <w:rStyle w:val="Ppogrubienie"/>
        </w:rPr>
        <w:t>.</w:t>
      </w:r>
      <w:r w:rsidR="00EC3B35">
        <w:t> </w:t>
      </w:r>
      <w:r w:rsidR="00EC3B35" w:rsidRPr="00261058">
        <w:t>1. Minister właściwy do spraw gospodarki wodnej</w:t>
      </w:r>
      <w:r w:rsidR="001775A5" w:rsidRPr="00261058">
        <w:t xml:space="preserve"> w</w:t>
      </w:r>
      <w:r w:rsidR="001775A5">
        <w:t> </w:t>
      </w:r>
      <w:r w:rsidR="00EC3B35" w:rsidRPr="00261058">
        <w:t>porozumieniu</w:t>
      </w:r>
      <w:r w:rsidR="001775A5" w:rsidRPr="00261058">
        <w:t xml:space="preserve"> z</w:t>
      </w:r>
      <w:r w:rsidR="001775A5">
        <w:t> </w:t>
      </w:r>
      <w:r w:rsidR="00EC3B35" w:rsidRPr="00261058">
        <w:t>ministrem właściwym do spraw środowiska określi,</w:t>
      </w:r>
      <w:r w:rsidR="001775A5" w:rsidRPr="00261058">
        <w:t xml:space="preserve"> w</w:t>
      </w:r>
      <w:r w:rsidR="001775A5">
        <w:t> </w:t>
      </w:r>
      <w:r w:rsidR="00EC3B35" w:rsidRPr="00261058">
        <w:t>drodze rozporządzenia, formy</w:t>
      </w:r>
      <w:r w:rsidR="001775A5" w:rsidRPr="00261058">
        <w:t xml:space="preserve"> i</w:t>
      </w:r>
      <w:r w:rsidR="001775A5">
        <w:t> </w:t>
      </w:r>
      <w:r w:rsidR="00EC3B35" w:rsidRPr="00261058">
        <w:t>sposób prowadzenia monitoringu jednolitych części wód powierzchniowych</w:t>
      </w:r>
      <w:r w:rsidR="001775A5" w:rsidRPr="00261058">
        <w:t xml:space="preserve"> i</w:t>
      </w:r>
      <w:r w:rsidR="001775A5">
        <w:t> </w:t>
      </w:r>
      <w:r w:rsidR="00EC3B35" w:rsidRPr="00261058">
        <w:t>podziemnych,</w:t>
      </w:r>
      <w:r w:rsidR="001775A5" w:rsidRPr="00261058">
        <w:t xml:space="preserve"> w</w:t>
      </w:r>
      <w:r w:rsidR="001775A5">
        <w:t> </w:t>
      </w:r>
      <w:r w:rsidR="00EC3B35" w:rsidRPr="00261058">
        <w:t>tym:</w:t>
      </w:r>
    </w:p>
    <w:p w14:paraId="3A478635" w14:textId="77777777" w:rsidR="00EC3B35" w:rsidRPr="00261058" w:rsidRDefault="00EC3B35" w:rsidP="00EC3B35">
      <w:pPr>
        <w:pStyle w:val="PKTpunkt"/>
        <w:keepNext/>
      </w:pPr>
      <w:r w:rsidRPr="00261058">
        <w:t>1)</w:t>
      </w:r>
      <w:r>
        <w:tab/>
      </w:r>
      <w:r w:rsidRPr="00261058">
        <w:t>dla wód powierzchniowych:</w:t>
      </w:r>
    </w:p>
    <w:p w14:paraId="64F4671C" w14:textId="77777777" w:rsidR="00EC3B35" w:rsidRPr="00261058" w:rsidRDefault="00EC3B35" w:rsidP="00EC3B35">
      <w:pPr>
        <w:pStyle w:val="LITlitera"/>
      </w:pPr>
      <w:r>
        <w:t>a)</w:t>
      </w:r>
      <w:r>
        <w:tab/>
      </w:r>
      <w:r w:rsidRPr="00261058">
        <w:t>rodzaje monitoringu</w:t>
      </w:r>
      <w:r w:rsidR="001775A5" w:rsidRPr="00261058">
        <w:t xml:space="preserve"> i</w:t>
      </w:r>
      <w:r w:rsidR="001775A5">
        <w:t> </w:t>
      </w:r>
      <w:r w:rsidRPr="00261058">
        <w:t>cele ich ustanowienia,</w:t>
      </w:r>
    </w:p>
    <w:p w14:paraId="0F247E6F" w14:textId="77777777" w:rsidR="00EC3B35" w:rsidRPr="00261058" w:rsidRDefault="00EC3B35" w:rsidP="00EC3B35">
      <w:pPr>
        <w:pStyle w:val="LITlitera"/>
      </w:pPr>
      <w:r>
        <w:t>b)</w:t>
      </w:r>
      <w:r>
        <w:tab/>
      </w:r>
      <w:r w:rsidRPr="00261058">
        <w:t>kryteria wyboru jednolitych części wód do monitorowania,</w:t>
      </w:r>
    </w:p>
    <w:p w14:paraId="061312F6" w14:textId="77777777" w:rsidR="00EC3B35" w:rsidRPr="00261058" w:rsidRDefault="00EC3B35" w:rsidP="00EC3B35">
      <w:pPr>
        <w:pStyle w:val="LITlitera"/>
      </w:pPr>
      <w:r>
        <w:t>c)</w:t>
      </w:r>
      <w:r>
        <w:tab/>
      </w:r>
      <w:r w:rsidRPr="00261058">
        <w:t>rodzaje punktów pomiarowo</w:t>
      </w:r>
      <w:r w:rsidR="001775A5">
        <w:softHyphen/>
      </w:r>
      <w:r w:rsidR="001775A5">
        <w:softHyphen/>
      </w:r>
      <w:r w:rsidR="00BF4682">
        <w:softHyphen/>
      </w:r>
      <w:r w:rsidR="00BF4682">
        <w:softHyphen/>
      </w:r>
      <w:r w:rsidR="00BF4682">
        <w:softHyphen/>
      </w:r>
      <w:r w:rsidR="009A5C79">
        <w:softHyphen/>
      </w:r>
      <w:r w:rsidR="009A5C79">
        <w:softHyphen/>
      </w:r>
      <w:r w:rsidR="009A5C79">
        <w:noBreakHyphen/>
      </w:r>
      <w:r w:rsidRPr="00261058">
        <w:t>kontrolnych</w:t>
      </w:r>
      <w:r w:rsidR="001775A5" w:rsidRPr="00261058">
        <w:t xml:space="preserve"> i</w:t>
      </w:r>
      <w:r w:rsidR="001775A5">
        <w:t> </w:t>
      </w:r>
      <w:r w:rsidRPr="00261058">
        <w:t>kryteria ich wyznaczania,</w:t>
      </w:r>
    </w:p>
    <w:p w14:paraId="24CB2868" w14:textId="77777777" w:rsidR="00EC3B35" w:rsidRPr="00261058" w:rsidRDefault="00EC3B35" w:rsidP="00EC3B35">
      <w:pPr>
        <w:pStyle w:val="LITlitera"/>
      </w:pPr>
      <w:r>
        <w:t>d)</w:t>
      </w:r>
      <w:r>
        <w:tab/>
      </w:r>
      <w:r w:rsidRPr="00190214">
        <w:t>zakres</w:t>
      </w:r>
      <w:r w:rsidR="001775A5" w:rsidRPr="00190214">
        <w:t xml:space="preserve"> i</w:t>
      </w:r>
      <w:r w:rsidR="001775A5">
        <w:t> </w:t>
      </w:r>
      <w:r w:rsidRPr="00190214">
        <w:t>częstotliwość prowadzonych badań dla poszczególnych elementów klasyfikacji stanu ekologicznego</w:t>
      </w:r>
      <w:r w:rsidR="001775A5" w:rsidRPr="00190214">
        <w:t xml:space="preserve"> i</w:t>
      </w:r>
      <w:r w:rsidR="001775A5">
        <w:t> </w:t>
      </w:r>
      <w:r w:rsidRPr="00190214">
        <w:t>chemicznego jednolitych części wód</w:t>
      </w:r>
      <w:r w:rsidR="001775A5" w:rsidRPr="00190214">
        <w:t xml:space="preserve"> w</w:t>
      </w:r>
      <w:r w:rsidR="001775A5">
        <w:t> </w:t>
      </w:r>
      <w:r w:rsidRPr="00190214">
        <w:t>ciekach naturalnych, jeziorach</w:t>
      </w:r>
      <w:r w:rsidR="001775A5" w:rsidRPr="00190214">
        <w:t xml:space="preserve"> i</w:t>
      </w:r>
      <w:r w:rsidR="001775A5">
        <w:t> </w:t>
      </w:r>
      <w:r w:rsidRPr="00190214">
        <w:t>innych naturalnych zbiornikach wodnych, wodach przejściowych oraz wodach przybrzeżnych,</w:t>
      </w:r>
      <w:r w:rsidR="001775A5" w:rsidRPr="00190214">
        <w:t xml:space="preserve"> z</w:t>
      </w:r>
      <w:r w:rsidR="001775A5">
        <w:t> </w:t>
      </w:r>
      <w:r w:rsidRPr="00190214">
        <w:t>uwzględnieniem specyfiki poszczególnych typów wód,</w:t>
      </w:r>
      <w:r w:rsidR="001775A5" w:rsidRPr="00190214">
        <w:t xml:space="preserve"> a</w:t>
      </w:r>
      <w:r w:rsidR="001775A5">
        <w:t> </w:t>
      </w:r>
      <w:r w:rsidR="001775A5" w:rsidRPr="00190214">
        <w:t>w</w:t>
      </w:r>
      <w:r w:rsidR="001775A5">
        <w:t> </w:t>
      </w:r>
      <w:r w:rsidRPr="00190214">
        <w:t>przypadku stanu chemicznego</w:t>
      </w:r>
      <w:r w:rsidR="001775A5" w:rsidRPr="00190214">
        <w:t xml:space="preserve"> z</w:t>
      </w:r>
      <w:r w:rsidR="001775A5">
        <w:t> </w:t>
      </w:r>
      <w:r w:rsidR="00187FFC">
        <w:t>uwzględnieniem rodzajów matryc</w:t>
      </w:r>
      <w:r w:rsidR="00DE1996">
        <w:t>y</w:t>
      </w:r>
      <w:r w:rsidR="0009281E">
        <w:t xml:space="preserve"> lub taksonu rozumianego jako jednostka</w:t>
      </w:r>
      <w:r w:rsidR="0009281E" w:rsidRPr="002049B7">
        <w:t xml:space="preserve"> systematyki organizmów, w</w:t>
      </w:r>
      <w:r w:rsidR="0009281E">
        <w:t> </w:t>
      </w:r>
      <w:r w:rsidR="0009281E" w:rsidRPr="002049B7">
        <w:t>tym fauny i</w:t>
      </w:r>
      <w:r w:rsidR="0009281E">
        <w:t> </w:t>
      </w:r>
      <w:r w:rsidR="0009281E" w:rsidRPr="002049B7">
        <w:t>flory ekosystemów wodnych</w:t>
      </w:r>
      <w:r w:rsidR="00187FFC">
        <w:t>,</w:t>
      </w:r>
    </w:p>
    <w:p w14:paraId="20D9EABC" w14:textId="77777777" w:rsidR="00EC3B35" w:rsidRPr="00261058" w:rsidRDefault="00EC3B35" w:rsidP="00EC3B35">
      <w:pPr>
        <w:pStyle w:val="LITlitera"/>
      </w:pPr>
      <w:r>
        <w:t>e)</w:t>
      </w:r>
      <w:r>
        <w:tab/>
      </w:r>
      <w:r w:rsidRPr="00190214">
        <w:t>zakres prowadzonych badań dla poszczególnych elementów klasyfikacji potencjału ekologicznego</w:t>
      </w:r>
      <w:r w:rsidR="001775A5" w:rsidRPr="00190214">
        <w:t xml:space="preserve"> i</w:t>
      </w:r>
      <w:r w:rsidR="001775A5">
        <w:t> </w:t>
      </w:r>
      <w:r w:rsidRPr="00190214">
        <w:t>stanu chemicznego sztucznych jednolitych części wód powierzchniowych</w:t>
      </w:r>
      <w:r w:rsidR="001775A5" w:rsidRPr="00190214">
        <w:t xml:space="preserve"> i</w:t>
      </w:r>
      <w:r w:rsidR="001775A5">
        <w:t> </w:t>
      </w:r>
      <w:r w:rsidRPr="00190214">
        <w:t>silnie zmienionych jednolitych części wód powierzchniowych,</w:t>
      </w:r>
      <w:r w:rsidR="001775A5" w:rsidRPr="00190214">
        <w:t xml:space="preserve"> a</w:t>
      </w:r>
      <w:r w:rsidR="001775A5">
        <w:t> </w:t>
      </w:r>
      <w:r w:rsidR="001775A5" w:rsidRPr="00190214">
        <w:t>w</w:t>
      </w:r>
      <w:r w:rsidR="001775A5">
        <w:t> </w:t>
      </w:r>
      <w:r w:rsidRPr="00190214">
        <w:t>przypadku stanu chemicznego</w:t>
      </w:r>
      <w:r w:rsidR="001775A5" w:rsidRPr="00190214">
        <w:t xml:space="preserve"> z</w:t>
      </w:r>
      <w:r w:rsidR="001775A5">
        <w:t> </w:t>
      </w:r>
      <w:r w:rsidRPr="00190214">
        <w:t>uwzględnieniem rodzajów matryc</w:t>
      </w:r>
      <w:r w:rsidR="00DE1996">
        <w:t>y</w:t>
      </w:r>
      <w:r w:rsidR="0009281E">
        <w:t xml:space="preserve"> lub taksonu</w:t>
      </w:r>
      <w:r w:rsidR="0027020C">
        <w:t>,</w:t>
      </w:r>
    </w:p>
    <w:p w14:paraId="630EF6AD" w14:textId="77777777" w:rsidR="00EC3B35" w:rsidRDefault="00EC3B35" w:rsidP="00EC3B35">
      <w:pPr>
        <w:pStyle w:val="LITlitera"/>
      </w:pPr>
      <w:r>
        <w:t>f)</w:t>
      </w:r>
      <w:r>
        <w:tab/>
      </w:r>
      <w:r w:rsidRPr="00261058">
        <w:t>metodyki referencyjne oraz warunki zapewnienia jakości pomiarów</w:t>
      </w:r>
      <w:r w:rsidR="001775A5" w:rsidRPr="00261058">
        <w:t xml:space="preserve"> i</w:t>
      </w:r>
      <w:r w:rsidR="001775A5">
        <w:t> </w:t>
      </w:r>
      <w:r w:rsidR="0027020C">
        <w:t>badań,</w:t>
      </w:r>
    </w:p>
    <w:p w14:paraId="501A3685" w14:textId="77777777" w:rsidR="00EC3B35" w:rsidRPr="00261058" w:rsidRDefault="00EC3B35" w:rsidP="00EC3B35">
      <w:pPr>
        <w:pStyle w:val="LITlitera"/>
      </w:pPr>
      <w:r>
        <w:t>g)</w:t>
      </w:r>
      <w:r>
        <w:tab/>
      </w:r>
      <w:r w:rsidRPr="00561E49">
        <w:t>liczbę, kry</w:t>
      </w:r>
      <w:r w:rsidR="008A6328">
        <w:t>teria wyboru punktów pomiarowo-kontrolnych</w:t>
      </w:r>
      <w:r w:rsidRPr="00561E49">
        <w:t xml:space="preserve"> oraz zakres</w:t>
      </w:r>
      <w:r w:rsidR="001775A5" w:rsidRPr="00561E49">
        <w:t xml:space="preserve"> i</w:t>
      </w:r>
      <w:r w:rsidR="001775A5">
        <w:t> </w:t>
      </w:r>
      <w:r w:rsidRPr="00561E49">
        <w:t>c</w:t>
      </w:r>
      <w:r w:rsidR="00187FFC">
        <w:t>zęstotliwość badania substancji szczególnie szkodliwych dla środowiska wodnego</w:t>
      </w:r>
      <w:r w:rsidR="00187FFC" w:rsidRPr="00561E49">
        <w:t xml:space="preserve"> </w:t>
      </w:r>
      <w:r w:rsidRPr="00561E49">
        <w:t>zawartych</w:t>
      </w:r>
      <w:r w:rsidR="001775A5" w:rsidRPr="00561E49">
        <w:t xml:space="preserve"> w</w:t>
      </w:r>
      <w:r w:rsidR="001775A5">
        <w:t> </w:t>
      </w:r>
      <w:r w:rsidR="001A5767">
        <w:t>liście obserwacyjnej;</w:t>
      </w:r>
    </w:p>
    <w:p w14:paraId="18AA66D5" w14:textId="77777777" w:rsidR="00EC3B35" w:rsidRPr="00261058" w:rsidRDefault="00EC3B35" w:rsidP="00EC3B35">
      <w:pPr>
        <w:pStyle w:val="PKTpunkt"/>
        <w:keepNext/>
      </w:pPr>
      <w:r w:rsidRPr="00261058">
        <w:t>2)</w:t>
      </w:r>
      <w:r>
        <w:tab/>
      </w:r>
      <w:r w:rsidRPr="00261058">
        <w:t>dla wód podziemnych:</w:t>
      </w:r>
    </w:p>
    <w:p w14:paraId="5C37BD0A" w14:textId="77777777" w:rsidR="00EC3B35" w:rsidRPr="00261058" w:rsidRDefault="00EC3B35" w:rsidP="00EC3B35">
      <w:pPr>
        <w:pStyle w:val="LITlitera"/>
      </w:pPr>
      <w:r>
        <w:t>a)</w:t>
      </w:r>
      <w:r>
        <w:tab/>
      </w:r>
      <w:r w:rsidRPr="00261058">
        <w:t>rodzaje monitoringu</w:t>
      </w:r>
      <w:r w:rsidR="001775A5" w:rsidRPr="00261058">
        <w:t xml:space="preserve"> i</w:t>
      </w:r>
      <w:r w:rsidR="001775A5">
        <w:t> </w:t>
      </w:r>
      <w:r w:rsidRPr="00261058">
        <w:t>cele ich ustanowienia,</w:t>
      </w:r>
    </w:p>
    <w:p w14:paraId="615C034B" w14:textId="77777777" w:rsidR="00EC3B35" w:rsidRPr="00261058" w:rsidRDefault="00EC3B35" w:rsidP="00EC3B35">
      <w:pPr>
        <w:pStyle w:val="LITlitera"/>
      </w:pPr>
      <w:r>
        <w:t>b)</w:t>
      </w:r>
      <w:r>
        <w:tab/>
      </w:r>
      <w:r w:rsidRPr="00261058">
        <w:t>kryteria wyboru jednolitych części wód do monitorowania,</w:t>
      </w:r>
    </w:p>
    <w:p w14:paraId="21F74C35" w14:textId="77777777" w:rsidR="00EC3B35" w:rsidRPr="00261058" w:rsidRDefault="00EC3B35" w:rsidP="00EC3B35">
      <w:pPr>
        <w:pStyle w:val="LITlitera"/>
      </w:pPr>
      <w:r>
        <w:t>c)</w:t>
      </w:r>
      <w:r>
        <w:tab/>
      </w:r>
      <w:r w:rsidRPr="00261058">
        <w:t>kryteria wyznaczania punk</w:t>
      </w:r>
      <w:r w:rsidR="008A6328">
        <w:t>tów pomiarowo-kontrolnych</w:t>
      </w:r>
      <w:r w:rsidRPr="00261058">
        <w:t>,</w:t>
      </w:r>
    </w:p>
    <w:p w14:paraId="27335FAD" w14:textId="77777777" w:rsidR="00EC3B35" w:rsidRPr="00261058" w:rsidRDefault="00EC3B35" w:rsidP="00EC3B35">
      <w:pPr>
        <w:pStyle w:val="LITlitera"/>
      </w:pPr>
      <w:r>
        <w:t>d)</w:t>
      </w:r>
      <w:r>
        <w:tab/>
      </w:r>
      <w:r w:rsidRPr="00261058">
        <w:t>zakres</w:t>
      </w:r>
      <w:r w:rsidR="001775A5" w:rsidRPr="00261058">
        <w:t xml:space="preserve"> i</w:t>
      </w:r>
      <w:r w:rsidR="001775A5">
        <w:t> </w:t>
      </w:r>
      <w:r w:rsidRPr="00261058">
        <w:t>częstotliwość monitoringu,</w:t>
      </w:r>
    </w:p>
    <w:p w14:paraId="78EA4231" w14:textId="77777777" w:rsidR="00EC3B35" w:rsidRPr="00261058" w:rsidRDefault="00EC3B35" w:rsidP="00EC3B35">
      <w:pPr>
        <w:pStyle w:val="LITlitera"/>
      </w:pPr>
      <w:r>
        <w:t>e)</w:t>
      </w:r>
      <w:r>
        <w:tab/>
      </w:r>
      <w:r w:rsidRPr="00261058">
        <w:t>metodyki referencyjne oraz warunki zapewnienia jakości monitoringu.</w:t>
      </w:r>
    </w:p>
    <w:p w14:paraId="4DFA438B" w14:textId="77777777" w:rsidR="00EC3B35" w:rsidRDefault="00EC3B35" w:rsidP="00EC3B35">
      <w:pPr>
        <w:pStyle w:val="USTustnpkodeksu"/>
      </w:pPr>
      <w:r w:rsidRPr="00261058">
        <w:lastRenderedPageBreak/>
        <w:t>2.</w:t>
      </w:r>
      <w:r>
        <w:t> </w:t>
      </w:r>
      <w:r w:rsidR="000142C7">
        <w:t xml:space="preserve"> W</w:t>
      </w:r>
      <w:r w:rsidRPr="00261058">
        <w:t>ydając rozporządzenie</w:t>
      </w:r>
      <w:r w:rsidR="000142C7" w:rsidRPr="000142C7">
        <w:t xml:space="preserve"> </w:t>
      </w:r>
      <w:r w:rsidR="000142C7">
        <w:t>minister właściwy do spraw gospodarki wodnej</w:t>
      </w:r>
      <w:r w:rsidRPr="00261058">
        <w:t>, będzie się kierował wynikami wyznaczania jednolitych części wód oraz ustaleniami zawartymi</w:t>
      </w:r>
      <w:r w:rsidR="001775A5" w:rsidRPr="00261058">
        <w:t xml:space="preserve"> w</w:t>
      </w:r>
      <w:r w:rsidR="001775A5">
        <w:t> </w:t>
      </w:r>
      <w:r w:rsidRPr="00261058">
        <w:t>dokumentacji,</w:t>
      </w:r>
      <w:r w:rsidR="001775A5" w:rsidRPr="00261058">
        <w:t xml:space="preserve"> </w:t>
      </w:r>
      <w:r w:rsidR="001775A5" w:rsidRPr="003F58C3">
        <w:t>o</w:t>
      </w:r>
      <w:r w:rsidR="001775A5">
        <w:t> </w:t>
      </w:r>
      <w:r w:rsidRPr="003F58C3">
        <w:t>której mowa</w:t>
      </w:r>
      <w:r w:rsidR="009A5C79" w:rsidRPr="003F58C3">
        <w:t xml:space="preserve"> w</w:t>
      </w:r>
      <w:r w:rsidR="009A5C79">
        <w:t> art. </w:t>
      </w:r>
      <w:r w:rsidR="00E51E84">
        <w:t>316</w:t>
      </w:r>
      <w:r w:rsidR="009A5C79">
        <w:t xml:space="preserve"> ust. </w:t>
      </w:r>
      <w:r w:rsidR="009A5C79" w:rsidRPr="003F58C3">
        <w:t>1</w:t>
      </w:r>
      <w:r w:rsidR="009A5C79">
        <w:t xml:space="preserve"> i </w:t>
      </w:r>
      <w:r w:rsidRPr="003F58C3">
        <w:t>2.</w:t>
      </w:r>
    </w:p>
    <w:p w14:paraId="14FDFB26" w14:textId="77777777" w:rsidR="005460B6" w:rsidRPr="005460B6" w:rsidRDefault="00E51E84" w:rsidP="005460B6">
      <w:pPr>
        <w:pStyle w:val="ARTartustawynprozporzdzenia"/>
      </w:pPr>
      <w:r>
        <w:rPr>
          <w:rStyle w:val="Ppogrubienie"/>
        </w:rPr>
        <w:t>Art. 350</w:t>
      </w:r>
      <w:r w:rsidR="005460B6" w:rsidRPr="005460B6">
        <w:rPr>
          <w:rStyle w:val="Ppogrubienie"/>
        </w:rPr>
        <w:t>.</w:t>
      </w:r>
      <w:r w:rsidR="005460B6" w:rsidRPr="005460B6">
        <w:t> 1. </w:t>
      </w:r>
      <w:r w:rsidR="009906B5">
        <w:t>Organ inspekcji ochrony środowiska</w:t>
      </w:r>
      <w:r w:rsidR="005460B6" w:rsidRPr="005460B6">
        <w:t xml:space="preserve"> opracowuje program monitoringu wód morskich zawierający wykaz stanowisk badań monitoringowych z przyporządkowaniem im zakresu i częstotliwości prowadzenia pomiarów i badań oraz metodyk referencyjnych lub warunków zapewnienia jakości pomiarów i badań dla poszczególnych wskaźników, o których mowa w art. 153 ust. 1 pkt 1.</w:t>
      </w:r>
    </w:p>
    <w:p w14:paraId="6E989780" w14:textId="77777777" w:rsidR="005460B6" w:rsidRPr="005460B6" w:rsidRDefault="005460B6" w:rsidP="005460B6">
      <w:pPr>
        <w:pStyle w:val="USTustnpkodeksu"/>
      </w:pPr>
      <w:r w:rsidRPr="005460B6">
        <w:t>2. Przy opracowywaniu programu monitoringu wód morskich bierze się pod uwagę potrzebę:</w:t>
      </w:r>
    </w:p>
    <w:p w14:paraId="6EF8FA44" w14:textId="77777777" w:rsidR="005460B6" w:rsidRPr="005460B6" w:rsidRDefault="005460B6" w:rsidP="00E51E84">
      <w:pPr>
        <w:pStyle w:val="PKTpunkt"/>
      </w:pPr>
      <w:r w:rsidRPr="005460B6">
        <w:t>1)</w:t>
      </w:r>
      <w:r w:rsidRPr="005460B6">
        <w:tab/>
        <w:t>uwzględnienia ustaleń zawartych we wstępnej ocenie stanu środowiska wód morskich;</w:t>
      </w:r>
    </w:p>
    <w:p w14:paraId="60A5EAC7" w14:textId="77777777" w:rsidR="005460B6" w:rsidRPr="005460B6" w:rsidRDefault="005460B6" w:rsidP="00E51E84">
      <w:pPr>
        <w:pStyle w:val="PKTpunkt"/>
      </w:pPr>
      <w:r w:rsidRPr="005460B6">
        <w:t>2)</w:t>
      </w:r>
      <w:r w:rsidRPr="005460B6">
        <w:tab/>
        <w:t>potrzebą prowadzenia monitoringu wód morskich w sposób skoordynowany i spójny w regionie Morza Bałtyckiego;</w:t>
      </w:r>
    </w:p>
    <w:p w14:paraId="582CB9AB" w14:textId="77777777" w:rsidR="005460B6" w:rsidRPr="005460B6" w:rsidRDefault="005460B6" w:rsidP="00E51E84">
      <w:pPr>
        <w:pStyle w:val="PKTpunkt"/>
      </w:pPr>
      <w:r w:rsidRPr="005460B6">
        <w:t>3)</w:t>
      </w:r>
      <w:r w:rsidRPr="005460B6">
        <w:tab/>
        <w:t>dostarczania informacji pozwalających na bieżącą ocenę stanu środowiska wód morskich oraz na określenie działań pozostających do podjęcia i postępów działań już podjętych dla osiągnięcia dobrego stanu środowiska wód morskich, zgodnie ze wstępną oceną stanu środowiska wód morskich oraz z zestawem właściwości typowych dla dobrego stanu środowiska wód morskich;</w:t>
      </w:r>
    </w:p>
    <w:p w14:paraId="46DBCC1B" w14:textId="77777777" w:rsidR="005460B6" w:rsidRPr="005460B6" w:rsidRDefault="005460B6" w:rsidP="00E51E84">
      <w:pPr>
        <w:pStyle w:val="PKTpunkt"/>
      </w:pPr>
      <w:r w:rsidRPr="005460B6">
        <w:t>4)</w:t>
      </w:r>
      <w:r w:rsidRPr="005460B6">
        <w:tab/>
        <w:t>zapewniania generowania informacji umożliwiających identyfikację odpowiednich wskaźników, o których mowa w art. 153 ust. 1 pkt 1, dla celów środowiskowych dla wód morskich;</w:t>
      </w:r>
    </w:p>
    <w:p w14:paraId="793212BA" w14:textId="77777777" w:rsidR="005460B6" w:rsidRPr="005460B6" w:rsidRDefault="005460B6" w:rsidP="00E51E84">
      <w:pPr>
        <w:pStyle w:val="PKTpunkt"/>
      </w:pPr>
      <w:r w:rsidRPr="005460B6">
        <w:t>5)</w:t>
      </w:r>
      <w:r w:rsidRPr="005460B6">
        <w:tab/>
        <w:t>informacji umożliwiających ocenę skuteczności działań określonych w krajowym programie ochrony wód morskich;</w:t>
      </w:r>
    </w:p>
    <w:p w14:paraId="1105717E" w14:textId="77777777" w:rsidR="005460B6" w:rsidRPr="005460B6" w:rsidRDefault="005460B6" w:rsidP="00E51E84">
      <w:pPr>
        <w:pStyle w:val="PKTpunkt"/>
      </w:pPr>
      <w:r w:rsidRPr="005460B6">
        <w:t>6)</w:t>
      </w:r>
      <w:r w:rsidRPr="005460B6">
        <w:tab/>
        <w:t>zapewniania identyfikacji przyczyny zmian stanu środowiska wód morskich oraz podjęcia możliwych działań korygujących mających na celu przywrócenie dobrego stanu środowiska wód morskich, w przypadku stwierdzenia odstępstw od dobrego stanu środowiska wód morskich;</w:t>
      </w:r>
    </w:p>
    <w:p w14:paraId="18DFB56F" w14:textId="77777777" w:rsidR="005460B6" w:rsidRPr="005460B6" w:rsidRDefault="005460B6" w:rsidP="00E51E84">
      <w:pPr>
        <w:pStyle w:val="PKTpunkt"/>
      </w:pPr>
      <w:r w:rsidRPr="005460B6">
        <w:t>7)</w:t>
      </w:r>
      <w:r w:rsidRPr="005460B6">
        <w:tab/>
        <w:t>dostarczania informacji o substancjach szczególnie szkodliwych występujących w gatunkach przeznaczonych do spożycia przez ludzi z obszarów połowów komercyjnych;</w:t>
      </w:r>
    </w:p>
    <w:p w14:paraId="594021D0" w14:textId="77777777" w:rsidR="005460B6" w:rsidRPr="005460B6" w:rsidRDefault="005460B6" w:rsidP="00E51E84">
      <w:pPr>
        <w:pStyle w:val="PKTpunkt"/>
      </w:pPr>
      <w:r w:rsidRPr="005460B6">
        <w:t>8)</w:t>
      </w:r>
      <w:r w:rsidRPr="005460B6">
        <w:tab/>
        <w:t>uwzględniania badań zapewniających uzyskanie informacji, czy działania korygujące, o których mowa w pkt 4, przyniosą oczekiwane zmiany stanu środowiska wód morskich i nie będą miały niepożądanych skutków ubocznych;</w:t>
      </w:r>
    </w:p>
    <w:p w14:paraId="0C5E1523" w14:textId="77777777" w:rsidR="005460B6" w:rsidRPr="005460B6" w:rsidRDefault="005460B6" w:rsidP="00E51E84">
      <w:pPr>
        <w:pStyle w:val="PKTpunkt"/>
      </w:pPr>
      <w:r w:rsidRPr="005460B6">
        <w:lastRenderedPageBreak/>
        <w:t>9)</w:t>
      </w:r>
      <w:r w:rsidRPr="005460B6">
        <w:tab/>
        <w:t>zapewniania porównywalności i możliwości wykonywania zbiorczych ocen stanu środowiska wód morskich w regionie Morza Bałtyckiego;</w:t>
      </w:r>
    </w:p>
    <w:p w14:paraId="105D9AC3" w14:textId="77777777" w:rsidR="005460B6" w:rsidRPr="005460B6" w:rsidRDefault="005460B6" w:rsidP="00E51E84">
      <w:pPr>
        <w:pStyle w:val="PKTpunkt"/>
      </w:pPr>
      <w:r w:rsidRPr="005460B6">
        <w:t>10)</w:t>
      </w:r>
      <w:r w:rsidRPr="005460B6">
        <w:tab/>
        <w:t>opracowywania specyfikacji technicznych i ujednoliconych metod monitorowania stanu środowiska wód morskich w sposób zapewniający porównywalność informacji o stanie środowiska wód morskich na poziomie Unii Europejskiej;</w:t>
      </w:r>
    </w:p>
    <w:p w14:paraId="7206E368" w14:textId="77777777" w:rsidR="005460B6" w:rsidRPr="005460B6" w:rsidRDefault="005460B6" w:rsidP="00E51E84">
      <w:pPr>
        <w:pStyle w:val="PKTpunkt"/>
      </w:pPr>
      <w:r w:rsidRPr="005460B6">
        <w:t>11)</w:t>
      </w:r>
      <w:r w:rsidRPr="005460B6">
        <w:tab/>
        <w:t>zapewniania, w zakresie, w jakim jest to możliwe, zgodności programu monitoringu wód morskich z programami opracowywanymi przez inne państwa członkowskie Unii Europejskiej położone w regionie Morza Bałtyckiego oraz państwa leżące poza granicami Unii Europejskiej, które graniczą z regionem Morza Bałtyckiego, w tym przy wykorzystaniu najbardziej odpowiednich dla regionu Morza Bałtyckiego wytycznych dotyczących monitorowania stanu środowiska wód;</w:t>
      </w:r>
    </w:p>
    <w:p w14:paraId="0D4F124F" w14:textId="77777777" w:rsidR="005460B6" w:rsidRPr="005460B6" w:rsidRDefault="005460B6" w:rsidP="00E51E84">
      <w:pPr>
        <w:pStyle w:val="PKTpunkt"/>
      </w:pPr>
      <w:r w:rsidRPr="005460B6">
        <w:t>12)</w:t>
      </w:r>
      <w:r w:rsidRPr="005460B6">
        <w:tab/>
        <w:t>uwzględniania oceny zmian cech i właściwości wód morskich, o których mowa w art. 150 ust. 1, a także, w razie konieczności, nowych i przyszłych zagrożeń ekosystemów morskich;</w:t>
      </w:r>
    </w:p>
    <w:p w14:paraId="2D7E0830" w14:textId="77777777" w:rsidR="005460B6" w:rsidRPr="005460B6" w:rsidRDefault="005460B6" w:rsidP="00E51E84">
      <w:pPr>
        <w:pStyle w:val="PKTpunkt"/>
      </w:pPr>
      <w:r w:rsidRPr="005460B6">
        <w:t>13)</w:t>
      </w:r>
      <w:r w:rsidRPr="005460B6">
        <w:tab/>
        <w:t xml:space="preserve">uwzględniania właściwości fizycznych, chemicznych, </w:t>
      </w:r>
      <w:proofErr w:type="spellStart"/>
      <w:r w:rsidRPr="005460B6">
        <w:t>hydromorfologicznych</w:t>
      </w:r>
      <w:proofErr w:type="spellEnd"/>
      <w:r w:rsidRPr="005460B6">
        <w:t xml:space="preserve"> i biologicznych wód morskich, typów siedlisk oraz presji i oddziaływań na wody morskie zawartych w analizie, o której mowa w art. 150 ust. 1 pkt 2, w tym ich naturalnej zmienności, jak również potrzebę przeprowadzenia oceny postępów w realizacji celów środowiskowych dla wód morskich z zastosowaniem wskaźników, o których mowa w art. 153 ust. 1 pkt 1, oraz ich granicznych i docelowych punktów odniesienia </w:t>
      </w:r>
      <w:r w:rsidRPr="005460B6">
        <w:noBreakHyphen/>
        <w:t xml:space="preserve"> o ile zostały ustalone;</w:t>
      </w:r>
    </w:p>
    <w:p w14:paraId="570CE8B6" w14:textId="77777777" w:rsidR="005460B6" w:rsidRPr="005460B6" w:rsidRDefault="005460B6" w:rsidP="00E51E84">
      <w:pPr>
        <w:pStyle w:val="PKTpunkt"/>
      </w:pPr>
      <w:r w:rsidRPr="005460B6">
        <w:t>14)</w:t>
      </w:r>
      <w:r w:rsidRPr="005460B6">
        <w:tab/>
        <w:t>uwzględniania oceny stanu środowiska i programów monitoringu realizowanych na podstawie przepisów odrębnych, w tym monitoringu przyrodniczego różnorodności biologicznej, o którym mowa w art. 112 ustawy o ochronie przyrody;</w:t>
      </w:r>
    </w:p>
    <w:p w14:paraId="25486EB4" w14:textId="77777777" w:rsidR="005460B6" w:rsidRPr="005460B6" w:rsidRDefault="005460B6" w:rsidP="00E51E84">
      <w:pPr>
        <w:pStyle w:val="PKTpunkt"/>
      </w:pPr>
      <w:r w:rsidRPr="005460B6">
        <w:t>15)</w:t>
      </w:r>
      <w:r w:rsidRPr="005460B6">
        <w:tab/>
        <w:t>uwzględniania właściwości i oddziaływania o charakterze transgranicznym na stan środowiska wód regionu Morza Bałtyckiego.</w:t>
      </w:r>
    </w:p>
    <w:p w14:paraId="66CBA809" w14:textId="77777777" w:rsidR="005460B6" w:rsidRPr="005460B6" w:rsidRDefault="005460B6" w:rsidP="005460B6">
      <w:pPr>
        <w:pStyle w:val="USTustnpkodeksu"/>
      </w:pPr>
      <w:r w:rsidRPr="005460B6">
        <w:t>3. </w:t>
      </w:r>
      <w:r w:rsidR="009906B5">
        <w:t>Organ inspekcji ochrony środowiska</w:t>
      </w:r>
      <w:r w:rsidRPr="005460B6">
        <w:t xml:space="preserve">, zapewniając aktywny udział wszystkich zainteresowanych w opracowaniu programu monitoringu wód morskich, zamieszcza na stronie podmiotowej Biuletynu Informacji Publicznej </w:t>
      </w:r>
      <w:r w:rsidR="009906B5">
        <w:t>jednostki zapewniającej obsługę organu ochrony środowiska</w:t>
      </w:r>
      <w:r w:rsidRPr="005460B6">
        <w:t>, w celu zgłoszenia uwag, projekt programu monitoringu wód morskich.</w:t>
      </w:r>
    </w:p>
    <w:p w14:paraId="2DFA4766" w14:textId="77777777" w:rsidR="005460B6" w:rsidRPr="005460B6" w:rsidRDefault="005460B6" w:rsidP="005460B6">
      <w:pPr>
        <w:pStyle w:val="USTustnpkodeksu"/>
      </w:pPr>
      <w:r w:rsidRPr="005460B6">
        <w:t xml:space="preserve">4. W terminie 21 dni od dnia zamieszczenia projektu programu monitoringu wód morskich na stronie podmiotowej Biuletynu Informacji Publicznej Głównego Inspektoratu Ochrony Środowiska zainteresowani mogą składać, do Głównego Inspektora Ochrony </w:t>
      </w:r>
      <w:r w:rsidRPr="005460B6">
        <w:lastRenderedPageBreak/>
        <w:t>Środowiska, uwagi, w formie pisemnej lub elektronicznej, do ustaleń zawartych w projekcie tego dokumentu.</w:t>
      </w:r>
    </w:p>
    <w:p w14:paraId="7591DDA2" w14:textId="77777777" w:rsidR="005460B6" w:rsidRPr="005460B6" w:rsidRDefault="005460B6" w:rsidP="005460B6">
      <w:pPr>
        <w:pStyle w:val="USTustnpkodeksu"/>
      </w:pPr>
      <w:r w:rsidRPr="005460B6">
        <w:t>5. Główny Inspektor Ochrony Środowiska zamieszcza na stronie podmiotowej  Biuletynu Informacji Publicznej Głównego Inspektoratu Ochrony Środowiska informację o sposobie i zakresie uwzględnienia uwag do projektu programu monitoringu wód morskich.</w:t>
      </w:r>
    </w:p>
    <w:p w14:paraId="77F077ED" w14:textId="77777777" w:rsidR="005460B6" w:rsidRPr="005460B6" w:rsidRDefault="005460B6" w:rsidP="005460B6">
      <w:pPr>
        <w:pStyle w:val="USTustnpkodeksu"/>
      </w:pPr>
      <w:r w:rsidRPr="005460B6">
        <w:t>6. Po zakończeniu konsultacji, zgodnie z ust. 3</w:t>
      </w:r>
      <w:r w:rsidRPr="005460B6">
        <w:noBreakHyphen/>
        <w:t>5, Główny Inspektor Ochrony Środowiska przekazuje program monitoringu wód morskich ministrowi właściwemu do spraw gospodarki wodnej.</w:t>
      </w:r>
    </w:p>
    <w:p w14:paraId="5F35A479" w14:textId="77777777" w:rsidR="005460B6" w:rsidRPr="005460B6" w:rsidRDefault="005460B6" w:rsidP="005460B6">
      <w:pPr>
        <w:pStyle w:val="USTustnpkodeksu"/>
      </w:pPr>
      <w:r w:rsidRPr="005460B6">
        <w:t>7. Minister właściwy do spraw gospodarki wodnej przedkłada Komisji Europejskiej program monitoringu wód morskich po uzyskaniu zgody Rady Ministrów. Program monitoringu wód morskich jest przedkładany w terminie 3 miesięcy od dnia uzyskania zgody Rady Ministrów.</w:t>
      </w:r>
    </w:p>
    <w:p w14:paraId="27F3AD05" w14:textId="77777777" w:rsidR="005460B6" w:rsidRPr="005460B6" w:rsidRDefault="005460B6" w:rsidP="005460B6">
      <w:pPr>
        <w:pStyle w:val="USTustnpkodeksu"/>
      </w:pPr>
      <w:r w:rsidRPr="005460B6">
        <w:t>8. Program monitoringu wód morskich jest wdrażany, jeżeli w terminie 6 miesięcy od dnia jego przedłożenia Komisja Europejska nie odrzuci programu monitoringu wód morskich w całości albo w części.</w:t>
      </w:r>
    </w:p>
    <w:p w14:paraId="4A416458" w14:textId="77777777" w:rsidR="005460B6" w:rsidRPr="005460B6" w:rsidRDefault="005460B6" w:rsidP="005460B6">
      <w:pPr>
        <w:pStyle w:val="USTustnpkodeksu"/>
      </w:pPr>
      <w:r w:rsidRPr="005460B6">
        <w:t>9. Jeżeli Komisja Europejska odrzuci program monitoringu wód morskich w części, minister właściwy do spraw gospodarki wodnej opracowuje poprawiony program monitoringu wód morskich, kierując się stanowiskiem Komisji Europejskiej.</w:t>
      </w:r>
    </w:p>
    <w:p w14:paraId="49B36167" w14:textId="77777777" w:rsidR="005460B6" w:rsidRPr="005460B6" w:rsidRDefault="005460B6" w:rsidP="005460B6">
      <w:pPr>
        <w:pStyle w:val="USTustnpkodeksu"/>
      </w:pPr>
      <w:r w:rsidRPr="005460B6">
        <w:t>10. Do poprawionego programu monitoringu wód morskich stosuje się odpowiednio przepisy ust. 1, 2, 7 i 8.</w:t>
      </w:r>
    </w:p>
    <w:p w14:paraId="01AC99AB" w14:textId="77777777" w:rsidR="005460B6" w:rsidRPr="005460B6" w:rsidRDefault="005460B6" w:rsidP="005460B6">
      <w:pPr>
        <w:pStyle w:val="USTustnpkodeksu"/>
      </w:pPr>
      <w:r w:rsidRPr="005460B6">
        <w:t>11. Jeżeli Komisja Europejska odrzuci program monitoringu wód morskich w całości, opracowuje się nowy program monitoringu wód morskich zgodnie z ust. 1</w:t>
      </w:r>
      <w:r w:rsidRPr="005460B6">
        <w:noBreakHyphen/>
        <w:t>8.</w:t>
      </w:r>
    </w:p>
    <w:p w14:paraId="558FE227" w14:textId="77777777" w:rsidR="005460B6" w:rsidRPr="005460B6" w:rsidRDefault="005460B6" w:rsidP="005460B6">
      <w:pPr>
        <w:pStyle w:val="USTustnpkodeksu"/>
      </w:pPr>
      <w:r w:rsidRPr="005460B6">
        <w:t>12. Program monitoringu wód morskich podlega przeglądowi co 6 lat i w razie potrzeby aktualizacji.</w:t>
      </w:r>
    </w:p>
    <w:p w14:paraId="0BE3D262" w14:textId="77777777" w:rsidR="005460B6" w:rsidRPr="005460B6" w:rsidRDefault="005460B6" w:rsidP="005460B6">
      <w:pPr>
        <w:pStyle w:val="USTustnpkodeksu"/>
      </w:pPr>
      <w:r w:rsidRPr="005460B6">
        <w:t>13. Minister właściwy do spraw gospodarki wodnej informuje Komisję Europejską, Komisję Ochrony Środowiska Morza Bałtyckiego oraz zainteresowane państwa członkowskie Unii Europejskiej o aktualizacjach programu monitoringu wód morskich po uzyskaniu zgody Rady Ministrów.</w:t>
      </w:r>
    </w:p>
    <w:p w14:paraId="3E0AA669" w14:textId="77777777" w:rsidR="005460B6" w:rsidRPr="005460B6" w:rsidRDefault="005460B6" w:rsidP="005460B6">
      <w:pPr>
        <w:pStyle w:val="USTustnpkodeksu"/>
      </w:pPr>
      <w:r w:rsidRPr="005460B6">
        <w:t>14. Informacja jest przekazywana w terminie 3 miesięcy od dnia dokonania aktualizacji programu monitoringu wód morskich.</w:t>
      </w:r>
    </w:p>
    <w:p w14:paraId="399ED573" w14:textId="77777777" w:rsidR="005460B6" w:rsidRPr="003F58C3" w:rsidRDefault="005460B6" w:rsidP="005460B6">
      <w:pPr>
        <w:pStyle w:val="USTustnpkodeksu"/>
      </w:pPr>
      <w:r w:rsidRPr="005460B6">
        <w:t>15. Przepisy ust. 1</w:t>
      </w:r>
      <w:r w:rsidRPr="005460B6">
        <w:noBreakHyphen/>
        <w:t>11 stosuje się odpowiednio do aktualizacji programu monitoringu wód morskich.</w:t>
      </w:r>
    </w:p>
    <w:p w14:paraId="1D6F654F" w14:textId="77777777" w:rsidR="00EC3B35" w:rsidRPr="00261058" w:rsidRDefault="00E51E84" w:rsidP="00EC3B35">
      <w:pPr>
        <w:pStyle w:val="ARTartustawynprozporzdzenia"/>
      </w:pPr>
      <w:r>
        <w:rPr>
          <w:rStyle w:val="Ppogrubienie"/>
        </w:rPr>
        <w:lastRenderedPageBreak/>
        <w:t>Art. 35</w:t>
      </w:r>
      <w:r w:rsidR="00EC3B35" w:rsidRPr="00EC3B35">
        <w:rPr>
          <w:rStyle w:val="Ppogrubienie"/>
        </w:rPr>
        <w:t>1.</w:t>
      </w:r>
      <w:r w:rsidR="00EC3B35">
        <w:t> </w:t>
      </w:r>
      <w:r w:rsidR="00EC3B35" w:rsidRPr="00261058">
        <w:t>1. </w:t>
      </w:r>
      <w:r w:rsidR="009906B5">
        <w:t>Organ inspekcji ochrony środowiska</w:t>
      </w:r>
      <w:r w:rsidR="00EC3B35" w:rsidRPr="00261058">
        <w:t xml:space="preserve"> udostępnia Komisji Europejskiej dane</w:t>
      </w:r>
      <w:r w:rsidR="001775A5" w:rsidRPr="00261058">
        <w:t xml:space="preserve"> i</w:t>
      </w:r>
      <w:r w:rsidR="001775A5">
        <w:t> </w:t>
      </w:r>
      <w:r w:rsidR="00EC3B35" w:rsidRPr="00261058">
        <w:t>informacje wykorzystane do opracowania programu monitoringu wód morskich oraz uzyskane przy jego opracowaniu, zgodnie</w:t>
      </w:r>
      <w:r w:rsidR="001775A5" w:rsidRPr="00261058">
        <w:t xml:space="preserve"> z</w:t>
      </w:r>
      <w:r w:rsidR="001775A5">
        <w:t> </w:t>
      </w:r>
      <w:r w:rsidR="00EC3B35" w:rsidRPr="00261058">
        <w:t>ustawą</w:t>
      </w:r>
      <w:r w:rsidR="001775A5" w:rsidRPr="00261058">
        <w:t xml:space="preserve"> z</w:t>
      </w:r>
      <w:r w:rsidR="001775A5">
        <w:t> </w:t>
      </w:r>
      <w:r w:rsidR="00EC3B35" w:rsidRPr="00261058">
        <w:t xml:space="preserve">dnia </w:t>
      </w:r>
      <w:r w:rsidR="001775A5" w:rsidRPr="00261058">
        <w:t>4</w:t>
      </w:r>
      <w:r w:rsidR="001775A5">
        <w:t> </w:t>
      </w:r>
      <w:r w:rsidR="00EC3B35" w:rsidRPr="00261058">
        <w:t>marca 201</w:t>
      </w:r>
      <w:r w:rsidR="001775A5" w:rsidRPr="00261058">
        <w:t>0</w:t>
      </w:r>
      <w:r w:rsidR="001775A5">
        <w:t> </w:t>
      </w:r>
      <w:r w:rsidR="00EC3B35" w:rsidRPr="00261058">
        <w:t>r.</w:t>
      </w:r>
      <w:r w:rsidR="001775A5" w:rsidRPr="00261058">
        <w:t xml:space="preserve"> o</w:t>
      </w:r>
      <w:r w:rsidR="001775A5">
        <w:t> </w:t>
      </w:r>
      <w:r w:rsidR="00EC3B35" w:rsidRPr="00261058">
        <w:t>infrastrukturze informacji przestrzennej.</w:t>
      </w:r>
    </w:p>
    <w:p w14:paraId="558E5AF2" w14:textId="77777777" w:rsidR="00EC3B35" w:rsidRPr="00261058" w:rsidRDefault="00EC3B35" w:rsidP="00EC3B35">
      <w:pPr>
        <w:pStyle w:val="USTustnpkodeksu"/>
      </w:pPr>
      <w:r w:rsidRPr="00261058">
        <w:t>2.</w:t>
      </w:r>
      <w:r>
        <w:t> </w:t>
      </w:r>
      <w:r w:rsidRPr="00261058">
        <w:t>Nie później niż</w:t>
      </w:r>
      <w:r w:rsidR="001775A5" w:rsidRPr="00261058">
        <w:t xml:space="preserve"> w</w:t>
      </w:r>
      <w:r w:rsidR="001775A5">
        <w:t> </w:t>
      </w:r>
      <w:r w:rsidRPr="00261058">
        <w:t xml:space="preserve">terminie </w:t>
      </w:r>
      <w:r w:rsidR="001775A5" w:rsidRPr="00261058">
        <w:t>6</w:t>
      </w:r>
      <w:r w:rsidR="001775A5">
        <w:t> </w:t>
      </w:r>
      <w:r w:rsidRPr="00261058">
        <w:t>miesięcy od dnia udostępnienia Komisji Europejskiej danych</w:t>
      </w:r>
      <w:r w:rsidR="001775A5" w:rsidRPr="00261058">
        <w:t xml:space="preserve"> i</w:t>
      </w:r>
      <w:r w:rsidR="001775A5">
        <w:t> </w:t>
      </w:r>
      <w:r w:rsidRPr="00261058">
        <w:t>informacji,</w:t>
      </w:r>
      <w:r w:rsidR="001775A5" w:rsidRPr="00261058">
        <w:t xml:space="preserve"> o</w:t>
      </w:r>
      <w:r w:rsidR="001775A5">
        <w:t> </w:t>
      </w:r>
      <w:r w:rsidRPr="00261058">
        <w:t>którym mowa</w:t>
      </w:r>
      <w:r w:rsidR="009A5C79" w:rsidRPr="00261058">
        <w:t xml:space="preserve"> w</w:t>
      </w:r>
      <w:r w:rsidR="009A5C79">
        <w:t> ust. </w:t>
      </w:r>
      <w:r w:rsidRPr="00261058">
        <w:t xml:space="preserve">1, </w:t>
      </w:r>
      <w:r w:rsidR="009906B5">
        <w:t>organ inspekcji ochrony środowiska</w:t>
      </w:r>
      <w:r w:rsidRPr="00261058">
        <w:t xml:space="preserve"> udostępnia te dane</w:t>
      </w:r>
      <w:r w:rsidR="001775A5" w:rsidRPr="00261058">
        <w:t xml:space="preserve"> i</w:t>
      </w:r>
      <w:r w:rsidR="001775A5">
        <w:t> </w:t>
      </w:r>
      <w:r w:rsidRPr="00261058">
        <w:t>informacje również Europejskiej Agencji Środowiska,</w:t>
      </w:r>
      <w:r w:rsidR="001775A5" w:rsidRPr="00261058">
        <w:t xml:space="preserve"> o</w:t>
      </w:r>
      <w:r w:rsidR="001775A5">
        <w:t> </w:t>
      </w:r>
      <w:r w:rsidRPr="00261058">
        <w:t>której mowa</w:t>
      </w:r>
      <w:r w:rsidR="001775A5" w:rsidRPr="00261058">
        <w:t xml:space="preserve"> w</w:t>
      </w:r>
      <w:r w:rsidR="001775A5">
        <w:t> </w:t>
      </w:r>
      <w:r w:rsidRPr="00261058">
        <w:t>rozporządzeniu Parlamentu Europejskiego</w:t>
      </w:r>
      <w:r w:rsidR="001775A5" w:rsidRPr="00261058">
        <w:t xml:space="preserve"> i</w:t>
      </w:r>
      <w:r w:rsidR="001775A5">
        <w:t> </w:t>
      </w:r>
      <w:r w:rsidRPr="00261058">
        <w:t>Rady (WE)</w:t>
      </w:r>
      <w:r w:rsidR="009A5C79">
        <w:t xml:space="preserve"> nr </w:t>
      </w:r>
      <w:r w:rsidRPr="00261058">
        <w:t>401/200</w:t>
      </w:r>
      <w:r w:rsidR="001775A5" w:rsidRPr="00261058">
        <w:t>9</w:t>
      </w:r>
      <w:r w:rsidR="001775A5">
        <w:t> </w:t>
      </w:r>
      <w:r w:rsidR="001775A5" w:rsidRPr="00261058">
        <w:t>z</w:t>
      </w:r>
      <w:r w:rsidR="001775A5">
        <w:t> </w:t>
      </w:r>
      <w:r w:rsidRPr="00261058">
        <w:t>dnia 2</w:t>
      </w:r>
      <w:r w:rsidR="001775A5" w:rsidRPr="00261058">
        <w:t>3</w:t>
      </w:r>
      <w:r w:rsidR="001775A5">
        <w:t> </w:t>
      </w:r>
      <w:r w:rsidRPr="00261058">
        <w:t>kwietnia 200</w:t>
      </w:r>
      <w:r w:rsidR="001775A5" w:rsidRPr="00261058">
        <w:t>9</w:t>
      </w:r>
      <w:r w:rsidR="001775A5">
        <w:t> </w:t>
      </w:r>
      <w:r w:rsidRPr="00261058">
        <w:t>r.</w:t>
      </w:r>
      <w:r w:rsidR="001775A5" w:rsidRPr="00261058">
        <w:t xml:space="preserve"> w</w:t>
      </w:r>
      <w:r w:rsidR="001775A5">
        <w:t> </w:t>
      </w:r>
      <w:r w:rsidRPr="00261058">
        <w:t>sprawie Europejskiej Agencji Środowiska oraz Europejskiej Sieci Informacji</w:t>
      </w:r>
      <w:r w:rsidR="001775A5" w:rsidRPr="00261058">
        <w:t xml:space="preserve"> i</w:t>
      </w:r>
      <w:r w:rsidR="001775A5">
        <w:t> </w:t>
      </w:r>
      <w:r w:rsidRPr="00261058">
        <w:t>Obserwacji Środowiska.</w:t>
      </w:r>
    </w:p>
    <w:p w14:paraId="5143C82F" w14:textId="77777777" w:rsidR="00EC3B35" w:rsidRPr="00261058" w:rsidRDefault="00EC3B35" w:rsidP="00EC3B35">
      <w:pPr>
        <w:pStyle w:val="USTustnpkodeksu"/>
      </w:pPr>
      <w:r w:rsidRPr="00261058">
        <w:t>3.</w:t>
      </w:r>
      <w:r>
        <w:t> </w:t>
      </w:r>
      <w:r w:rsidRPr="00261058">
        <w:t>Przepisy</w:t>
      </w:r>
      <w:r w:rsidR="009A5C79">
        <w:t xml:space="preserve"> ust. </w:t>
      </w:r>
      <w:r w:rsidR="009A5C79" w:rsidRPr="00261058">
        <w:t>1</w:t>
      </w:r>
      <w:r w:rsidR="009A5C79">
        <w:t xml:space="preserve"> i </w:t>
      </w:r>
      <w:r w:rsidR="001775A5" w:rsidRPr="00261058">
        <w:t>2</w:t>
      </w:r>
      <w:r w:rsidR="001775A5">
        <w:t> </w:t>
      </w:r>
      <w:r w:rsidRPr="00261058">
        <w:t>stosuje się odpowiednio do danych</w:t>
      </w:r>
      <w:r w:rsidR="001775A5" w:rsidRPr="00261058">
        <w:t xml:space="preserve"> i</w:t>
      </w:r>
      <w:r w:rsidR="001775A5">
        <w:t> </w:t>
      </w:r>
      <w:r w:rsidRPr="00261058">
        <w:t>informacji wykorzystanych do aktualizacji programu monitoringu wód morskich oraz uzyskanych przy jego aktualizacji.</w:t>
      </w:r>
    </w:p>
    <w:p w14:paraId="30639DD9" w14:textId="77777777" w:rsidR="00E85061" w:rsidRDefault="00E85061" w:rsidP="00A07142">
      <w:pPr>
        <w:pStyle w:val="TYTDZOZNoznaczenietytuulubdziau"/>
        <w:jc w:val="left"/>
      </w:pPr>
    </w:p>
    <w:p w14:paraId="78AB6173" w14:textId="77777777" w:rsidR="00EC3B35" w:rsidRDefault="00EC3B35" w:rsidP="00EC3B35">
      <w:pPr>
        <w:pStyle w:val="TYTDZOZNoznaczenietytuulubdziau"/>
      </w:pPr>
      <w:r>
        <w:t>Dział VIII</w:t>
      </w:r>
    </w:p>
    <w:p w14:paraId="61C66DE3" w14:textId="77777777" w:rsidR="00E85061" w:rsidRDefault="00EC3B35" w:rsidP="00A07142">
      <w:pPr>
        <w:pStyle w:val="TYTDZPRZEDMprzedmiotregulacjitytuulubdziau"/>
      </w:pPr>
      <w:r>
        <w:t>WŁADZA WODNA</w:t>
      </w:r>
      <w:r w:rsidR="00A07142">
        <w:t xml:space="preserve">   </w:t>
      </w:r>
    </w:p>
    <w:p w14:paraId="14729A13" w14:textId="77777777" w:rsidR="00EC3B35" w:rsidRDefault="00EC3B35" w:rsidP="00EC3B35">
      <w:pPr>
        <w:pStyle w:val="ROZDZODDZOZNoznaczenierozdziauluboddziau"/>
      </w:pPr>
      <w:r>
        <w:t>Rozdział 1</w:t>
      </w:r>
    </w:p>
    <w:p w14:paraId="0B8D8101" w14:textId="77777777" w:rsidR="00EC3B35" w:rsidRDefault="00EC3B35" w:rsidP="00EC3B35">
      <w:pPr>
        <w:pStyle w:val="ROZDZODDZPRZEDMprzedmiotregulacjirozdziauluboddziau"/>
      </w:pPr>
      <w:r>
        <w:t>Minister właściwy do spraw gospodarki wodnej</w:t>
      </w:r>
    </w:p>
    <w:p w14:paraId="4E9ABC62" w14:textId="77777777" w:rsidR="00EC3B35" w:rsidRDefault="00E51E84" w:rsidP="00EC3B35">
      <w:pPr>
        <w:pStyle w:val="ARTartustawynprozporzdzenia"/>
      </w:pPr>
      <w:r>
        <w:rPr>
          <w:rStyle w:val="Ppogrubienie"/>
        </w:rPr>
        <w:t>Art. 35</w:t>
      </w:r>
      <w:r w:rsidR="00EC3B35" w:rsidRPr="00EC3B35">
        <w:rPr>
          <w:rStyle w:val="Ppogrubienie"/>
        </w:rPr>
        <w:t>2.</w:t>
      </w:r>
      <w:r w:rsidR="00EC3B35">
        <w:t> </w:t>
      </w:r>
      <w:r w:rsidR="00EC3B35" w:rsidRPr="002E660A">
        <w:t>1.</w:t>
      </w:r>
      <w:r w:rsidR="00EC3B35" w:rsidRPr="00EC3B35">
        <w:t xml:space="preserve"> </w:t>
      </w:r>
      <w:r w:rsidR="00EC3B35">
        <w:t>Minister właściwy do spraw gospodarki wodnej jest naczelnym organem administracji rządowej właściwym</w:t>
      </w:r>
      <w:r w:rsidR="001775A5">
        <w:t xml:space="preserve"> w </w:t>
      </w:r>
      <w:r w:rsidR="00EC3B35">
        <w:t>sprawach gospodarowania wodami.</w:t>
      </w:r>
    </w:p>
    <w:p w14:paraId="2139DE36" w14:textId="77777777" w:rsidR="00EC3B35" w:rsidRDefault="00EC3B35" w:rsidP="00EC3B35">
      <w:pPr>
        <w:pStyle w:val="USTustnpkodeksu"/>
        <w:keepNext/>
      </w:pPr>
      <w:r>
        <w:t>2. Minister właściwy do spraw gospodarki wodnej składa Sejmowi Rzeczypospolitej Polskiej, co dwa lata, nie później niż do dnia 3</w:t>
      </w:r>
      <w:r w:rsidR="001775A5">
        <w:t>0 </w:t>
      </w:r>
      <w:r>
        <w:t>sierpnia, informację</w:t>
      </w:r>
      <w:r w:rsidR="001775A5">
        <w:t xml:space="preserve"> o </w:t>
      </w:r>
      <w:r>
        <w:t>gospodarowaniu wodami dotyczącą:</w:t>
      </w:r>
    </w:p>
    <w:p w14:paraId="440E7297" w14:textId="77777777" w:rsidR="00EC3B35" w:rsidRDefault="00EC3B35" w:rsidP="00EC3B35">
      <w:pPr>
        <w:pStyle w:val="PKTpunkt"/>
      </w:pPr>
      <w:r>
        <w:t>1)</w:t>
      </w:r>
      <w:r>
        <w:tab/>
        <w:t>stanu zasobów wodnych państwa</w:t>
      </w:r>
      <w:r w:rsidR="001775A5">
        <w:t xml:space="preserve"> i </w:t>
      </w:r>
      <w:r>
        <w:t>stanu ich wykorzystywania;</w:t>
      </w:r>
    </w:p>
    <w:p w14:paraId="794EF4CD" w14:textId="77777777" w:rsidR="00EC3B35" w:rsidRDefault="00EC3B35" w:rsidP="00EC3B35">
      <w:pPr>
        <w:pStyle w:val="PKTpunkt"/>
      </w:pPr>
      <w:r>
        <w:t>2)</w:t>
      </w:r>
      <w:r>
        <w:tab/>
        <w:t>realizacji planów gospodarowania wodami na obszarach dorzeczy;</w:t>
      </w:r>
    </w:p>
    <w:p w14:paraId="65125687" w14:textId="77777777" w:rsidR="00EC3B35" w:rsidRDefault="00EC3B35" w:rsidP="00EC3B35">
      <w:pPr>
        <w:pStyle w:val="PKTpunkt"/>
      </w:pPr>
      <w:r>
        <w:t>3)</w:t>
      </w:r>
      <w:r>
        <w:tab/>
        <w:t>współpracy międzynarodowej na wodach granicznych oraz wykonywania umów</w:t>
      </w:r>
      <w:r w:rsidR="001775A5">
        <w:t xml:space="preserve"> w </w:t>
      </w:r>
      <w:r>
        <w:t>tym zakresie;</w:t>
      </w:r>
    </w:p>
    <w:p w14:paraId="0B8E7534" w14:textId="77777777" w:rsidR="00EC3B35" w:rsidRDefault="00EC3B35" w:rsidP="00EC3B35">
      <w:pPr>
        <w:pStyle w:val="PKTpunkt"/>
      </w:pPr>
      <w:r>
        <w:t>4)</w:t>
      </w:r>
      <w:r>
        <w:tab/>
        <w:t>rea</w:t>
      </w:r>
      <w:r w:rsidR="00374726">
        <w:t>lizacji zadań w zakresie utrzymywania wód oraz pozostałego mienia Skarbu Państwa związanego z gospodarką wodną</w:t>
      </w:r>
      <w:r>
        <w:t>;</w:t>
      </w:r>
    </w:p>
    <w:p w14:paraId="7332FE8A" w14:textId="77777777" w:rsidR="00EC3B35" w:rsidRDefault="00EC3B35" w:rsidP="00EC3B35">
      <w:pPr>
        <w:pStyle w:val="PKTpunkt"/>
      </w:pPr>
      <w:r>
        <w:t>5)</w:t>
      </w:r>
      <w:r>
        <w:tab/>
        <w:t>prowadzonych inwestycji;</w:t>
      </w:r>
    </w:p>
    <w:p w14:paraId="065BEC3F" w14:textId="77777777" w:rsidR="00EC3B35" w:rsidRDefault="00EC3B35" w:rsidP="00EC3B35">
      <w:pPr>
        <w:pStyle w:val="PKTpunkt"/>
      </w:pPr>
      <w:r>
        <w:t>6)</w:t>
      </w:r>
      <w:r>
        <w:tab/>
      </w:r>
      <w:r w:rsidRPr="00664C0D">
        <w:t>realizacji planów z</w:t>
      </w:r>
      <w:r w:rsidR="00374726">
        <w:t>arządzania ryzykiem powodziowym</w:t>
      </w:r>
      <w:r w:rsidRPr="00664C0D">
        <w:t>, planów przeciwdziałania skutkom suszy oraz stanu ochrony ludności</w:t>
      </w:r>
      <w:r w:rsidR="001775A5" w:rsidRPr="00664C0D">
        <w:t xml:space="preserve"> i</w:t>
      </w:r>
      <w:r w:rsidR="001775A5">
        <w:t> </w:t>
      </w:r>
      <w:r w:rsidRPr="00664C0D">
        <w:t>mienia przed powodzią oraz suszą.</w:t>
      </w:r>
    </w:p>
    <w:p w14:paraId="0F82E6F6" w14:textId="77777777" w:rsidR="00EC3B35" w:rsidRDefault="00E51E84" w:rsidP="00EC3B35">
      <w:pPr>
        <w:pStyle w:val="ARTartustawynprozporzdzenia"/>
      </w:pPr>
      <w:r>
        <w:rPr>
          <w:rStyle w:val="Ppogrubienie"/>
        </w:rPr>
        <w:lastRenderedPageBreak/>
        <w:t>Art. 35</w:t>
      </w:r>
      <w:r w:rsidR="00EC3B35" w:rsidRPr="00EC3B35">
        <w:rPr>
          <w:rStyle w:val="Ppogrubienie"/>
        </w:rPr>
        <w:t>3.</w:t>
      </w:r>
      <w:r w:rsidR="00EC3B35">
        <w:t> 1. Minister właściwy do spraw gospodarki wodnej kształtuje kierunki polityki wodnej państwa.</w:t>
      </w:r>
    </w:p>
    <w:p w14:paraId="2BE31614" w14:textId="77777777" w:rsidR="00EC3B35" w:rsidRDefault="00EC3B35" w:rsidP="00EC3B35">
      <w:pPr>
        <w:pStyle w:val="USTustnpkodeksu"/>
        <w:keepNext/>
      </w:pPr>
      <w:r>
        <w:t>2. Minister właściwy do spraw gospodarki wodnej koordynuje realizację zadań publicznych</w:t>
      </w:r>
      <w:r w:rsidR="001775A5">
        <w:t xml:space="preserve"> w </w:t>
      </w:r>
      <w:r>
        <w:t>gospodarce wodnej,</w:t>
      </w:r>
      <w:r w:rsidR="001775A5">
        <w:t xml:space="preserve"> w </w:t>
      </w:r>
      <w:r>
        <w:t>szczególności:</w:t>
      </w:r>
    </w:p>
    <w:p w14:paraId="41D2C546" w14:textId="3890F8FF" w:rsidR="00EC3B35" w:rsidRDefault="00EC3B35" w:rsidP="00EC3B35">
      <w:pPr>
        <w:pStyle w:val="PKTpunkt"/>
      </w:pPr>
      <w:r>
        <w:t>1)</w:t>
      </w:r>
      <w:r>
        <w:tab/>
        <w:t>wydaje</w:t>
      </w:r>
      <w:r w:rsidR="000568ED">
        <w:t xml:space="preserve"> </w:t>
      </w:r>
      <w:r w:rsidR="00614327">
        <w:t>Prezesowi</w:t>
      </w:r>
      <w:r w:rsidR="002562C6">
        <w:t xml:space="preserve"> Wód Polskich</w:t>
      </w:r>
      <w:r>
        <w:t xml:space="preserve"> wytyczne</w:t>
      </w:r>
      <w:r w:rsidR="001775A5">
        <w:t xml:space="preserve"> i </w:t>
      </w:r>
      <w:r>
        <w:t>polecenia dotyczące sposobu realizacji zadań oraz żąda przekazania informacji</w:t>
      </w:r>
      <w:r w:rsidR="001775A5">
        <w:t xml:space="preserve"> w </w:t>
      </w:r>
      <w:r>
        <w:t xml:space="preserve">tym zakresie, wskazując termin ich przekazania, nie dłuższy niż </w:t>
      </w:r>
      <w:r w:rsidR="001775A5">
        <w:t>3 </w:t>
      </w:r>
      <w:r>
        <w:t>miesiące</w:t>
      </w:r>
      <w:r w:rsidR="001775A5">
        <w:t xml:space="preserve"> i </w:t>
      </w:r>
      <w:r>
        <w:t>nie krótszy niż 1</w:t>
      </w:r>
      <w:r w:rsidR="001775A5">
        <w:t>4 </w:t>
      </w:r>
      <w:r>
        <w:t>dni;</w:t>
      </w:r>
    </w:p>
    <w:p w14:paraId="4DE6D742" w14:textId="320386F7" w:rsidR="00EC3B35" w:rsidRDefault="00EC3B35" w:rsidP="00EC3B35">
      <w:pPr>
        <w:pStyle w:val="PKTpunkt"/>
      </w:pPr>
      <w:r>
        <w:t>2)</w:t>
      </w:r>
      <w:r>
        <w:tab/>
        <w:t xml:space="preserve">akceptuje przygotowane przez </w:t>
      </w:r>
      <w:r w:rsidR="00614327">
        <w:t>Prezesa</w:t>
      </w:r>
      <w:r w:rsidR="002562C6">
        <w:t xml:space="preserve"> Wód Polskich </w:t>
      </w:r>
      <w:r>
        <w:t>propozycje dotyczące sposobu realizacji zadań</w:t>
      </w:r>
      <w:r w:rsidR="001775A5">
        <w:t xml:space="preserve"> w </w:t>
      </w:r>
      <w:r>
        <w:t>zakresie inwestycji.</w:t>
      </w:r>
    </w:p>
    <w:p w14:paraId="2BDCEE19" w14:textId="77777777" w:rsidR="00545AAC" w:rsidRDefault="002562C6" w:rsidP="002562C6">
      <w:pPr>
        <w:pStyle w:val="USTustnpkodeksu"/>
      </w:pPr>
      <w:r>
        <w:t>3. </w:t>
      </w:r>
      <w:r w:rsidR="00545AAC">
        <w:t>Minister właściwy do spraw gospodarki wodnej wykonuje obowiązki informacyjne i sprawozdawcze wobec Komisji Europejskiej w zakresie określonym w ustawie.</w:t>
      </w:r>
    </w:p>
    <w:p w14:paraId="55A6F6DE" w14:textId="77777777" w:rsidR="00374726" w:rsidRDefault="002562C6" w:rsidP="004441E4">
      <w:pPr>
        <w:pStyle w:val="ARTartustawynprozporzdzenia"/>
      </w:pPr>
      <w:r>
        <w:rPr>
          <w:rStyle w:val="Ppogrubienie"/>
        </w:rPr>
        <w:t>Art. 35</w:t>
      </w:r>
      <w:r w:rsidR="00EC3B35" w:rsidRPr="00EC3B35">
        <w:rPr>
          <w:rStyle w:val="Ppogrubienie"/>
        </w:rPr>
        <w:t>4.</w:t>
      </w:r>
      <w:r w:rsidR="00EC3B35">
        <w:t> </w:t>
      </w:r>
      <w:r w:rsidR="003B3CD6">
        <w:t xml:space="preserve">1. </w:t>
      </w:r>
      <w:r w:rsidR="006859B3">
        <w:t xml:space="preserve">Minister właściwy do spraw gospodarki wodnej, w celu zapewnienia sprawnej realizacji zadań, może tworzyć </w:t>
      </w:r>
      <w:r w:rsidR="003B3CD6">
        <w:t xml:space="preserve">delegatury </w:t>
      </w:r>
      <w:r w:rsidR="006859B3">
        <w:t xml:space="preserve">urzędu zapewniającego obsługę ministra właściwego do spraw gospodarki </w:t>
      </w:r>
      <w:commentRangeStart w:id="114"/>
      <w:r w:rsidR="006859B3">
        <w:t>wodnej</w:t>
      </w:r>
      <w:commentRangeEnd w:id="114"/>
      <w:r w:rsidR="00CF735F">
        <w:rPr>
          <w:rStyle w:val="Odwoaniedokomentarza"/>
          <w:rFonts w:eastAsia="Times New Roman" w:cs="Times New Roman"/>
        </w:rPr>
        <w:commentReference w:id="114"/>
      </w:r>
      <w:r w:rsidR="003B3CD6">
        <w:t>.</w:t>
      </w:r>
    </w:p>
    <w:p w14:paraId="01598EED" w14:textId="77777777" w:rsidR="004441E4" w:rsidRDefault="002562C6" w:rsidP="004441E4">
      <w:pPr>
        <w:pStyle w:val="ARTartustawynprozporzdzenia"/>
      </w:pPr>
      <w:r>
        <w:rPr>
          <w:rStyle w:val="Ppogrubienie"/>
        </w:rPr>
        <w:t>Art. 35</w:t>
      </w:r>
      <w:r w:rsidR="00EC3B35" w:rsidRPr="00EC3B35">
        <w:rPr>
          <w:rStyle w:val="Ppogrubienie"/>
        </w:rPr>
        <w:t>5.</w:t>
      </w:r>
      <w:r w:rsidR="00EC3B35">
        <w:t> </w:t>
      </w:r>
      <w:r w:rsidR="004441E4">
        <w:t>1. Minister właściwy do spraw gospodarki wodnej nadzoruje Wody Polskie.</w:t>
      </w:r>
    </w:p>
    <w:p w14:paraId="63CCB944" w14:textId="77777777" w:rsidR="004441E4" w:rsidRDefault="004441E4" w:rsidP="004441E4">
      <w:pPr>
        <w:pStyle w:val="USTustnpkodeksu"/>
      </w:pPr>
      <w:r>
        <w:t>2. Nadzór, o którym mowa w ust. 1, polega w szczególności na:</w:t>
      </w:r>
    </w:p>
    <w:p w14:paraId="3FEC551F" w14:textId="5C1CE164" w:rsidR="004441E4" w:rsidRDefault="004441E4" w:rsidP="004441E4">
      <w:pPr>
        <w:pStyle w:val="PKTpunkt"/>
      </w:pPr>
      <w:r>
        <w:t>1)</w:t>
      </w:r>
      <w:r>
        <w:tab/>
        <w:t>dokonaniu oceny</w:t>
      </w:r>
      <w:r w:rsidR="00614327">
        <w:t xml:space="preserve"> okresowej Prezesa</w:t>
      </w:r>
      <w:r>
        <w:t xml:space="preserve"> Wód Polskich;</w:t>
      </w:r>
    </w:p>
    <w:p w14:paraId="688A6F62" w14:textId="77777777" w:rsidR="004441E4" w:rsidRDefault="004441E4" w:rsidP="004441E4">
      <w:pPr>
        <w:pStyle w:val="PKTpunkt"/>
      </w:pPr>
      <w:r>
        <w:t>2)</w:t>
      </w:r>
      <w:r>
        <w:tab/>
        <w:t>dokonywaniu rocznej oceny działalności Wód Polskich;</w:t>
      </w:r>
    </w:p>
    <w:p w14:paraId="21DFFCBD" w14:textId="77777777" w:rsidR="004441E4" w:rsidRDefault="004441E4" w:rsidP="004441E4">
      <w:pPr>
        <w:pStyle w:val="PKTpunkt"/>
      </w:pPr>
      <w:r w:rsidRPr="000F7F70">
        <w:t>1)</w:t>
      </w:r>
      <w:r>
        <w:tab/>
      </w:r>
      <w:r w:rsidRPr="000F7F70">
        <w:t>zatwierdzaniu rocz</w:t>
      </w:r>
      <w:r>
        <w:t>nych planów działalności</w:t>
      </w:r>
      <w:r w:rsidRPr="000F7F70">
        <w:t>;</w:t>
      </w:r>
    </w:p>
    <w:p w14:paraId="28EF94FC" w14:textId="77777777" w:rsidR="004441E4" w:rsidRDefault="004441E4" w:rsidP="004441E4">
      <w:pPr>
        <w:pStyle w:val="PKTpunkt"/>
      </w:pPr>
      <w:r>
        <w:t>2</w:t>
      </w:r>
      <w:r w:rsidRPr="00E1582E">
        <w:t>)</w:t>
      </w:r>
      <w:r>
        <w:tab/>
      </w:r>
      <w:r w:rsidRPr="00E1582E">
        <w:t>zatwierdzaniu programów realizacji zadań związanych z</w:t>
      </w:r>
      <w:r>
        <w:t> </w:t>
      </w:r>
      <w:r w:rsidRPr="00E1582E">
        <w:t>utrzymywaniem wód oraz pozostałego mienia Skarbu Państwa związanego z</w:t>
      </w:r>
      <w:r>
        <w:t> </w:t>
      </w:r>
      <w:r w:rsidRPr="00E1582E">
        <w:t>gospodarką wodną oraz inwestycji w</w:t>
      </w:r>
      <w:r>
        <w:t> </w:t>
      </w:r>
      <w:r w:rsidRPr="00E1582E">
        <w:t>gospodarce wodnej</w:t>
      </w:r>
      <w:r>
        <w:t xml:space="preserve"> oraz ich zmian</w:t>
      </w:r>
      <w:r w:rsidRPr="00E1582E">
        <w:t>;</w:t>
      </w:r>
    </w:p>
    <w:p w14:paraId="0A33557A" w14:textId="77777777" w:rsidR="004441E4" w:rsidRPr="00E1582E" w:rsidRDefault="004441E4" w:rsidP="004441E4">
      <w:pPr>
        <w:pStyle w:val="PKTpunkt"/>
      </w:pPr>
      <w:r>
        <w:t xml:space="preserve">3) </w:t>
      </w:r>
      <w:r>
        <w:tab/>
        <w:t>zatwierdzaniu programów realizacji inwestycji w gospodarce wodnej;</w:t>
      </w:r>
    </w:p>
    <w:p w14:paraId="6E62D932" w14:textId="77777777" w:rsidR="004441E4" w:rsidRDefault="004441E4" w:rsidP="004441E4">
      <w:pPr>
        <w:pStyle w:val="PKTpunkt"/>
      </w:pPr>
      <w:r>
        <w:t>4)</w:t>
      </w:r>
      <w:r>
        <w:tab/>
      </w:r>
      <w:r w:rsidRPr="000F7F70">
        <w:t>zatwierdzaniu sprawozdań z</w:t>
      </w:r>
      <w:r>
        <w:t> </w:t>
      </w:r>
      <w:r w:rsidRPr="000F7F70">
        <w:t>realizacji zadań związanych z</w:t>
      </w:r>
      <w:r>
        <w:t> </w:t>
      </w:r>
      <w:r w:rsidRPr="000F7F70">
        <w:t>utrzymywaniem wód oraz pozostałego mienia Skarbu Państwa związanego z</w:t>
      </w:r>
      <w:r>
        <w:t> </w:t>
      </w:r>
      <w:r w:rsidRPr="000F7F70">
        <w:t xml:space="preserve">gospodarką wodną oraz </w:t>
      </w:r>
      <w:r>
        <w:t>inwestycji w gospodarce wodnej;</w:t>
      </w:r>
    </w:p>
    <w:p w14:paraId="613355FD" w14:textId="77777777" w:rsidR="004441E4" w:rsidRDefault="004441E4" w:rsidP="004441E4">
      <w:pPr>
        <w:pStyle w:val="PKTpunkt"/>
      </w:pPr>
      <w:r>
        <w:t>5)</w:t>
      </w:r>
      <w:r>
        <w:tab/>
        <w:t>zatwierdzaniu planów kontroli w jednostkach organizacyjnych Wód Polskich;</w:t>
      </w:r>
    </w:p>
    <w:p w14:paraId="0976AA73" w14:textId="77777777" w:rsidR="004441E4" w:rsidRDefault="004441E4" w:rsidP="004441E4">
      <w:pPr>
        <w:pStyle w:val="PKTpunkt"/>
      </w:pPr>
      <w:r>
        <w:t>6)</w:t>
      </w:r>
      <w:r>
        <w:tab/>
      </w:r>
      <w:r w:rsidRPr="000F7F70">
        <w:t>po</w:t>
      </w:r>
      <w:r>
        <w:t>lecaniu przeprowadzenia w  jednostkach organizacyjnych Wód Polskich kontroli nieujętych w planie kontroli</w:t>
      </w:r>
      <w:r w:rsidRPr="000F7F70">
        <w:t>.</w:t>
      </w:r>
    </w:p>
    <w:p w14:paraId="2875A198" w14:textId="77777777" w:rsidR="00EC3B35" w:rsidRDefault="00EC3B35" w:rsidP="002213C9">
      <w:pPr>
        <w:pStyle w:val="ARTartustawynprozporzdzenia"/>
      </w:pPr>
    </w:p>
    <w:p w14:paraId="43C51750" w14:textId="252087A9" w:rsidR="00EC3B35" w:rsidRDefault="002562C6" w:rsidP="00665392">
      <w:pPr>
        <w:pStyle w:val="USTustnpkodeksu"/>
      </w:pPr>
      <w:r>
        <w:rPr>
          <w:rStyle w:val="Ppogrubienie"/>
        </w:rPr>
        <w:lastRenderedPageBreak/>
        <w:t>Art. 35</w:t>
      </w:r>
      <w:r w:rsidR="00EC3B35" w:rsidRPr="00EC3B35">
        <w:rPr>
          <w:rStyle w:val="Ppogrubienie"/>
        </w:rPr>
        <w:t>6.</w:t>
      </w:r>
      <w:r w:rsidR="00665392">
        <w:rPr>
          <w:rStyle w:val="Ppogrubienie"/>
        </w:rPr>
        <w:t xml:space="preserve"> </w:t>
      </w:r>
      <w:r w:rsidR="00665392">
        <w:t>Minister właściwy do spraw żeglugi śródlądowej oraz podległe temu ministrowi organy administracji żeglugi śródlądowej pełnią funkcje inwestora w zakresie budowy i modernizacji śródlądowych dróg wodnych.</w:t>
      </w:r>
    </w:p>
    <w:p w14:paraId="7B1C42C2" w14:textId="541272DE" w:rsidR="00FD12F8" w:rsidRDefault="002562C6" w:rsidP="00FD12F8">
      <w:pPr>
        <w:pStyle w:val="ARTartustawynprozporzdzenia"/>
      </w:pPr>
      <w:r>
        <w:rPr>
          <w:rStyle w:val="Ppogrubienie"/>
        </w:rPr>
        <w:t>Art. 357</w:t>
      </w:r>
      <w:r w:rsidR="00FD12F8" w:rsidRPr="00EC3B35">
        <w:rPr>
          <w:rStyle w:val="Ppogrubienie"/>
        </w:rPr>
        <w:t>.</w:t>
      </w:r>
      <w:r w:rsidR="00FD12F8">
        <w:t> </w:t>
      </w:r>
      <w:r w:rsidR="00FD12F8" w:rsidRPr="00035171">
        <w:t xml:space="preserve">1. </w:t>
      </w:r>
      <w:r w:rsidR="00FD12F8">
        <w:t>Oceny okresowej</w:t>
      </w:r>
      <w:r w:rsidR="00FD12F8" w:rsidRPr="00035171">
        <w:t xml:space="preserve"> </w:t>
      </w:r>
      <w:r w:rsidR="00614327">
        <w:t>Prezesa</w:t>
      </w:r>
      <w:r>
        <w:t xml:space="preserve"> Wód Polskich, zwanej</w:t>
      </w:r>
      <w:r w:rsidR="00FD12F8">
        <w:t xml:space="preserve"> dalej „oceną okresową”,</w:t>
      </w:r>
      <w:r w:rsidR="00FD12F8" w:rsidRPr="00035171">
        <w:t xml:space="preserve"> minister właśc</w:t>
      </w:r>
      <w:r w:rsidR="00FD12F8">
        <w:t>iwy do spraw gospodarki wodnej dokonuje w terminie do dnia 30 września</w:t>
      </w:r>
      <w:r w:rsidR="00FD12F8" w:rsidRPr="00035171">
        <w:t xml:space="preserve"> roku następującego po roku, którego dotyczy ocena.</w:t>
      </w:r>
    </w:p>
    <w:p w14:paraId="0639FF7F" w14:textId="52388BBD" w:rsidR="00FD12F8" w:rsidRDefault="00FD12F8" w:rsidP="00FD12F8">
      <w:pPr>
        <w:pStyle w:val="USTustnpkodeksu"/>
      </w:pPr>
      <w:r>
        <w:t>2. Ocena okresowa ma</w:t>
      </w:r>
      <w:r w:rsidRPr="00035171">
        <w:t xml:space="preserve"> na celu w</w:t>
      </w:r>
      <w:r>
        <w:t> </w:t>
      </w:r>
      <w:r w:rsidRPr="00035171">
        <w:t xml:space="preserve">szczególności przekazanie </w:t>
      </w:r>
      <w:r w:rsidR="00614327">
        <w:t>Prezesowi</w:t>
      </w:r>
      <w:r w:rsidR="002562C6">
        <w:t xml:space="preserve"> Wód Polskich</w:t>
      </w:r>
      <w:r w:rsidRPr="00035171">
        <w:t xml:space="preserve"> informacji na temat skuteczności, jakości i</w:t>
      </w:r>
      <w:r>
        <w:t> </w:t>
      </w:r>
      <w:r w:rsidRPr="00035171">
        <w:t>celowości podejmowanych przez niego działań, oczekiwań dotyczących efektów i</w:t>
      </w:r>
      <w:r>
        <w:t> </w:t>
      </w:r>
      <w:r w:rsidRPr="00035171">
        <w:t>jakości pracy oraz preferowanych kierunków rozwoju.</w:t>
      </w:r>
    </w:p>
    <w:p w14:paraId="7A0B57B7" w14:textId="77777777" w:rsidR="00FD12F8" w:rsidRDefault="00FD12F8" w:rsidP="00FD12F8">
      <w:pPr>
        <w:pStyle w:val="USTustnpkodeksu"/>
      </w:pPr>
      <w:r>
        <w:t>3. </w:t>
      </w:r>
      <w:r w:rsidRPr="00035171">
        <w:t>Ocena ok</w:t>
      </w:r>
      <w:r>
        <w:t>resowa jest dokonywana</w:t>
      </w:r>
      <w:r w:rsidRPr="00035171">
        <w:t xml:space="preserve"> w</w:t>
      </w:r>
      <w:r>
        <w:t> </w:t>
      </w:r>
      <w:r w:rsidRPr="00035171">
        <w:t>szczególności w</w:t>
      </w:r>
      <w:r>
        <w:t> </w:t>
      </w:r>
      <w:r w:rsidRPr="00035171">
        <w:t>oparciu o informacje zawarte w</w:t>
      </w:r>
      <w:r>
        <w:t> </w:t>
      </w:r>
      <w:r w:rsidRPr="00035171">
        <w:t>rocznej oceni</w:t>
      </w:r>
      <w:r w:rsidR="00C2576C">
        <w:t>e działalności Wód Polskich</w:t>
      </w:r>
      <w:r w:rsidRPr="00035171">
        <w:t>.</w:t>
      </w:r>
    </w:p>
    <w:p w14:paraId="20310A9B" w14:textId="77777777" w:rsidR="00FD12F8" w:rsidRDefault="00FD12F8" w:rsidP="00FD12F8">
      <w:pPr>
        <w:pStyle w:val="USTustnpkodeksu"/>
      </w:pPr>
      <w:r>
        <w:t xml:space="preserve">4. Oceny okresowej dokonuje się </w:t>
      </w:r>
      <w:r w:rsidRPr="00035171">
        <w:t>na piśmie.</w:t>
      </w:r>
    </w:p>
    <w:p w14:paraId="1470B15B" w14:textId="77777777" w:rsidR="00FD12F8" w:rsidRDefault="00FD12F8" w:rsidP="00FD12F8">
      <w:pPr>
        <w:pStyle w:val="USTustnpkodeksu"/>
      </w:pPr>
      <w:r>
        <w:t xml:space="preserve">5. Ocena okresowa </w:t>
      </w:r>
      <w:r w:rsidRPr="00035171">
        <w:t>może być pozytywna, pozytywna z</w:t>
      </w:r>
      <w:r>
        <w:t> </w:t>
      </w:r>
      <w:r w:rsidRPr="00035171">
        <w:t>zastrzeżeniami albo negatywna.</w:t>
      </w:r>
    </w:p>
    <w:p w14:paraId="4250A9C1" w14:textId="77777777" w:rsidR="00FD12F8" w:rsidRDefault="00FD12F8" w:rsidP="00FD12F8">
      <w:pPr>
        <w:pStyle w:val="USTustnpkodeksu"/>
      </w:pPr>
      <w:r>
        <w:t>6. </w:t>
      </w:r>
      <w:r w:rsidRPr="00035171">
        <w:t>Przyznanie</w:t>
      </w:r>
      <w:r>
        <w:t xml:space="preserve"> konkretnej oceny wymaga uzasadnienia</w:t>
      </w:r>
      <w:r w:rsidRPr="00035171">
        <w:t>.</w:t>
      </w:r>
    </w:p>
    <w:p w14:paraId="2B8D25B5" w14:textId="4FFFB9AE" w:rsidR="00FD12F8" w:rsidRDefault="00FD12F8" w:rsidP="00FD12F8">
      <w:pPr>
        <w:pStyle w:val="USTustnpkodeksu"/>
      </w:pPr>
      <w:r>
        <w:t xml:space="preserve">7. Ocenę okresową przekazuje się </w:t>
      </w:r>
      <w:r w:rsidR="00614327">
        <w:t>Prezesowi</w:t>
      </w:r>
      <w:r w:rsidR="00C2576C">
        <w:t xml:space="preserve"> Wód Polskich</w:t>
      </w:r>
      <w:r w:rsidRPr="00035171">
        <w:t xml:space="preserve"> w</w:t>
      </w:r>
      <w:r>
        <w:t> </w:t>
      </w:r>
      <w:r w:rsidRPr="00035171">
        <w:t>celu zajęcia przez niego stanowiska.</w:t>
      </w:r>
    </w:p>
    <w:p w14:paraId="60EC6D5D" w14:textId="5E883C4F" w:rsidR="00FD12F8" w:rsidRDefault="00C2576C" w:rsidP="00FD12F8">
      <w:pPr>
        <w:pStyle w:val="USTustnpkodeksu"/>
      </w:pPr>
      <w:r>
        <w:t>8. </w:t>
      </w:r>
      <w:r w:rsidR="00614327">
        <w:t>Prezes</w:t>
      </w:r>
      <w:r>
        <w:t xml:space="preserve"> Wód Polskich</w:t>
      </w:r>
      <w:r w:rsidR="00FD12F8" w:rsidRPr="00035171">
        <w:t xml:space="preserve"> przedstawi</w:t>
      </w:r>
      <w:r w:rsidR="00FD12F8">
        <w:t>a</w:t>
      </w:r>
      <w:r w:rsidR="00FD12F8" w:rsidRPr="00035171">
        <w:t xml:space="preserve"> na piśmie ministrowi właściwemu do spraw gospodarki wodnej swoje stanowisko, w</w:t>
      </w:r>
      <w:r w:rsidR="00FD12F8">
        <w:t> </w:t>
      </w:r>
      <w:r w:rsidR="00FD12F8" w:rsidRPr="00035171">
        <w:t>tym zastrzeżenia do oceny okresowej, w</w:t>
      </w:r>
      <w:r w:rsidR="00FD12F8">
        <w:t> </w:t>
      </w:r>
      <w:r w:rsidR="00FD12F8" w:rsidRPr="00035171">
        <w:t>terminie miesiąca od dnia jej otrzymania.</w:t>
      </w:r>
    </w:p>
    <w:p w14:paraId="692C761A" w14:textId="500D2814" w:rsidR="00FD12F8" w:rsidRDefault="00FD12F8" w:rsidP="00FD12F8">
      <w:pPr>
        <w:pStyle w:val="USTustnpkodeksu"/>
      </w:pPr>
      <w:r>
        <w:t>9. </w:t>
      </w:r>
      <w:r w:rsidRPr="00035171">
        <w:t>W</w:t>
      </w:r>
      <w:r>
        <w:t> </w:t>
      </w:r>
      <w:r w:rsidRPr="00035171">
        <w:t xml:space="preserve">razie uznania przez ministra właściwego do spraw gospodarki wodnej za zasadne zastrzeżeń </w:t>
      </w:r>
      <w:r w:rsidR="00614327">
        <w:t>Prezes</w:t>
      </w:r>
      <w:r w:rsidR="00C2576C">
        <w:t xml:space="preserve"> Wód Polskich </w:t>
      </w:r>
      <w:r w:rsidRPr="00035171">
        <w:t xml:space="preserve">do oceny okresowej, ocena </w:t>
      </w:r>
      <w:r>
        <w:t xml:space="preserve">okresowa </w:t>
      </w:r>
      <w:r w:rsidRPr="00035171">
        <w:t>ulega zmian</w:t>
      </w:r>
      <w:r>
        <w:t>ie.</w:t>
      </w:r>
    </w:p>
    <w:p w14:paraId="69BBC42B" w14:textId="0F40C083" w:rsidR="00FD12F8" w:rsidRDefault="00FD12F8" w:rsidP="00FD12F8">
      <w:pPr>
        <w:pStyle w:val="USTustnpkodeksu"/>
      </w:pPr>
      <w:r>
        <w:t>10. W raz</w:t>
      </w:r>
      <w:r w:rsidR="00C2576C">
        <w:t xml:space="preserve">ie przyznania </w:t>
      </w:r>
      <w:r w:rsidR="00614327">
        <w:t>Prezes</w:t>
      </w:r>
      <w:r w:rsidR="00C2576C">
        <w:t xml:space="preserve"> Wód Polskich</w:t>
      </w:r>
      <w:r>
        <w:t xml:space="preserve"> negatywnej oceny okresowej, minister właściwy do spraw gospodarki </w:t>
      </w:r>
      <w:r w:rsidR="00C2576C">
        <w:t xml:space="preserve">wodnej odwołuje </w:t>
      </w:r>
      <w:r w:rsidR="00614327">
        <w:t>Prezesa</w:t>
      </w:r>
      <w:r w:rsidR="00C2576C">
        <w:t xml:space="preserve"> Wód Polskich</w:t>
      </w:r>
      <w:r>
        <w:t>.</w:t>
      </w:r>
    </w:p>
    <w:p w14:paraId="6361A812" w14:textId="77777777" w:rsidR="00FD12F8" w:rsidRDefault="00C2576C" w:rsidP="00FD12F8">
      <w:pPr>
        <w:pStyle w:val="ARTartustawynprozporzdzenia"/>
      </w:pPr>
      <w:r>
        <w:rPr>
          <w:rStyle w:val="Ppogrubienie"/>
        </w:rPr>
        <w:t>Art. 358</w:t>
      </w:r>
      <w:r w:rsidR="00FD12F8" w:rsidRPr="00EC3B35">
        <w:rPr>
          <w:rStyle w:val="Ppogrubienie"/>
        </w:rPr>
        <w:t>.</w:t>
      </w:r>
      <w:r w:rsidR="00FD12F8">
        <w:t> </w:t>
      </w:r>
      <w:r w:rsidR="00FD12F8" w:rsidRPr="00DA01B5">
        <w:t xml:space="preserve">1. </w:t>
      </w:r>
      <w:r>
        <w:t>Rocznej oceny działalności Wód Polskich</w:t>
      </w:r>
      <w:r w:rsidR="00FD12F8">
        <w:t>, zwanej dalej „roczną oceną”, dokonuje minister właściwy do spraw gospodarki wodnej w terminie do dnia  30 czerwca</w:t>
      </w:r>
      <w:r w:rsidR="00FD12F8" w:rsidRPr="00DA01B5">
        <w:t xml:space="preserve"> roku następującego po </w:t>
      </w:r>
      <w:r w:rsidR="00FD12F8">
        <w:t xml:space="preserve">roku, którego dotyczy roczna </w:t>
      </w:r>
      <w:r w:rsidR="00FD12F8" w:rsidRPr="00DA01B5">
        <w:t>ocena.</w:t>
      </w:r>
    </w:p>
    <w:p w14:paraId="34799D72" w14:textId="77777777" w:rsidR="00FD12F8" w:rsidRPr="00FD12F8" w:rsidRDefault="00FD12F8" w:rsidP="00FD12F8">
      <w:pPr>
        <w:pStyle w:val="USTustnpkodeksu"/>
      </w:pPr>
      <w:r>
        <w:t xml:space="preserve">2. Rocznej </w:t>
      </w:r>
      <w:r w:rsidRPr="00FD12F8">
        <w:t>oceny dokonuje się na podstawie:</w:t>
      </w:r>
    </w:p>
    <w:p w14:paraId="3899EF43" w14:textId="77777777" w:rsidR="00FD12F8" w:rsidRPr="00DA01B5" w:rsidRDefault="00FD12F8" w:rsidP="00FD12F8">
      <w:pPr>
        <w:pStyle w:val="PKTpunkt"/>
      </w:pPr>
      <w:r w:rsidRPr="00DA01B5">
        <w:t>1)</w:t>
      </w:r>
      <w:r>
        <w:tab/>
      </w:r>
      <w:r w:rsidRPr="00DA01B5">
        <w:t>analizy sprawozdań okresowych, w</w:t>
      </w:r>
      <w:r>
        <w:t> </w:t>
      </w:r>
      <w:r w:rsidRPr="00DA01B5">
        <w:t>tym sprawozdań z</w:t>
      </w:r>
      <w:r>
        <w:t> </w:t>
      </w:r>
      <w:r w:rsidRPr="00DA01B5">
        <w:t>wykonania planu działalności jednostki;</w:t>
      </w:r>
    </w:p>
    <w:p w14:paraId="047CB6CF" w14:textId="77777777" w:rsidR="00FD12F8" w:rsidRPr="00DA01B5" w:rsidRDefault="00FD12F8" w:rsidP="00FD12F8">
      <w:pPr>
        <w:pStyle w:val="PKTpunkt"/>
      </w:pPr>
      <w:r>
        <w:t>2)</w:t>
      </w:r>
      <w:r>
        <w:tab/>
      </w:r>
      <w:r w:rsidRPr="00DA01B5">
        <w:t>wyników bieżącego monitoringu realizacji zadań;</w:t>
      </w:r>
    </w:p>
    <w:p w14:paraId="3F7DD208" w14:textId="77777777" w:rsidR="00FD12F8" w:rsidRPr="00DA01B5" w:rsidRDefault="00FD12F8" w:rsidP="00FD12F8">
      <w:pPr>
        <w:pStyle w:val="PKTpunkt"/>
      </w:pPr>
      <w:r>
        <w:t>3)</w:t>
      </w:r>
      <w:r>
        <w:tab/>
      </w:r>
      <w:r w:rsidRPr="00DA01B5">
        <w:t>wyników kontroli resortowej oraz zewnętrznych organów kontroli;</w:t>
      </w:r>
    </w:p>
    <w:p w14:paraId="58EF4489" w14:textId="77777777" w:rsidR="00FD12F8" w:rsidRDefault="00FD12F8" w:rsidP="00FD12F8">
      <w:pPr>
        <w:pStyle w:val="PKTpunkt"/>
      </w:pPr>
      <w:r>
        <w:t>4)</w:t>
      </w:r>
      <w:r>
        <w:tab/>
      </w:r>
      <w:r w:rsidRPr="00DA01B5">
        <w:t>okresowej oceny przyjmowania i</w:t>
      </w:r>
      <w:r>
        <w:t> </w:t>
      </w:r>
      <w:r w:rsidRPr="00DA01B5">
        <w:t>załatwiania skarg.</w:t>
      </w:r>
    </w:p>
    <w:p w14:paraId="6E252E7B" w14:textId="77777777" w:rsidR="00FD12F8" w:rsidRDefault="00FD12F8" w:rsidP="00FD12F8">
      <w:pPr>
        <w:pStyle w:val="USTustnpkodeksu"/>
      </w:pPr>
      <w:r>
        <w:lastRenderedPageBreak/>
        <w:t>3. </w:t>
      </w:r>
      <w:r w:rsidRPr="00DA01B5">
        <w:t xml:space="preserve">Roczna ocena </w:t>
      </w:r>
      <w:r>
        <w:t>ma</w:t>
      </w:r>
      <w:r w:rsidRPr="00DA01B5">
        <w:t xml:space="preserve"> na celu w</w:t>
      </w:r>
      <w:r>
        <w:t> </w:t>
      </w:r>
      <w:r w:rsidRPr="00DA01B5">
        <w:t>szczególności przekazanie informacji na temat skuteczności i</w:t>
      </w:r>
      <w:r>
        <w:t> </w:t>
      </w:r>
      <w:r w:rsidRPr="00DA01B5">
        <w:t xml:space="preserve">jakości wykonywanych zadań oraz wskazanie oczekiwań dotyczących </w:t>
      </w:r>
      <w:r w:rsidR="00C2576C">
        <w:t>funkcjonowania Wód Polskich</w:t>
      </w:r>
      <w:r w:rsidRPr="00DA01B5">
        <w:t>.</w:t>
      </w:r>
    </w:p>
    <w:p w14:paraId="23752869" w14:textId="77777777" w:rsidR="00FD12F8" w:rsidRDefault="00FD12F8" w:rsidP="00FD12F8">
      <w:pPr>
        <w:pStyle w:val="USTustnpkodeksu"/>
      </w:pPr>
      <w:r>
        <w:t xml:space="preserve">4. Roczna ocena </w:t>
      </w:r>
      <w:r w:rsidRPr="00DA01B5">
        <w:t>może być pozytywna, pozytywna z</w:t>
      </w:r>
      <w:r>
        <w:t> </w:t>
      </w:r>
      <w:r w:rsidRPr="00DA01B5">
        <w:t>zastrzeżeniami albo negatywna.</w:t>
      </w:r>
    </w:p>
    <w:p w14:paraId="609C0435" w14:textId="77777777" w:rsidR="00FD12F8" w:rsidRDefault="00FD12F8" w:rsidP="00FD12F8">
      <w:pPr>
        <w:pStyle w:val="USTustnpkodeksu"/>
      </w:pPr>
      <w:r>
        <w:t>5. Rocznej oceny dokonuje się na piśmie.</w:t>
      </w:r>
    </w:p>
    <w:p w14:paraId="5C5A4AB5" w14:textId="77777777" w:rsidR="00FD12F8" w:rsidRDefault="00FD12F8" w:rsidP="00FD12F8">
      <w:pPr>
        <w:pStyle w:val="USTustnpkodeksu"/>
      </w:pPr>
      <w:r>
        <w:t>6. </w:t>
      </w:r>
      <w:r w:rsidRPr="00DA01B5">
        <w:t xml:space="preserve">Roczna ocena </w:t>
      </w:r>
      <w:r>
        <w:t>zawiera</w:t>
      </w:r>
      <w:r w:rsidRPr="00DA01B5">
        <w:t xml:space="preserve"> uzasadnienie.</w:t>
      </w:r>
    </w:p>
    <w:p w14:paraId="0EF0D959" w14:textId="157E25A2" w:rsidR="00FD12F8" w:rsidRDefault="00FD12F8" w:rsidP="00FD12F8">
      <w:pPr>
        <w:pStyle w:val="USTustnpkodeksu"/>
      </w:pPr>
      <w:r>
        <w:t>7. Roczną ocenę</w:t>
      </w:r>
      <w:r w:rsidRPr="00DA01B5">
        <w:t xml:space="preserve"> </w:t>
      </w:r>
      <w:r>
        <w:t>p</w:t>
      </w:r>
      <w:r w:rsidR="00C2576C">
        <w:t xml:space="preserve">rzekazuje się </w:t>
      </w:r>
      <w:r w:rsidR="00614327">
        <w:t>Prezesowi</w:t>
      </w:r>
      <w:r w:rsidR="00C2576C">
        <w:t xml:space="preserve"> Wód Polskich</w:t>
      </w:r>
      <w:r w:rsidRPr="00DA01B5">
        <w:t>.</w:t>
      </w:r>
    </w:p>
    <w:p w14:paraId="48CEEBC5" w14:textId="0DA063AB" w:rsidR="00FD12F8" w:rsidRDefault="00C2576C" w:rsidP="00FD12F8">
      <w:pPr>
        <w:pStyle w:val="USTustnpkodeksu"/>
      </w:pPr>
      <w:r>
        <w:t>8. </w:t>
      </w:r>
      <w:r w:rsidR="00614327">
        <w:t>Prezes</w:t>
      </w:r>
      <w:r>
        <w:t xml:space="preserve"> Wód Polskich</w:t>
      </w:r>
      <w:r w:rsidR="00FD12F8">
        <w:t xml:space="preserve"> może wnieść zastrzeżenia do rocznej </w:t>
      </w:r>
      <w:r w:rsidR="00FD12F8" w:rsidRPr="00DA01B5">
        <w:t>oceny w</w:t>
      </w:r>
      <w:r w:rsidR="00FD12F8">
        <w:t> </w:t>
      </w:r>
      <w:r w:rsidR="00FD12F8" w:rsidRPr="00DA01B5">
        <w:t>terminie 14</w:t>
      </w:r>
      <w:r w:rsidR="00FD12F8">
        <w:t> </w:t>
      </w:r>
      <w:r w:rsidR="00FD12F8" w:rsidRPr="00DA01B5">
        <w:t>dni od dnia jej doręczenia.</w:t>
      </w:r>
    </w:p>
    <w:p w14:paraId="4537C67F" w14:textId="41A4517F" w:rsidR="00FD12F8" w:rsidRDefault="00FD12F8" w:rsidP="00FD12F8">
      <w:pPr>
        <w:pStyle w:val="USTustnpkodeksu"/>
      </w:pPr>
      <w:r>
        <w:t>9. </w:t>
      </w:r>
      <w:r w:rsidRPr="00DA01B5">
        <w:t>W</w:t>
      </w:r>
      <w:r>
        <w:t> </w:t>
      </w:r>
      <w:r w:rsidRPr="00DA01B5">
        <w:t xml:space="preserve">razie uznania za zasadne zastrzeżeń </w:t>
      </w:r>
      <w:r w:rsidR="00614327">
        <w:t>Prezesa</w:t>
      </w:r>
      <w:r w:rsidR="00C2576C">
        <w:t xml:space="preserve"> Wód Polskich</w:t>
      </w:r>
      <w:r w:rsidRPr="00DA01B5">
        <w:t xml:space="preserve"> do </w:t>
      </w:r>
      <w:r>
        <w:t>rocznej oceny, roczna ocena będzie może</w:t>
      </w:r>
      <w:r w:rsidRPr="00DA01B5">
        <w:t xml:space="preserve"> ulec zmianie.</w:t>
      </w:r>
    </w:p>
    <w:p w14:paraId="07C6DF7D" w14:textId="77777777" w:rsidR="00107446" w:rsidRDefault="00C2576C" w:rsidP="00EC3B35">
      <w:pPr>
        <w:pStyle w:val="ARTartustawynprozporzdzenia"/>
      </w:pPr>
      <w:r>
        <w:rPr>
          <w:rStyle w:val="Ppogrubienie"/>
        </w:rPr>
        <w:t>Art. 359</w:t>
      </w:r>
      <w:r w:rsidR="00EC3B35" w:rsidRPr="00EC3B35">
        <w:rPr>
          <w:rStyle w:val="Ppogrubienie"/>
        </w:rPr>
        <w:t>.</w:t>
      </w:r>
      <w:r w:rsidR="00EC3B35">
        <w:t> </w:t>
      </w:r>
      <w:r w:rsidR="00EC3B35" w:rsidRPr="0075141E">
        <w:t>1.</w:t>
      </w:r>
      <w:r w:rsidR="00EC3B35" w:rsidRPr="00EC3B35">
        <w:t xml:space="preserve"> </w:t>
      </w:r>
      <w:r w:rsidR="00107446">
        <w:t>Minister właściwy do spraw go</w:t>
      </w:r>
      <w:r w:rsidR="00002D20">
        <w:t>spodarki wodnej zatwierdza plan finansowy Wód Polskich, a także zmiany tego planu</w:t>
      </w:r>
      <w:r w:rsidR="00107446">
        <w:t>.</w:t>
      </w:r>
    </w:p>
    <w:p w14:paraId="737880B8" w14:textId="77777777" w:rsidR="004D6B79" w:rsidRDefault="004D6B79" w:rsidP="004D6B79">
      <w:pPr>
        <w:pStyle w:val="ARTartustawynprozporzdzenia"/>
      </w:pPr>
      <w:r>
        <w:t>2. Minister właściwy do spraw gospodarki wodnej zatwierdza sprawozdanie finansowe Wód Polskich.</w:t>
      </w:r>
    </w:p>
    <w:p w14:paraId="70EF0987" w14:textId="77777777" w:rsidR="00EC3B35" w:rsidRDefault="00FD12F8" w:rsidP="00AA0E4F">
      <w:pPr>
        <w:pStyle w:val="USTustnpkodeksu"/>
      </w:pPr>
      <w:r>
        <w:t>2</w:t>
      </w:r>
      <w:r w:rsidR="00EC3B35">
        <w:t xml:space="preserve">. Minister właściwy do spraw gospodarki wodnej dokonuje wyboru podmiotu uprawnionego do badania sprawozdań finansowych sporządzanych przez </w:t>
      </w:r>
      <w:r w:rsidR="00002D20">
        <w:t>Wody Polskie</w:t>
      </w:r>
      <w:r w:rsidR="00EC3B35">
        <w:t>.</w:t>
      </w:r>
    </w:p>
    <w:p w14:paraId="1D4D7575" w14:textId="77777777" w:rsidR="00002D20" w:rsidRDefault="00C2576C" w:rsidP="00002D20">
      <w:pPr>
        <w:pStyle w:val="ARTartustawynprozporzdzenia"/>
      </w:pPr>
      <w:r>
        <w:rPr>
          <w:rStyle w:val="Ppogrubienie"/>
        </w:rPr>
        <w:t>Art. 360</w:t>
      </w:r>
      <w:r w:rsidR="00EC3B35" w:rsidRPr="00EC3B35">
        <w:rPr>
          <w:rStyle w:val="Ppogrubienie"/>
        </w:rPr>
        <w:t>.</w:t>
      </w:r>
      <w:r w:rsidR="00002D20">
        <w:rPr>
          <w:rStyle w:val="Ppogrubienie"/>
        </w:rPr>
        <w:t xml:space="preserve"> </w:t>
      </w:r>
      <w:r w:rsidR="00157652">
        <w:t>1.</w:t>
      </w:r>
      <w:r w:rsidR="00FD12F8">
        <w:t xml:space="preserve"> </w:t>
      </w:r>
      <w:r w:rsidR="00157652">
        <w:t>M</w:t>
      </w:r>
      <w:r w:rsidR="00002D20" w:rsidRPr="00002D20">
        <w:t>inister właściwy do spraw gospodarki wodnej sprawuje nadzór nad działalnością:</w:t>
      </w:r>
    </w:p>
    <w:p w14:paraId="3F9FD542" w14:textId="77777777" w:rsidR="00002D20" w:rsidRPr="00002D20" w:rsidRDefault="00157652" w:rsidP="00157652">
      <w:pPr>
        <w:pStyle w:val="PKTpunkt"/>
      </w:pPr>
      <w:r>
        <w:t xml:space="preserve">1) </w:t>
      </w:r>
      <w:r>
        <w:tab/>
      </w:r>
      <w:r w:rsidR="00002D20" w:rsidRPr="00002D20">
        <w:t>państwo</w:t>
      </w:r>
      <w:r>
        <w:t>wej służby hydrologiczno-</w:t>
      </w:r>
      <w:r w:rsidR="00002D20" w:rsidRPr="00002D20">
        <w:t>meteorologicznej;</w:t>
      </w:r>
    </w:p>
    <w:p w14:paraId="71C510F3" w14:textId="77777777" w:rsidR="00002D20" w:rsidRPr="00002D20" w:rsidRDefault="00157652" w:rsidP="00157652">
      <w:pPr>
        <w:pStyle w:val="PKTpunkt"/>
      </w:pPr>
      <w:r>
        <w:t>2)</w:t>
      </w:r>
      <w:r w:rsidR="00002D20" w:rsidRPr="00002D20">
        <w:tab/>
        <w:t>państwowej służby hydrogeologicznej;</w:t>
      </w:r>
    </w:p>
    <w:p w14:paraId="30284186" w14:textId="77777777" w:rsidR="00002D20" w:rsidRDefault="00157652" w:rsidP="00157652">
      <w:pPr>
        <w:pStyle w:val="PKTpunkt"/>
      </w:pPr>
      <w:r>
        <w:t>3</w:t>
      </w:r>
      <w:r w:rsidR="00002D20" w:rsidRPr="00002D20">
        <w:t>)</w:t>
      </w:r>
      <w:r w:rsidR="00002D20" w:rsidRPr="00002D20">
        <w:tab/>
        <w:t>państwowej służby do spraw bezpieczeństwa budowli piętrzących.</w:t>
      </w:r>
    </w:p>
    <w:p w14:paraId="13668647" w14:textId="77777777" w:rsidR="00157652" w:rsidRPr="00157652" w:rsidRDefault="00157652" w:rsidP="00157652">
      <w:pPr>
        <w:pStyle w:val="USTustnpkodeksu"/>
      </w:pPr>
      <w:r>
        <w:t xml:space="preserve">2. </w:t>
      </w:r>
      <w:r w:rsidRPr="00157652">
        <w:t xml:space="preserve">Nadzór, </w:t>
      </w:r>
      <w:r>
        <w:t>o którym mowa w ust. 1</w:t>
      </w:r>
      <w:r w:rsidRPr="00157652">
        <w:t>, polega w szczególności na:</w:t>
      </w:r>
    </w:p>
    <w:p w14:paraId="5F3A080A" w14:textId="77777777" w:rsidR="00157652" w:rsidRPr="00157652" w:rsidRDefault="00157652" w:rsidP="00157652">
      <w:pPr>
        <w:pStyle w:val="PKTpunkt"/>
      </w:pPr>
      <w:r w:rsidRPr="00157652">
        <w:t>1)</w:t>
      </w:r>
      <w:r w:rsidRPr="00157652">
        <w:tab/>
        <w:t>zatwierdzaniu rocznych sprawozdań z realizacji zadań przez państw</w:t>
      </w:r>
      <w:r>
        <w:t>ową służbę hydrologiczno-</w:t>
      </w:r>
      <w:r w:rsidRPr="00157652">
        <w:t>meteorologiczną, państwową służbę hydrogeologiczną oraz państwową służbę do spraw bezpieczeństwa budowli piętrzących;</w:t>
      </w:r>
    </w:p>
    <w:p w14:paraId="505354F4" w14:textId="77777777" w:rsidR="00002D20" w:rsidRPr="00157652" w:rsidRDefault="00157652" w:rsidP="00157652">
      <w:pPr>
        <w:pStyle w:val="PKTpunkt"/>
        <w:rPr>
          <w:rStyle w:val="Ppogrubienie"/>
          <w:b w:val="0"/>
        </w:rPr>
      </w:pPr>
      <w:r w:rsidRPr="00157652">
        <w:t>2)</w:t>
      </w:r>
      <w:r w:rsidRPr="00157652">
        <w:tab/>
        <w:t>kontroli efektywności i celowości wydatkowania środków publicznych, w tym wykorzystania dotacji z Narodowego Funduszu Ochrony Środowiska i Gospodarki Wodnej, na realizację zadań przez pań</w:t>
      </w:r>
      <w:r>
        <w:t>stwową służbę hydrologiczno-</w:t>
      </w:r>
      <w:r w:rsidRPr="00157652">
        <w:t>meteorologiczną, państwową służbę hydrogeologiczną oraz państwową służbę do spraw bezpieczeństwa budowli piętrzących.</w:t>
      </w:r>
    </w:p>
    <w:p w14:paraId="27EEEF02" w14:textId="77777777" w:rsidR="00545AAC" w:rsidRPr="00157652" w:rsidRDefault="00C2576C" w:rsidP="00157652">
      <w:pPr>
        <w:pStyle w:val="ARTartustawynprozporzdzenia"/>
      </w:pPr>
      <w:r>
        <w:rPr>
          <w:rStyle w:val="Ppogrubienie"/>
        </w:rPr>
        <w:lastRenderedPageBreak/>
        <w:t>Art. 361</w:t>
      </w:r>
      <w:r w:rsidR="00157652" w:rsidRPr="00EC3B35">
        <w:rPr>
          <w:rStyle w:val="Ppogrubienie"/>
        </w:rPr>
        <w:t>.</w:t>
      </w:r>
      <w:r w:rsidR="00157652">
        <w:t> </w:t>
      </w:r>
      <w:r w:rsidR="00FC1609" w:rsidRPr="00157652">
        <w:t>Tworzy się Państwową Radę Gospodarki Wodnej, zwaną dalej „Państwową Radą”, jako organ opiniodawczo</w:t>
      </w:r>
      <w:r w:rsidR="00FC1609" w:rsidRPr="00157652">
        <w:softHyphen/>
      </w:r>
      <w:r w:rsidR="00FC1609" w:rsidRPr="00157652">
        <w:softHyphen/>
      </w:r>
      <w:r w:rsidR="00FC1609" w:rsidRPr="00157652">
        <w:softHyphen/>
      </w:r>
      <w:r w:rsidR="00FC1609" w:rsidRPr="00157652">
        <w:softHyphen/>
      </w:r>
      <w:r w:rsidR="00FC1609" w:rsidRPr="00157652">
        <w:softHyphen/>
      </w:r>
      <w:r w:rsidR="00FC1609" w:rsidRPr="00157652">
        <w:softHyphen/>
      </w:r>
      <w:r w:rsidR="00FC1609" w:rsidRPr="00157652">
        <w:softHyphen/>
      </w:r>
      <w:r w:rsidR="00FC1609" w:rsidRPr="00157652">
        <w:noBreakHyphen/>
        <w:t>doradczy ministra właściwego do spraw gospodarki wodnej.</w:t>
      </w:r>
    </w:p>
    <w:p w14:paraId="1453D574" w14:textId="77777777" w:rsidR="00EC3B35" w:rsidRDefault="00545AAC" w:rsidP="00FC1609">
      <w:pPr>
        <w:pStyle w:val="ARTartustawynprozporzdzenia"/>
      </w:pPr>
      <w:r w:rsidRPr="00EC3B35">
        <w:rPr>
          <w:rStyle w:val="Ppogrubienie"/>
        </w:rPr>
        <w:t xml:space="preserve"> </w:t>
      </w:r>
      <w:r w:rsidR="00C2576C">
        <w:rPr>
          <w:rStyle w:val="Ppogrubienie"/>
        </w:rPr>
        <w:t>Art. 362</w:t>
      </w:r>
      <w:r w:rsidR="00157652">
        <w:rPr>
          <w:rStyle w:val="Ppogrubienie"/>
        </w:rPr>
        <w:t xml:space="preserve">. </w:t>
      </w:r>
      <w:r w:rsidR="00157652">
        <w:t>1. D</w:t>
      </w:r>
      <w:r w:rsidR="00EC3B35">
        <w:t>o zakresu działania Państwowej Rady należy opracowywanie dla ministra właściwego do spraw gospodarki wodnej opinii oraz propozycji</w:t>
      </w:r>
      <w:r w:rsidR="001775A5">
        <w:t xml:space="preserve"> i </w:t>
      </w:r>
      <w:r w:rsidR="00EC3B35">
        <w:t>wniosków</w:t>
      </w:r>
      <w:r w:rsidR="001775A5">
        <w:t xml:space="preserve"> w </w:t>
      </w:r>
      <w:r w:rsidR="00EC3B35">
        <w:t>sprawach gospodarowania wodami, ochrony przed powodzią</w:t>
      </w:r>
      <w:r w:rsidR="001775A5">
        <w:t xml:space="preserve"> i </w:t>
      </w:r>
      <w:r w:rsidR="00EC3B35">
        <w:t>skutkami suszy,</w:t>
      </w:r>
      <w:r w:rsidR="001775A5">
        <w:t xml:space="preserve"> w </w:t>
      </w:r>
      <w:r w:rsidR="00EC3B35">
        <w:t>szczególności:</w:t>
      </w:r>
    </w:p>
    <w:p w14:paraId="6F307FAE" w14:textId="77777777" w:rsidR="00EC3B35" w:rsidRDefault="00EC3B35" w:rsidP="00EC3B35">
      <w:pPr>
        <w:pStyle w:val="PKTpunkt"/>
      </w:pPr>
      <w:r w:rsidRPr="00A472F1">
        <w:t>1)</w:t>
      </w:r>
      <w:r>
        <w:tab/>
      </w:r>
      <w:r w:rsidRPr="00A472F1">
        <w:t>przedstawianie propozycji oraz wniosków dotyczących poprawy stanu zasobów wodnych oraz ochro</w:t>
      </w:r>
      <w:r>
        <w:t>ny przed powodzią</w:t>
      </w:r>
      <w:r w:rsidR="001775A5">
        <w:t xml:space="preserve"> i </w:t>
      </w:r>
      <w:r>
        <w:t>skutkami suszy;</w:t>
      </w:r>
    </w:p>
    <w:p w14:paraId="329F2D6C" w14:textId="77777777" w:rsidR="00EC3B35" w:rsidRPr="00C92E90" w:rsidRDefault="00EC3B35" w:rsidP="00EC3B35">
      <w:pPr>
        <w:pStyle w:val="PKTpunkt"/>
      </w:pPr>
      <w:r w:rsidRPr="00C92E90">
        <w:t>2)</w:t>
      </w:r>
      <w:r>
        <w:tab/>
      </w:r>
      <w:r w:rsidRPr="00C92E90">
        <w:t>opiniowanie projektów dokumentów planistycznych,</w:t>
      </w:r>
      <w:r w:rsidR="001775A5" w:rsidRPr="00C92E90">
        <w:t xml:space="preserve"> o</w:t>
      </w:r>
      <w:r w:rsidR="001775A5">
        <w:t> </w:t>
      </w:r>
      <w:r w:rsidRPr="00C92E90">
        <w:t>których mowa</w:t>
      </w:r>
      <w:r w:rsidR="009A5C79" w:rsidRPr="00C92E90">
        <w:t xml:space="preserve"> w</w:t>
      </w:r>
      <w:r w:rsidR="009A5C79">
        <w:t> art. </w:t>
      </w:r>
      <w:r w:rsidR="00C3480D">
        <w:t>315</w:t>
      </w:r>
      <w:r w:rsidR="009A5C79">
        <w:t xml:space="preserve"> pkt </w:t>
      </w:r>
      <w:r w:rsidR="009A5C79" w:rsidRPr="00C92E90">
        <w:t>1</w:t>
      </w:r>
      <w:r w:rsidR="0057457A">
        <w:t>, 2, 6 i</w:t>
      </w:r>
      <w:r w:rsidR="009A5C79">
        <w:t> </w:t>
      </w:r>
      <w:r w:rsidR="00E676B1">
        <w:t>8</w:t>
      </w:r>
      <w:r w:rsidRPr="00C92E90">
        <w:t>, oraz projektów ich aktualizacji;</w:t>
      </w:r>
    </w:p>
    <w:p w14:paraId="1F9E61C7" w14:textId="77777777" w:rsidR="00EC3B35" w:rsidRDefault="00EC3B35" w:rsidP="00EC3B35">
      <w:pPr>
        <w:pStyle w:val="PKTpunkt"/>
      </w:pPr>
      <w:r>
        <w:t>3)</w:t>
      </w:r>
      <w:r>
        <w:tab/>
        <w:t>opiniowanie projektów dokumentów planistycznych dotyczących procesu inwestycyjnego</w:t>
      </w:r>
      <w:r w:rsidR="001775A5">
        <w:t xml:space="preserve"> w </w:t>
      </w:r>
      <w:r>
        <w:t>gospodarce wodnej;</w:t>
      </w:r>
    </w:p>
    <w:p w14:paraId="1A19C518" w14:textId="77777777" w:rsidR="00EC3B35" w:rsidRDefault="00EC3B35" w:rsidP="00EC3B35">
      <w:pPr>
        <w:pStyle w:val="PKTpunkt"/>
      </w:pPr>
      <w:r>
        <w:t>4)</w:t>
      </w:r>
      <w:r>
        <w:tab/>
        <w:t>opiniowanie projektów aktów normatywnych regulujących sprawy gospodarki wodnej;</w:t>
      </w:r>
    </w:p>
    <w:p w14:paraId="69AAED3A" w14:textId="77777777" w:rsidR="00EC3B35" w:rsidRDefault="00EC3B35" w:rsidP="00EC3B35">
      <w:pPr>
        <w:pStyle w:val="PKTpunkt"/>
      </w:pPr>
      <w:r>
        <w:t>5)</w:t>
      </w:r>
      <w:r>
        <w:tab/>
        <w:t>wyrażanie opinii</w:t>
      </w:r>
      <w:r w:rsidR="001775A5">
        <w:t xml:space="preserve"> w </w:t>
      </w:r>
      <w:r>
        <w:t>sprawach zleconych przez ministra właściwego do spraw gospodarki wodnej.</w:t>
      </w:r>
    </w:p>
    <w:p w14:paraId="5D5BBD29" w14:textId="77777777" w:rsidR="00EC3B35" w:rsidRPr="005F4F80" w:rsidRDefault="00157652" w:rsidP="00157652">
      <w:pPr>
        <w:pStyle w:val="USTustnpkodeksu"/>
      </w:pPr>
      <w:r>
        <w:t>2</w:t>
      </w:r>
      <w:r w:rsidR="00EC3B35" w:rsidRPr="005F4F80">
        <w:t>.</w:t>
      </w:r>
      <w:r w:rsidR="001775A5" w:rsidRPr="005F4F80">
        <w:t xml:space="preserve"> W</w:t>
      </w:r>
      <w:r w:rsidR="001775A5">
        <w:t> </w:t>
      </w:r>
      <w:r w:rsidR="00EC3B35" w:rsidRPr="005F4F80">
        <w:t>skład Państwowej Rady wchodzą:</w:t>
      </w:r>
    </w:p>
    <w:p w14:paraId="2374A7BC" w14:textId="77777777" w:rsidR="00EC3B35" w:rsidRPr="005F4F80" w:rsidRDefault="00EC3B35" w:rsidP="00EC3B35">
      <w:pPr>
        <w:pStyle w:val="PKTpunkt"/>
      </w:pPr>
      <w:r w:rsidRPr="005F4F80">
        <w:t>1)</w:t>
      </w:r>
      <w:r>
        <w:tab/>
      </w:r>
      <w:r w:rsidRPr="005F4F80">
        <w:t>Przewodniczący Państwowej Rady,</w:t>
      </w:r>
    </w:p>
    <w:p w14:paraId="4D53A8F8" w14:textId="77777777" w:rsidR="00EC3B35" w:rsidRPr="005F4F80" w:rsidRDefault="00EC3B35" w:rsidP="00EC3B35">
      <w:pPr>
        <w:pStyle w:val="PKTpunkt"/>
      </w:pPr>
      <w:r w:rsidRPr="005F4F80">
        <w:t>2)</w:t>
      </w:r>
      <w:r>
        <w:tab/>
      </w:r>
      <w:r w:rsidRPr="005F4F80">
        <w:t>dwóch Zastępców Przewodniczącego Państwowej Rady,</w:t>
      </w:r>
    </w:p>
    <w:p w14:paraId="1D860B7C" w14:textId="77777777" w:rsidR="00EC3B35" w:rsidRPr="005F4F80" w:rsidRDefault="00EC3B35" w:rsidP="00EC3B35">
      <w:pPr>
        <w:pStyle w:val="PKTpunkt"/>
      </w:pPr>
      <w:r w:rsidRPr="005F4F80">
        <w:t>3)</w:t>
      </w:r>
      <w:r>
        <w:tab/>
      </w:r>
      <w:r w:rsidRPr="005F4F80">
        <w:t>Sekretarz Państwowej Rady,</w:t>
      </w:r>
    </w:p>
    <w:p w14:paraId="3A736246" w14:textId="77777777" w:rsidR="00EC3B35" w:rsidRPr="005F4F80" w:rsidRDefault="00EC3B35" w:rsidP="00EC3B35">
      <w:pPr>
        <w:pStyle w:val="PKTpunkt"/>
      </w:pPr>
      <w:r>
        <w:t>4)</w:t>
      </w:r>
      <w:r>
        <w:tab/>
        <w:t>c</w:t>
      </w:r>
      <w:r w:rsidRPr="005F4F80">
        <w:t>złonkowie Państwowej Rady</w:t>
      </w:r>
      <w:r w:rsidR="001775A5" w:rsidRPr="005F4F80">
        <w:t xml:space="preserve"> w</w:t>
      </w:r>
      <w:r w:rsidR="001775A5">
        <w:t> </w:t>
      </w:r>
      <w:r w:rsidRPr="005F4F80">
        <w:t>liczbie 30</w:t>
      </w:r>
    </w:p>
    <w:p w14:paraId="778DE32E" w14:textId="77777777" w:rsidR="00EC3B35" w:rsidRDefault="00EC3B35" w:rsidP="00D340E3">
      <w:pPr>
        <w:pStyle w:val="CZWSPPKTczwsplnapunktw"/>
      </w:pPr>
      <w:r>
        <w:t>– </w:t>
      </w:r>
      <w:r w:rsidRPr="005F4F80">
        <w:t>powoływani oraz odwoływani przez ministra właściwego do spraw gospodarki wodnej, spośród kandydatów zgłaszanych przez ogólnopolskie organizacje zrzeszające jednostki samorządu terytorialnego, uczelnie, jednostki naukowe</w:t>
      </w:r>
      <w:r>
        <w:t xml:space="preserve">, </w:t>
      </w:r>
      <w:r w:rsidRPr="005F4F80">
        <w:t>orga</w:t>
      </w:r>
      <w:r>
        <w:t xml:space="preserve">nizacje społeczne, gospodarcze oraz </w:t>
      </w:r>
      <w:r w:rsidRPr="005F4F80">
        <w:t>ekologiczne</w:t>
      </w:r>
      <w:r w:rsidR="00DA29A6">
        <w:t>,</w:t>
      </w:r>
      <w:r w:rsidRPr="005F4F80">
        <w:t xml:space="preserve"> związane</w:t>
      </w:r>
      <w:r w:rsidR="001775A5" w:rsidRPr="005F4F80">
        <w:t xml:space="preserve"> z</w:t>
      </w:r>
      <w:r w:rsidR="001775A5">
        <w:t> </w:t>
      </w:r>
      <w:r w:rsidRPr="005F4F80">
        <w:t>gospodarką wodną.</w:t>
      </w:r>
    </w:p>
    <w:p w14:paraId="19514E0E" w14:textId="77777777" w:rsidR="00EC3B35" w:rsidRDefault="00157652" w:rsidP="00EC3B35">
      <w:pPr>
        <w:pStyle w:val="USTustnpkodeksu"/>
      </w:pPr>
      <w:r>
        <w:t>3</w:t>
      </w:r>
      <w:r w:rsidR="00EC3B35" w:rsidRPr="005F4F80">
        <w:t>.</w:t>
      </w:r>
      <w:r w:rsidR="00EC3B35">
        <w:t> </w:t>
      </w:r>
      <w:r w:rsidR="00EC3B35" w:rsidRPr="005F4F80">
        <w:t>Minister właściwy do spr</w:t>
      </w:r>
      <w:r w:rsidR="00EC3B35">
        <w:t>aw gospodarki wodnej może odwołać członka Państwowej</w:t>
      </w:r>
      <w:r w:rsidR="00A55D6C">
        <w:t xml:space="preserve"> Rady przed upływem jej </w:t>
      </w:r>
      <w:r w:rsidR="00370DF0">
        <w:t>kadencji</w:t>
      </w:r>
      <w:r w:rsidR="00EC3B35" w:rsidRPr="005F4F80">
        <w:t>.</w:t>
      </w:r>
    </w:p>
    <w:p w14:paraId="5F2C29C1" w14:textId="77777777" w:rsidR="00EC3B35" w:rsidRDefault="00157652" w:rsidP="00EC3B35">
      <w:pPr>
        <w:pStyle w:val="USTustnpkodeksu"/>
      </w:pPr>
      <w:r>
        <w:t>4</w:t>
      </w:r>
      <w:r w:rsidR="00EC3B35">
        <w:t>. </w:t>
      </w:r>
      <w:r w:rsidR="00424C34">
        <w:t xml:space="preserve">Minister właściwy do spraw gospodarki wodnej powołuje </w:t>
      </w:r>
      <w:r w:rsidR="00EC3B35">
        <w:t>Sekretarza Państwowej Rady spośród osób zatrudnionych</w:t>
      </w:r>
      <w:r w:rsidR="001775A5">
        <w:t xml:space="preserve"> w </w:t>
      </w:r>
      <w:r w:rsidR="00EC3B35">
        <w:t>urzędzie administracji rządowej zapewniającym obsługę ministra właściwego do spraw gospodarki wodnej.</w:t>
      </w:r>
    </w:p>
    <w:p w14:paraId="3C4AB392" w14:textId="77777777" w:rsidR="00EC3B35" w:rsidRDefault="00C3480D" w:rsidP="00EC3B35">
      <w:pPr>
        <w:pStyle w:val="USTustnpkodeksu"/>
      </w:pPr>
      <w:r>
        <w:t>5</w:t>
      </w:r>
      <w:r w:rsidR="00EC3B35">
        <w:t>. Ta sama osoba może pełnić funkcję Przewodniczącego Państwowej Rady nie dłużej niż przez dwie kadencje.</w:t>
      </w:r>
    </w:p>
    <w:p w14:paraId="18D7B571" w14:textId="77777777" w:rsidR="00370DF0" w:rsidRDefault="00C3480D" w:rsidP="00EC3B35">
      <w:pPr>
        <w:pStyle w:val="USTustnpkodeksu"/>
      </w:pPr>
      <w:r>
        <w:t>6</w:t>
      </w:r>
      <w:r w:rsidR="00370DF0">
        <w:t>. Kadencja Państwowej Rady trwa 4 lata.</w:t>
      </w:r>
    </w:p>
    <w:p w14:paraId="26587BE1" w14:textId="77777777" w:rsidR="00873F04" w:rsidRDefault="00C3480D" w:rsidP="00EC3B35">
      <w:pPr>
        <w:pStyle w:val="USTustnpkodeksu"/>
      </w:pPr>
      <w:r>
        <w:t>7</w:t>
      </w:r>
      <w:r w:rsidR="00873F04">
        <w:t>. Przewodniczący Państwowej Rady kieruje pracami Państwowej Rady oraz reprezentuje Państwową Radę na zewnątrz.</w:t>
      </w:r>
    </w:p>
    <w:p w14:paraId="2B9539AF" w14:textId="77777777" w:rsidR="00EC3B35" w:rsidRDefault="00C3480D" w:rsidP="00EC3B35">
      <w:pPr>
        <w:pStyle w:val="ARTartustawynprozporzdzenia"/>
      </w:pPr>
      <w:r>
        <w:rPr>
          <w:rStyle w:val="Ppogrubienie"/>
        </w:rPr>
        <w:lastRenderedPageBreak/>
        <w:t>Art. 363</w:t>
      </w:r>
      <w:r w:rsidR="00EC3B35" w:rsidRPr="00EC3B35">
        <w:rPr>
          <w:rStyle w:val="Ppogrubienie"/>
        </w:rPr>
        <w:t>.</w:t>
      </w:r>
      <w:r w:rsidR="00EC3B35">
        <w:t> </w:t>
      </w:r>
      <w:r w:rsidR="00EC3B35" w:rsidRPr="00257DC1">
        <w:t>1. Wydatki związane</w:t>
      </w:r>
      <w:r w:rsidR="001775A5" w:rsidRPr="00257DC1">
        <w:t xml:space="preserve"> z</w:t>
      </w:r>
      <w:r w:rsidR="001775A5">
        <w:t> </w:t>
      </w:r>
      <w:r w:rsidR="00EC3B35" w:rsidRPr="00257DC1">
        <w:t>działalnością Państwowej Rady pokrywa się ze środków budżetu państwa</w:t>
      </w:r>
      <w:r w:rsidR="001775A5" w:rsidRPr="00257DC1">
        <w:t xml:space="preserve"> z</w:t>
      </w:r>
      <w:r w:rsidR="001775A5">
        <w:t> </w:t>
      </w:r>
      <w:r w:rsidR="00EC3B35" w:rsidRPr="00257DC1">
        <w:t>części</w:t>
      </w:r>
      <w:r w:rsidR="00EC3B35">
        <w:t xml:space="preserve">, </w:t>
      </w:r>
      <w:r w:rsidR="00EC3B35" w:rsidRPr="00257DC1">
        <w:t>której dysponentem jest minister właściwy do spraw gospodarki wodnej</w:t>
      </w:r>
      <w:r w:rsidR="00EC3B35">
        <w:t>.</w:t>
      </w:r>
    </w:p>
    <w:p w14:paraId="16D2CB57" w14:textId="77777777" w:rsidR="00EC3B35" w:rsidRDefault="00EC3B35" w:rsidP="00EC3B35">
      <w:pPr>
        <w:pStyle w:val="USTustnpkodeksu"/>
      </w:pPr>
      <w:r w:rsidRPr="009F4029">
        <w:t>2.</w:t>
      </w:r>
      <w:r>
        <w:t> </w:t>
      </w:r>
      <w:r w:rsidRPr="009F4029">
        <w:t xml:space="preserve">Przewodniczącemu Państwowej Rady, Zastępcom Przewodniczącego Państwowej Rady, Sekretarzowi Państwowej Rady, członkom Państwowej Rady oraz zapraszanym na posiedzenie </w:t>
      </w:r>
      <w:r>
        <w:t xml:space="preserve">Państwowej Rady </w:t>
      </w:r>
      <w:r w:rsidRPr="009F4029">
        <w:t>specjalistom</w:t>
      </w:r>
      <w:r>
        <w:t>,</w:t>
      </w:r>
      <w:r w:rsidRPr="009F4029">
        <w:t xml:space="preserve"> zamieszkałym poza miejscowością,</w:t>
      </w:r>
      <w:r w:rsidR="001775A5" w:rsidRPr="009F4029">
        <w:t xml:space="preserve"> w</w:t>
      </w:r>
      <w:r w:rsidR="001775A5">
        <w:t> </w:t>
      </w:r>
      <w:r w:rsidRPr="009F4029">
        <w:t>której odbywa się posiedzenie,</w:t>
      </w:r>
      <w:r w:rsidR="001775A5" w:rsidRPr="009F4029">
        <w:t xml:space="preserve"> i</w:t>
      </w:r>
      <w:r w:rsidR="001775A5">
        <w:t> </w:t>
      </w:r>
      <w:r w:rsidRPr="009F4029">
        <w:t>biorącym udział</w:t>
      </w:r>
      <w:r w:rsidR="001775A5" w:rsidRPr="009F4029">
        <w:t xml:space="preserve"> w</w:t>
      </w:r>
      <w:r w:rsidR="001775A5">
        <w:t> </w:t>
      </w:r>
      <w:r w:rsidRPr="009F4029">
        <w:t>posiedzeniu przysługują diety oraz zwrot kosztów podróży</w:t>
      </w:r>
      <w:r w:rsidR="001775A5" w:rsidRPr="009F4029">
        <w:t xml:space="preserve"> i</w:t>
      </w:r>
      <w:r w:rsidR="001775A5">
        <w:t> </w:t>
      </w:r>
      <w:r w:rsidRPr="009F4029">
        <w:t>noclegów na zasadach określonych</w:t>
      </w:r>
      <w:r w:rsidR="001775A5" w:rsidRPr="009F4029">
        <w:t xml:space="preserve"> w</w:t>
      </w:r>
      <w:r w:rsidR="001775A5">
        <w:t> </w:t>
      </w:r>
      <w:r w:rsidRPr="009F4029">
        <w:t>przepisach</w:t>
      </w:r>
      <w:r w:rsidR="001775A5" w:rsidRPr="009F4029">
        <w:t xml:space="preserve"> w</w:t>
      </w:r>
      <w:r w:rsidR="001775A5">
        <w:t> </w:t>
      </w:r>
      <w:r w:rsidRPr="009F4029">
        <w:t>sprawie zasad ustalania oraz wysokości należności przysługujących pracownikom</w:t>
      </w:r>
      <w:r w:rsidR="001775A5" w:rsidRPr="009F4029">
        <w:t xml:space="preserve"> z</w:t>
      </w:r>
      <w:r w:rsidR="001775A5">
        <w:t> </w:t>
      </w:r>
      <w:r w:rsidRPr="009F4029">
        <w:t>tytułu podróży służbowej na obszarze kraju.</w:t>
      </w:r>
    </w:p>
    <w:p w14:paraId="2FCF7723" w14:textId="77777777" w:rsidR="00EC3B35" w:rsidRDefault="00EC3B35" w:rsidP="00EC3B35">
      <w:pPr>
        <w:pStyle w:val="USTustnpkodeksu"/>
      </w:pPr>
      <w:r>
        <w:t>3. Obsługę biurową</w:t>
      </w:r>
      <w:r w:rsidR="001775A5">
        <w:t xml:space="preserve"> i </w:t>
      </w:r>
      <w:r>
        <w:t>administracyjno</w:t>
      </w:r>
      <w:r w:rsidR="001775A5">
        <w:softHyphen/>
      </w:r>
      <w:r w:rsidR="001775A5">
        <w:softHyphen/>
      </w:r>
      <w:r w:rsidR="00BF4682">
        <w:softHyphen/>
      </w:r>
      <w:r w:rsidR="00BF4682">
        <w:softHyphen/>
      </w:r>
      <w:r w:rsidR="00BF4682">
        <w:softHyphen/>
      </w:r>
      <w:r w:rsidR="009A5C79">
        <w:softHyphen/>
      </w:r>
      <w:r w:rsidR="009A5C79">
        <w:softHyphen/>
      </w:r>
      <w:r w:rsidR="009A5C79">
        <w:noBreakHyphen/>
      </w:r>
      <w:r>
        <w:t>techniczną Państwowej Rady zapewnia urząd administracji rządowej zapewniający obsługę ministra właściwego do spraw gospodarki wodnej.</w:t>
      </w:r>
    </w:p>
    <w:p w14:paraId="451A4BD6" w14:textId="77777777" w:rsidR="00EC3B35" w:rsidRDefault="00C3480D" w:rsidP="00EC3B35">
      <w:pPr>
        <w:pStyle w:val="ARTartustawynprozporzdzenia"/>
      </w:pPr>
      <w:r>
        <w:rPr>
          <w:rStyle w:val="Ppogrubienie"/>
        </w:rPr>
        <w:t>Art. 364</w:t>
      </w:r>
      <w:r w:rsidR="00EC3B35" w:rsidRPr="00EC3B35">
        <w:rPr>
          <w:rStyle w:val="Ppogrubienie"/>
        </w:rPr>
        <w:t>.</w:t>
      </w:r>
      <w:r w:rsidR="00EC3B35">
        <w:t> </w:t>
      </w:r>
      <w:r w:rsidR="00EC3B35" w:rsidRPr="00190CCC">
        <w:t xml:space="preserve">1. </w:t>
      </w:r>
      <w:r w:rsidR="00EC3B35">
        <w:t>Minister właściwy do spraw gospodarki wodnej określi,</w:t>
      </w:r>
      <w:r w:rsidR="001775A5">
        <w:t xml:space="preserve"> w </w:t>
      </w:r>
      <w:r w:rsidR="00EC3B35">
        <w:t>drodze rozporządzenia</w:t>
      </w:r>
      <w:r w:rsidR="00DF41BB">
        <w:t>,</w:t>
      </w:r>
      <w:r w:rsidR="00EC3B35">
        <w:t xml:space="preserve"> szczegółowy sposób funkcjonowania Państwowej Rady</w:t>
      </w:r>
      <w:r w:rsidR="00DF41BB">
        <w:t>, jej organizację, tryb pracy oraz częstotliwość zwoływania posiedzeń</w:t>
      </w:r>
      <w:r w:rsidR="00EC3B35">
        <w:t>, kierując się potrzebą zapewnienia sprawnego jej działania.</w:t>
      </w:r>
    </w:p>
    <w:p w14:paraId="1CDC2D95" w14:textId="77777777" w:rsidR="00E85061" w:rsidRDefault="00E85061" w:rsidP="00EC3B35">
      <w:pPr>
        <w:pStyle w:val="ROZDZODDZOZNoznaczenierozdziauluboddziau"/>
      </w:pPr>
    </w:p>
    <w:p w14:paraId="67D57564" w14:textId="77777777" w:rsidR="00D358C5" w:rsidRDefault="00D358C5" w:rsidP="00D358C5">
      <w:pPr>
        <w:pStyle w:val="USTustnpkodeksu"/>
      </w:pPr>
    </w:p>
    <w:p w14:paraId="03055958" w14:textId="2E0D34C8" w:rsidR="00EC3B35" w:rsidRPr="00465C0C" w:rsidRDefault="00D358C5" w:rsidP="00EC3B35">
      <w:pPr>
        <w:pStyle w:val="ROZDZODDZOZNoznaczenierozdziauluboddziau"/>
      </w:pPr>
      <w:r>
        <w:t xml:space="preserve">Rozdział </w:t>
      </w:r>
      <w:r w:rsidR="00BA6EFB">
        <w:t>2</w:t>
      </w:r>
    </w:p>
    <w:p w14:paraId="7F413A8A" w14:textId="3C65BA2E" w:rsidR="00EC3B35" w:rsidRDefault="00EC3B35" w:rsidP="00EC3B35">
      <w:pPr>
        <w:pStyle w:val="ROZDZODDZPRZEDMprzedmiotregulacjirozdziauluboddziau"/>
      </w:pPr>
      <w:r w:rsidRPr="00465C0C">
        <w:t>Służby państwowe</w:t>
      </w:r>
    </w:p>
    <w:p w14:paraId="25A45353" w14:textId="1737945C" w:rsidR="00BA6EFB" w:rsidRDefault="00BA6EFB" w:rsidP="00BA6EFB">
      <w:pPr>
        <w:pStyle w:val="ARTartustawynprozporzdzenia"/>
      </w:pPr>
    </w:p>
    <w:p w14:paraId="36893B82" w14:textId="0C8D324A" w:rsidR="00BA6EFB" w:rsidRPr="00BA6EFB" w:rsidRDefault="00BA6EFB" w:rsidP="00BA6EFB">
      <w:pPr>
        <w:pStyle w:val="ARTartustawynprozporzdzenia"/>
      </w:pPr>
      <w:r w:rsidRPr="0009016D">
        <w:rPr>
          <w:rStyle w:val="Ppogrubienie"/>
        </w:rPr>
        <w:t>Art. 365.</w:t>
      </w:r>
      <w:r w:rsidRPr="0009016D">
        <w:t> </w:t>
      </w:r>
      <w:r w:rsidRPr="00465C0C">
        <w:t>Państwowa służba hydrologiczno</w:t>
      </w:r>
      <w:r>
        <w:softHyphen/>
      </w:r>
      <w:r>
        <w:softHyphen/>
      </w:r>
      <w:r>
        <w:softHyphen/>
      </w:r>
      <w:r>
        <w:softHyphen/>
      </w:r>
      <w:r>
        <w:softHyphen/>
      </w:r>
      <w:r>
        <w:noBreakHyphen/>
      </w:r>
      <w:r w:rsidRPr="00465C0C">
        <w:t>meteorologiczna wykonuje zadania państwa w</w:t>
      </w:r>
      <w:r>
        <w:t> </w:t>
      </w:r>
      <w:r w:rsidRPr="00465C0C">
        <w:t>zakresie osłony hydrologicznej i</w:t>
      </w:r>
      <w:r>
        <w:t> </w:t>
      </w:r>
      <w:r w:rsidRPr="00465C0C">
        <w:t>meteorologicznej społeczeństwa, środowiska, dziedzictwa kulturowego, gospodarki i</w:t>
      </w:r>
      <w:r>
        <w:t> </w:t>
      </w:r>
      <w:r w:rsidRPr="00465C0C">
        <w:t>rozpoznawania zagrożeń niebezpiecznymi zjawiskami zachodzącymi w</w:t>
      </w:r>
      <w:r>
        <w:t> </w:t>
      </w:r>
      <w:r w:rsidRPr="00465C0C">
        <w:t>atmosferze lub hydrosferze, a</w:t>
      </w:r>
      <w:r>
        <w:t> </w:t>
      </w:r>
      <w:r w:rsidRPr="00465C0C">
        <w:t>także na potrzeby rozpoznania i</w:t>
      </w:r>
      <w:r>
        <w:t> </w:t>
      </w:r>
      <w:r w:rsidRPr="00465C0C">
        <w:t>kształtowania oraz ochrony zasobów wodnych kraju.</w:t>
      </w:r>
    </w:p>
    <w:p w14:paraId="49BCB800" w14:textId="7CF7366F" w:rsidR="00BA6EFB" w:rsidRDefault="00BA6EFB" w:rsidP="00BA6EFB">
      <w:pPr>
        <w:pStyle w:val="ARTartustawynprozporzdzenia"/>
      </w:pPr>
      <w:r w:rsidRPr="00F60723">
        <w:rPr>
          <w:rStyle w:val="Ppogrubienie"/>
        </w:rPr>
        <w:t>Art. 366.</w:t>
      </w:r>
      <w:r w:rsidRPr="00F60723">
        <w:t> </w:t>
      </w:r>
      <w:r>
        <w:t xml:space="preserve">1. </w:t>
      </w:r>
      <w:r w:rsidRPr="00465C0C">
        <w:t>Państwowa służba do spraw bezpieczeństwa budowli piętrzących wykonuje zadania państwa w</w:t>
      </w:r>
      <w:r>
        <w:t> </w:t>
      </w:r>
      <w:r w:rsidRPr="00465C0C">
        <w:t>zakresie nadzoru nad stanem technicznym i</w:t>
      </w:r>
      <w:r>
        <w:t> </w:t>
      </w:r>
      <w:r w:rsidRPr="00465C0C">
        <w:t>stanem bezpieczeństwa budowli piętrzących</w:t>
      </w:r>
      <w:r>
        <w:t>.</w:t>
      </w:r>
    </w:p>
    <w:p w14:paraId="32F046BF" w14:textId="66F64D2A" w:rsidR="00BA6EFB" w:rsidRPr="00BA6EFB" w:rsidRDefault="00BA6EFB" w:rsidP="00BA6EFB">
      <w:pPr>
        <w:pStyle w:val="USTustnpkodeksu"/>
      </w:pPr>
      <w:r>
        <w:lastRenderedPageBreak/>
        <w:t xml:space="preserve">2. </w:t>
      </w:r>
      <w:r w:rsidRPr="00465C0C">
        <w:t>Kompetencje państwowej służby do spraw bezpieczeństwa budowli piętrzących nie naruszają kompetencji organów nadzoru budowlanego, określonych w</w:t>
      </w:r>
      <w:r>
        <w:t> </w:t>
      </w:r>
      <w:r w:rsidRPr="00465C0C">
        <w:t>ustawie z</w:t>
      </w:r>
      <w:r>
        <w:t> </w:t>
      </w:r>
      <w:r w:rsidRPr="00465C0C">
        <w:t>dnia 7</w:t>
      </w:r>
      <w:r>
        <w:t> </w:t>
      </w:r>
      <w:r w:rsidRPr="00465C0C">
        <w:t>lipca 1994</w:t>
      </w:r>
      <w:r>
        <w:t> </w:t>
      </w:r>
      <w:r w:rsidRPr="00465C0C">
        <w:t xml:space="preserve">r. </w:t>
      </w:r>
      <w:r>
        <w:noBreakHyphen/>
        <w:t xml:space="preserve"> </w:t>
      </w:r>
      <w:r w:rsidRPr="00465C0C">
        <w:t>Prawo budowlane.</w:t>
      </w:r>
    </w:p>
    <w:p w14:paraId="67EBC6AB" w14:textId="529B02E8" w:rsidR="00BA6EFB" w:rsidRPr="00BA6EFB" w:rsidRDefault="00BA6EFB" w:rsidP="00BA6EFB">
      <w:pPr>
        <w:pStyle w:val="ARTartustawynprozporzdzenia"/>
      </w:pPr>
      <w:r w:rsidRPr="00BA6EFB">
        <w:rPr>
          <w:rStyle w:val="Ppogrubienie"/>
        </w:rPr>
        <w:t>Art. 367.</w:t>
      </w:r>
      <w:r w:rsidRPr="00BA6EFB">
        <w:t xml:space="preserve"> </w:t>
      </w:r>
      <w:r w:rsidRPr="00465C0C">
        <w:t>Państwowa służba hydrogeologiczna wykonuje zadania państwa na potrzeby rozpoznawania, bilansowania i</w:t>
      </w:r>
      <w:r>
        <w:t> </w:t>
      </w:r>
      <w:r w:rsidRPr="00465C0C">
        <w:t>ochrony wód podziemnych w</w:t>
      </w:r>
      <w:r>
        <w:t> </w:t>
      </w:r>
      <w:r w:rsidRPr="00465C0C">
        <w:t>celu racjonalnego wykorzystania tych wód przez społeczeństwo oraz gospodarkę.</w:t>
      </w:r>
    </w:p>
    <w:p w14:paraId="5B3172D3" w14:textId="29A29652" w:rsidR="00BA6EFB" w:rsidRPr="00BA6EFB" w:rsidRDefault="00BA6EFB" w:rsidP="00BA6EFB">
      <w:pPr>
        <w:pStyle w:val="ARTartustawynprozporzdzenia"/>
      </w:pPr>
      <w:r w:rsidRPr="00F60723">
        <w:rPr>
          <w:rStyle w:val="Ppogrubienie"/>
        </w:rPr>
        <w:t>Art. 368.</w:t>
      </w:r>
      <w:r w:rsidRPr="00F60723">
        <w:t> </w:t>
      </w:r>
      <w:r w:rsidRPr="00465C0C">
        <w:t>Ilekroć w</w:t>
      </w:r>
      <w:r>
        <w:t> </w:t>
      </w:r>
      <w:r w:rsidRPr="00465C0C">
        <w:t>niniejszym rozdziale jest mowa o</w:t>
      </w:r>
      <w:r>
        <w:t> ”</w:t>
      </w:r>
      <w:r w:rsidRPr="00465C0C">
        <w:t>służbach państwowych</w:t>
      </w:r>
      <w:r>
        <w:t xml:space="preserve">” </w:t>
      </w:r>
      <w:r w:rsidRPr="00465C0C">
        <w:t>rozumie się przez to państwową służbę hydrologiczno</w:t>
      </w:r>
      <w:r>
        <w:softHyphen/>
      </w:r>
      <w:r>
        <w:softHyphen/>
      </w:r>
      <w:r>
        <w:softHyphen/>
      </w:r>
      <w:r>
        <w:softHyphen/>
      </w:r>
      <w:r>
        <w:softHyphen/>
      </w:r>
      <w:r>
        <w:softHyphen/>
      </w:r>
      <w:r>
        <w:softHyphen/>
      </w:r>
      <w:r>
        <w:noBreakHyphen/>
      </w:r>
      <w:r w:rsidRPr="00465C0C">
        <w:t>meteorologiczną, państwową służbę do spraw bezpieczeństwa budowli piętrzących oraz państwową służbę hydrogeologicz</w:t>
      </w:r>
      <w:r>
        <w:t>n</w:t>
      </w:r>
      <w:r w:rsidRPr="00465C0C">
        <w:t>ą.</w:t>
      </w:r>
    </w:p>
    <w:p w14:paraId="130EE74A" w14:textId="12FFE786" w:rsidR="00BA6EFB" w:rsidRPr="00BA6EFB" w:rsidRDefault="00BA6EFB" w:rsidP="00BA6EFB">
      <w:pPr>
        <w:pStyle w:val="ARTartustawynprozporzdzenia"/>
      </w:pPr>
      <w:r w:rsidRPr="00F60723">
        <w:rPr>
          <w:rStyle w:val="Ppogrubienie"/>
        </w:rPr>
        <w:t>Art. 369.</w:t>
      </w:r>
      <w:r w:rsidRPr="00F60723">
        <w:t> </w:t>
      </w:r>
      <w:r w:rsidRPr="00465C0C">
        <w:t>Państwową służbę hydrologiczno</w:t>
      </w:r>
      <w:r>
        <w:softHyphen/>
      </w:r>
      <w:r>
        <w:softHyphen/>
      </w:r>
      <w:r>
        <w:softHyphen/>
      </w:r>
      <w:r>
        <w:softHyphen/>
      </w:r>
      <w:r>
        <w:softHyphen/>
      </w:r>
      <w:r>
        <w:softHyphen/>
      </w:r>
      <w:r>
        <w:softHyphen/>
      </w:r>
      <w:r>
        <w:noBreakHyphen/>
      </w:r>
      <w:r w:rsidRPr="00465C0C">
        <w:t>meteorologiczną oraz państwową służbę do spraw bezpieczeństwa budowli piętrzących pełni Instytut Meteorologii i</w:t>
      </w:r>
      <w:r>
        <w:t> </w:t>
      </w:r>
      <w:r w:rsidRPr="00465C0C">
        <w:t>Gospodarki Wodnej</w:t>
      </w:r>
      <w:r>
        <w:t xml:space="preserve"> -</w:t>
      </w:r>
      <w:r w:rsidRPr="00E540D1">
        <w:t xml:space="preserve"> </w:t>
      </w:r>
      <w:r w:rsidRPr="00EC3B35">
        <w:t>Państwowy Instytut Badawczy</w:t>
      </w:r>
      <w:r>
        <w:t xml:space="preserve"> </w:t>
      </w:r>
      <w:r w:rsidRPr="00465C0C">
        <w:t>.</w:t>
      </w:r>
    </w:p>
    <w:p w14:paraId="2486CB98" w14:textId="669CA113" w:rsidR="00BA6EFB" w:rsidRPr="00BA6EFB" w:rsidRDefault="00BA6EFB" w:rsidP="006945F9">
      <w:pPr>
        <w:pStyle w:val="ARTartustawynprozporzdzenia"/>
      </w:pPr>
      <w:r>
        <w:rPr>
          <w:rStyle w:val="Ppogrubienie"/>
        </w:rPr>
        <w:t>Art. 370</w:t>
      </w:r>
      <w:r w:rsidRPr="00BA6EFB">
        <w:rPr>
          <w:rStyle w:val="Ppogrubienie"/>
        </w:rPr>
        <w:t>.</w:t>
      </w:r>
      <w:r w:rsidRPr="00BA6EFB">
        <w:t> </w:t>
      </w:r>
      <w:r w:rsidRPr="00EC3B35">
        <w:t>Instytut Meteorologii i</w:t>
      </w:r>
      <w:r>
        <w:t> </w:t>
      </w:r>
      <w:r w:rsidRPr="00EC3B35">
        <w:t>Gospodarki Wodnej – Państwowy Instytut Badawczy</w:t>
      </w:r>
      <w:r>
        <w:t xml:space="preserve"> </w:t>
      </w:r>
      <w:r w:rsidRPr="00EC3B35">
        <w:t>posiada i</w:t>
      </w:r>
      <w:r>
        <w:t> </w:t>
      </w:r>
      <w:r w:rsidRPr="00EC3B35">
        <w:t>utrzymuje: bazę danych historycznych i</w:t>
      </w:r>
      <w:r>
        <w:t> </w:t>
      </w:r>
      <w:r w:rsidRPr="00EC3B35">
        <w:t>bieżących z</w:t>
      </w:r>
      <w:r>
        <w:t> </w:t>
      </w:r>
      <w:r w:rsidRPr="00EC3B35">
        <w:t xml:space="preserve">zakresu stanu technicznego oraz stanu bezpieczeństwa budowli piętrzących </w:t>
      </w:r>
      <w:r w:rsidRPr="00955CEE">
        <w:t>zaliczonych na podstawie przepisów ustawy z</w:t>
      </w:r>
      <w:r>
        <w:t> </w:t>
      </w:r>
      <w:r w:rsidRPr="00955CEE">
        <w:t>dnia 7</w:t>
      </w:r>
      <w:r>
        <w:t> </w:t>
      </w:r>
      <w:r w:rsidRPr="00955CEE">
        <w:t>lipca 1994</w:t>
      </w:r>
      <w:r>
        <w:t> </w:t>
      </w:r>
      <w:r w:rsidRPr="00955CEE">
        <w:t xml:space="preserve">r. </w:t>
      </w:r>
      <w:r>
        <w:noBreakHyphen/>
        <w:t xml:space="preserve"> </w:t>
      </w:r>
      <w:r w:rsidRPr="00955CEE">
        <w:t xml:space="preserve">Prawo budowlane do </w:t>
      </w:r>
      <w:r>
        <w:t>XXVII</w:t>
      </w:r>
      <w:r w:rsidRPr="0092100D">
        <w:t xml:space="preserve"> </w:t>
      </w:r>
      <w:r w:rsidRPr="00955CEE">
        <w:t>k</w:t>
      </w:r>
      <w:r>
        <w:t>ategorii</w:t>
      </w:r>
      <w:r w:rsidRPr="00EC3B35">
        <w:t>, zgromadzoną w</w:t>
      </w:r>
      <w:r>
        <w:t> </w:t>
      </w:r>
      <w:r w:rsidRPr="00EC3B35">
        <w:t>wyniku ujednoliconych metod określania stanu technicznego oraz stanu bezpieczeństwa tych budowli, stanowiącą jednolite źródło informacji dla organów administracji rządowej.</w:t>
      </w:r>
    </w:p>
    <w:p w14:paraId="046FBB79" w14:textId="23E531B3" w:rsidR="00EC3B35" w:rsidRPr="00465C0C" w:rsidRDefault="00D358C5" w:rsidP="00EC3B35">
      <w:pPr>
        <w:pStyle w:val="ARTartustawynprozporzdzenia"/>
      </w:pPr>
      <w:r>
        <w:rPr>
          <w:rStyle w:val="Ppogrubienie"/>
        </w:rPr>
        <w:t>Art. 371</w:t>
      </w:r>
      <w:r w:rsidR="00EC3B35" w:rsidRPr="00EC3B35">
        <w:rPr>
          <w:rStyle w:val="Ppogrubienie"/>
        </w:rPr>
        <w:t>.</w:t>
      </w:r>
      <w:r w:rsidR="00EC3B35">
        <w:t> </w:t>
      </w:r>
      <w:r w:rsidR="00BA6EFB" w:rsidRPr="002D6B92">
        <w:t>Państwową służbę hydrogeologiczną pełni Państwowy Instytut Geologiczny</w:t>
      </w:r>
      <w:r w:rsidR="00BA6EFB">
        <w:noBreakHyphen/>
        <w:t xml:space="preserve"> Państwowy Instytut Badawczy</w:t>
      </w:r>
      <w:r w:rsidR="00BA6EFB" w:rsidRPr="002D6B92">
        <w:t>.</w:t>
      </w:r>
    </w:p>
    <w:p w14:paraId="367465CA" w14:textId="195D2858" w:rsidR="00EC3B35" w:rsidRPr="00EC3B35" w:rsidRDefault="00D358C5" w:rsidP="006945F9">
      <w:pPr>
        <w:pStyle w:val="ARTartustawynprozporzdzenia"/>
      </w:pPr>
      <w:r>
        <w:rPr>
          <w:rStyle w:val="Ppogrubienie"/>
        </w:rPr>
        <w:t>Art. 372</w:t>
      </w:r>
      <w:r w:rsidR="00EC3B35" w:rsidRPr="00EC3B35">
        <w:rPr>
          <w:rStyle w:val="Ppogrubienie"/>
        </w:rPr>
        <w:t>.</w:t>
      </w:r>
      <w:r w:rsidR="00EC3B35">
        <w:t> </w:t>
      </w:r>
      <w:r w:rsidR="00BA6EFB" w:rsidRPr="002D6B92">
        <w:t>Państwowy Instytut Geologiczny</w:t>
      </w:r>
      <w:r w:rsidR="00BA6EFB">
        <w:t xml:space="preserve"> </w:t>
      </w:r>
      <w:r w:rsidR="00BA6EFB">
        <w:noBreakHyphen/>
        <w:t xml:space="preserve"> Państwowy Instytut Badawczy</w:t>
      </w:r>
      <w:r w:rsidR="00BA6EFB" w:rsidRPr="002D6B92">
        <w:t xml:space="preserve"> posiada i</w:t>
      </w:r>
      <w:r w:rsidR="00BA6EFB">
        <w:t> </w:t>
      </w:r>
      <w:r w:rsidR="00BA6EFB" w:rsidRPr="002D6B92">
        <w:t>utrzymuje bazę danych historycznych z</w:t>
      </w:r>
      <w:r w:rsidR="00BA6EFB">
        <w:t> </w:t>
      </w:r>
      <w:r w:rsidR="00BA6EFB" w:rsidRPr="002D6B92">
        <w:t>zakresu hydrogeologii.</w:t>
      </w:r>
    </w:p>
    <w:p w14:paraId="1209DD80" w14:textId="2713AFE2" w:rsidR="00EC3B35" w:rsidRDefault="00D358C5" w:rsidP="0001139D">
      <w:pPr>
        <w:pStyle w:val="USTustnpkodeksu"/>
      </w:pPr>
      <w:r>
        <w:rPr>
          <w:rStyle w:val="Ppogrubienie"/>
        </w:rPr>
        <w:t>Art. 373</w:t>
      </w:r>
      <w:r w:rsidR="00EC3B35" w:rsidRPr="00EC3B35">
        <w:rPr>
          <w:rStyle w:val="Ppogrubienie"/>
        </w:rPr>
        <w:t>.</w:t>
      </w:r>
      <w:r w:rsidR="00EC3B35">
        <w:t> </w:t>
      </w:r>
      <w:r w:rsidR="006945F9">
        <w:t xml:space="preserve">Państwowy Instytut Meteorologii i Gospodarki Wodnej - Państwowy Instytut Badawczy oraz Państwowy Instytut Geologiczny - Państwowy Instytut Badawczy są państwowymi instytutami badawczymi w rozumieniu </w:t>
      </w:r>
      <w:r w:rsidR="0001139D" w:rsidRPr="00107EEE">
        <w:t>ustawy</w:t>
      </w:r>
      <w:r w:rsidR="0001139D" w:rsidRPr="0001139D">
        <w:t xml:space="preserve"> z dnia 30 kwietnia 2010 r. o instytutach badawczych   (Dz. U.  Nr 96, poz. 618, z </w:t>
      </w:r>
      <w:proofErr w:type="spellStart"/>
      <w:r w:rsidR="0001139D" w:rsidRPr="0001139D">
        <w:t>późn</w:t>
      </w:r>
      <w:proofErr w:type="spellEnd"/>
      <w:r w:rsidR="0001139D" w:rsidRPr="0001139D">
        <w:t>. zm.</w:t>
      </w:r>
      <w:r w:rsidR="0001139D" w:rsidRPr="0001139D">
        <w:rPr>
          <w:rStyle w:val="Odwoanieprzypisudolnego"/>
        </w:rPr>
        <w:footnoteReference w:customMarkFollows="1" w:id="15"/>
        <w:t>17)</w:t>
      </w:r>
      <w:r w:rsidR="0001139D" w:rsidRPr="0001139D">
        <w:t>).</w:t>
      </w:r>
    </w:p>
    <w:p w14:paraId="0833D20E" w14:textId="77777777" w:rsidR="00EC3B35" w:rsidRPr="00955CEE" w:rsidRDefault="00D358C5" w:rsidP="00EC3B35">
      <w:pPr>
        <w:pStyle w:val="ARTartustawynprozporzdzenia"/>
      </w:pPr>
      <w:r>
        <w:rPr>
          <w:rStyle w:val="Ppogrubienie"/>
        </w:rPr>
        <w:t>Art. 374</w:t>
      </w:r>
      <w:r w:rsidR="00EC3B35" w:rsidRPr="00EC3B35">
        <w:rPr>
          <w:rStyle w:val="Ppogrubienie"/>
        </w:rPr>
        <w:t>.</w:t>
      </w:r>
      <w:r w:rsidR="001775A5">
        <w:t> </w:t>
      </w:r>
      <w:r w:rsidR="001775A5" w:rsidRPr="00955CEE">
        <w:t>W</w:t>
      </w:r>
      <w:r w:rsidR="001775A5">
        <w:t> </w:t>
      </w:r>
      <w:r w:rsidR="00EC3B35" w:rsidRPr="00955CEE">
        <w:t>ramach państwowej służby hydrologiczno</w:t>
      </w:r>
      <w:r w:rsidR="00BF4682">
        <w:softHyphen/>
      </w:r>
      <w:r w:rsidR="00BF4682">
        <w:softHyphen/>
      </w:r>
      <w:r w:rsidR="00BF4682">
        <w:softHyphen/>
      </w:r>
      <w:r w:rsidR="009A5C79">
        <w:softHyphen/>
      </w:r>
      <w:r w:rsidR="009A5C79">
        <w:softHyphen/>
      </w:r>
      <w:r w:rsidR="009A5C79">
        <w:noBreakHyphen/>
      </w:r>
      <w:r w:rsidR="00EC3B35" w:rsidRPr="00955CEE">
        <w:t xml:space="preserve">meteorologicznej działa centrum zarządzania kryzysowego urzędu zapewniającego obsługę ministra właściwego do spraw </w:t>
      </w:r>
      <w:r w:rsidR="00EC3B35" w:rsidRPr="00955CEE">
        <w:lastRenderedPageBreak/>
        <w:t>gospodarki wodnej, będące centrum zarządzania kryzysowego</w:t>
      </w:r>
      <w:r w:rsidR="001775A5" w:rsidRPr="00955CEE">
        <w:t xml:space="preserve"> w</w:t>
      </w:r>
      <w:r w:rsidR="001775A5">
        <w:t> </w:t>
      </w:r>
      <w:r w:rsidR="00EC3B35" w:rsidRPr="00955CEE">
        <w:t>rozumieniu przepisów</w:t>
      </w:r>
      <w:r w:rsidR="001775A5" w:rsidRPr="00955CEE">
        <w:t xml:space="preserve"> o</w:t>
      </w:r>
      <w:r w:rsidR="001775A5">
        <w:t> </w:t>
      </w:r>
      <w:r w:rsidR="00EC3B35" w:rsidRPr="00955CEE">
        <w:t>zarządzaniu kryzysowym</w:t>
      </w:r>
      <w:r w:rsidR="00EC3B35">
        <w:t>.</w:t>
      </w:r>
    </w:p>
    <w:p w14:paraId="470E0A80" w14:textId="77777777" w:rsidR="00EC3B35" w:rsidRPr="00955CEE" w:rsidRDefault="00D358C5" w:rsidP="00EC3B35">
      <w:pPr>
        <w:pStyle w:val="ARTartustawynprozporzdzenia"/>
        <w:keepNext/>
      </w:pPr>
      <w:r>
        <w:rPr>
          <w:rStyle w:val="Ppogrubienie"/>
        </w:rPr>
        <w:t>Art. 375</w:t>
      </w:r>
      <w:r w:rsidR="00EC3B35" w:rsidRPr="00EC3B35">
        <w:rPr>
          <w:rStyle w:val="Ppogrubienie"/>
        </w:rPr>
        <w:t>.</w:t>
      </w:r>
      <w:r w:rsidR="00EC3B35">
        <w:t> </w:t>
      </w:r>
      <w:r w:rsidR="00EC3B35" w:rsidRPr="00955CEE">
        <w:t>Do zadań państwowej służby hydrologiczno</w:t>
      </w:r>
      <w:r w:rsidR="00BF4682">
        <w:softHyphen/>
      </w:r>
      <w:r w:rsidR="00BF4682">
        <w:softHyphen/>
      </w:r>
      <w:r w:rsidR="00BF4682">
        <w:softHyphen/>
      </w:r>
      <w:r w:rsidR="009A5C79">
        <w:softHyphen/>
      </w:r>
      <w:r w:rsidR="009A5C79">
        <w:softHyphen/>
      </w:r>
      <w:r w:rsidR="009A5C79">
        <w:noBreakHyphen/>
      </w:r>
      <w:r w:rsidR="00EC3B35" w:rsidRPr="00955CEE">
        <w:t>meteorologicznej należy:</w:t>
      </w:r>
    </w:p>
    <w:p w14:paraId="00B598CF" w14:textId="77777777" w:rsidR="00EC3B35" w:rsidRPr="00955CEE" w:rsidRDefault="00EC3B35" w:rsidP="00EC3B35">
      <w:pPr>
        <w:pStyle w:val="PKTpunkt"/>
      </w:pPr>
      <w:r w:rsidRPr="00955CEE">
        <w:t>1)</w:t>
      </w:r>
      <w:r>
        <w:tab/>
      </w:r>
      <w:r w:rsidRPr="00955CEE">
        <w:t>wykonywanie pomiarów</w:t>
      </w:r>
      <w:r w:rsidR="001775A5" w:rsidRPr="00955CEE">
        <w:t xml:space="preserve"> i</w:t>
      </w:r>
      <w:r w:rsidR="001775A5">
        <w:t> </w:t>
      </w:r>
      <w:r w:rsidRPr="00955CEE">
        <w:t>obserwacji hydrologicznych oraz meteorologicznych;</w:t>
      </w:r>
    </w:p>
    <w:p w14:paraId="51B3FB8A" w14:textId="77777777" w:rsidR="00EC3B35" w:rsidRPr="00011DC5" w:rsidRDefault="00EC3B35" w:rsidP="00EC3B35">
      <w:pPr>
        <w:pStyle w:val="PKTpunkt"/>
      </w:pPr>
      <w:r w:rsidRPr="00955CEE">
        <w:t>2)</w:t>
      </w:r>
      <w:r>
        <w:tab/>
      </w:r>
      <w:r w:rsidRPr="00955CEE">
        <w:t>wykonywanie badań elementów hydrologicznych</w:t>
      </w:r>
      <w:r w:rsidR="001775A5" w:rsidRPr="00955CEE">
        <w:t xml:space="preserve"> i</w:t>
      </w:r>
      <w:r w:rsidR="001775A5">
        <w:t> </w:t>
      </w:r>
      <w:r w:rsidRPr="00955CEE">
        <w:t>morfologicznych wód powierzchniowych na potrzeby planowania</w:t>
      </w:r>
      <w:r w:rsidR="001775A5" w:rsidRPr="00955CEE">
        <w:t xml:space="preserve"> w</w:t>
      </w:r>
      <w:r w:rsidR="001775A5">
        <w:t> </w:t>
      </w:r>
      <w:r w:rsidRPr="00955CEE">
        <w:t>gospodarowaniu wodami,</w:t>
      </w:r>
      <w:r w:rsidR="001775A5" w:rsidRPr="00955CEE">
        <w:t xml:space="preserve"> w</w:t>
      </w:r>
      <w:r w:rsidR="001775A5">
        <w:t> </w:t>
      </w:r>
      <w:r w:rsidRPr="00955CEE">
        <w:t xml:space="preserve">szczególności </w:t>
      </w:r>
      <w:r w:rsidRPr="00011DC5">
        <w:t>sporządzenia dokumentacji planistycznych,</w:t>
      </w:r>
      <w:r w:rsidR="001775A5" w:rsidRPr="00011DC5">
        <w:t xml:space="preserve"> o</w:t>
      </w:r>
      <w:r w:rsidR="001775A5">
        <w:t> </w:t>
      </w:r>
      <w:r w:rsidRPr="00011DC5">
        <w:t>których mowa</w:t>
      </w:r>
      <w:r w:rsidR="009A5C79" w:rsidRPr="00011DC5">
        <w:t xml:space="preserve"> w</w:t>
      </w:r>
      <w:r w:rsidR="009A5C79">
        <w:t> art. </w:t>
      </w:r>
      <w:r w:rsidR="00D358C5">
        <w:t>316</w:t>
      </w:r>
      <w:r w:rsidR="009A5C79">
        <w:t xml:space="preserve"> ust. </w:t>
      </w:r>
      <w:r w:rsidRPr="00011DC5">
        <w:t>1;</w:t>
      </w:r>
    </w:p>
    <w:p w14:paraId="00C5BBC6" w14:textId="77777777" w:rsidR="00EC3B35" w:rsidRPr="00955CEE" w:rsidRDefault="00EC3B35" w:rsidP="00EC3B35">
      <w:pPr>
        <w:pStyle w:val="PKTpunkt"/>
      </w:pPr>
      <w:r w:rsidRPr="00955CEE">
        <w:t>2)</w:t>
      </w:r>
      <w:r>
        <w:tab/>
      </w:r>
      <w:r w:rsidRPr="00955CEE">
        <w:t>gromadzenie, przetwarzanie, archiwizowanie</w:t>
      </w:r>
      <w:r w:rsidR="007A1BBF">
        <w:t xml:space="preserve"> </w:t>
      </w:r>
      <w:r w:rsidR="001775A5" w:rsidRPr="00955CEE">
        <w:t>i</w:t>
      </w:r>
      <w:r w:rsidR="001775A5">
        <w:t> </w:t>
      </w:r>
      <w:r w:rsidRPr="00955CEE">
        <w:t>udostępnianie informacji hydrologicznych oraz meteorologicznych;</w:t>
      </w:r>
    </w:p>
    <w:p w14:paraId="3CC14351" w14:textId="77777777" w:rsidR="00EC3B35" w:rsidRPr="00955CEE" w:rsidRDefault="00EC3B35" w:rsidP="00EC3B35">
      <w:pPr>
        <w:pStyle w:val="PKTpunkt"/>
      </w:pPr>
      <w:r w:rsidRPr="00955CEE">
        <w:t>3)</w:t>
      </w:r>
      <w:r>
        <w:tab/>
      </w:r>
      <w:r w:rsidRPr="00955CEE">
        <w:t>wykonywanie bieżących analiz</w:t>
      </w:r>
      <w:r w:rsidR="001775A5" w:rsidRPr="00955CEE">
        <w:t xml:space="preserve"> i</w:t>
      </w:r>
      <w:r w:rsidR="001775A5">
        <w:t> </w:t>
      </w:r>
      <w:r w:rsidRPr="00955CEE">
        <w:t>ocen sytuacji hydrologicznej oraz meteorologicznej;</w:t>
      </w:r>
    </w:p>
    <w:p w14:paraId="5D405098" w14:textId="77777777" w:rsidR="00EC3B35" w:rsidRPr="00955CEE" w:rsidRDefault="00EC3B35" w:rsidP="00EC3B35">
      <w:pPr>
        <w:pStyle w:val="PKTpunkt"/>
      </w:pPr>
      <w:r w:rsidRPr="00955CEE">
        <w:t>4)</w:t>
      </w:r>
      <w:r>
        <w:tab/>
      </w:r>
      <w:r w:rsidRPr="00955CEE">
        <w:t>opracowywanie</w:t>
      </w:r>
      <w:r w:rsidR="001775A5" w:rsidRPr="00955CEE">
        <w:t xml:space="preserve"> i</w:t>
      </w:r>
      <w:r w:rsidR="001775A5">
        <w:t> </w:t>
      </w:r>
      <w:r w:rsidRPr="00955CEE">
        <w:t>przekazywanie prognoz meteorologicznych oraz hydrologicznych;</w:t>
      </w:r>
    </w:p>
    <w:p w14:paraId="0760B82E" w14:textId="77777777" w:rsidR="00EC3B35" w:rsidRPr="00955CEE" w:rsidRDefault="00EC3B35" w:rsidP="00EC3B35">
      <w:pPr>
        <w:pStyle w:val="PKTpunkt"/>
      </w:pPr>
      <w:r w:rsidRPr="00955CEE">
        <w:t>5)</w:t>
      </w:r>
      <w:r>
        <w:tab/>
      </w:r>
      <w:r w:rsidRPr="00955CEE">
        <w:t>opracowywanie</w:t>
      </w:r>
      <w:r w:rsidR="001775A5" w:rsidRPr="00955CEE">
        <w:t xml:space="preserve"> i</w:t>
      </w:r>
      <w:r w:rsidR="001775A5">
        <w:t> </w:t>
      </w:r>
      <w:r w:rsidRPr="00955CEE">
        <w:t>przekazywanie organom administracji publicznej ostrzeżeń przed niebezpiecznymi zjawiskami zachodzącymi</w:t>
      </w:r>
      <w:r w:rsidR="001775A5" w:rsidRPr="00955CEE">
        <w:t xml:space="preserve"> w</w:t>
      </w:r>
      <w:r w:rsidR="001775A5">
        <w:t> </w:t>
      </w:r>
      <w:r w:rsidRPr="00955CEE">
        <w:t>atmosferze</w:t>
      </w:r>
      <w:r w:rsidR="001775A5" w:rsidRPr="00955CEE">
        <w:t xml:space="preserve"> i</w:t>
      </w:r>
      <w:r w:rsidR="001775A5">
        <w:t> </w:t>
      </w:r>
      <w:r w:rsidRPr="00955CEE">
        <w:t>hydrosferze;</w:t>
      </w:r>
    </w:p>
    <w:p w14:paraId="248671D6" w14:textId="77777777" w:rsidR="00EC3B35" w:rsidRPr="00955CEE" w:rsidRDefault="00EC3B35" w:rsidP="00EC3B35">
      <w:pPr>
        <w:pStyle w:val="PKTpunkt"/>
      </w:pPr>
      <w:r w:rsidRPr="00955CEE">
        <w:t>6)</w:t>
      </w:r>
      <w:r>
        <w:tab/>
      </w:r>
      <w:r w:rsidRPr="00955CEE">
        <w:t>realizowanie zadań wynikających</w:t>
      </w:r>
      <w:r w:rsidR="001775A5" w:rsidRPr="00955CEE">
        <w:t xml:space="preserve"> z</w:t>
      </w:r>
      <w:r w:rsidR="001775A5">
        <w:t> </w:t>
      </w:r>
      <w:r w:rsidRPr="00955CEE">
        <w:t>przynależności do organizacji międzynarodowych</w:t>
      </w:r>
      <w:r w:rsidR="001775A5" w:rsidRPr="00955CEE">
        <w:t xml:space="preserve"> w</w:t>
      </w:r>
      <w:r w:rsidR="001775A5">
        <w:t> </w:t>
      </w:r>
      <w:r w:rsidRPr="00955CEE">
        <w:t>zakresie dotyczącym meteorologii, hydrologii</w:t>
      </w:r>
      <w:r w:rsidR="001775A5" w:rsidRPr="00955CEE">
        <w:t xml:space="preserve"> i</w:t>
      </w:r>
      <w:r w:rsidR="001775A5">
        <w:t> </w:t>
      </w:r>
      <w:r w:rsidRPr="00955CEE">
        <w:t>oceanologii;</w:t>
      </w:r>
    </w:p>
    <w:p w14:paraId="54C9F043" w14:textId="77777777" w:rsidR="00EC3B35" w:rsidRPr="00955CEE" w:rsidRDefault="00EC3B35" w:rsidP="00EC3B35">
      <w:pPr>
        <w:pStyle w:val="PKTpunkt"/>
      </w:pPr>
      <w:r w:rsidRPr="00955CEE">
        <w:t>7)</w:t>
      </w:r>
      <w:r>
        <w:tab/>
      </w:r>
      <w:r w:rsidRPr="00955CEE">
        <w:t>wykonywanie modelowania hydrologicznego</w:t>
      </w:r>
      <w:r w:rsidR="001775A5" w:rsidRPr="00955CEE">
        <w:t xml:space="preserve"> i</w:t>
      </w:r>
      <w:r w:rsidR="001775A5">
        <w:t> </w:t>
      </w:r>
      <w:r w:rsidRPr="00955CEE">
        <w:t>hydraulicznego</w:t>
      </w:r>
      <w:r w:rsidR="001775A5" w:rsidRPr="00955CEE">
        <w:t xml:space="preserve"> w</w:t>
      </w:r>
      <w:r w:rsidR="001775A5">
        <w:t> </w:t>
      </w:r>
      <w:r w:rsidRPr="00955CEE">
        <w:t>zakresie zagrożeń powodziowych oraz zjawiska suszy;</w:t>
      </w:r>
    </w:p>
    <w:p w14:paraId="62132C27" w14:textId="77777777" w:rsidR="00EC3B35" w:rsidRPr="00955CEE" w:rsidRDefault="00EC3B35" w:rsidP="00EC3B35">
      <w:pPr>
        <w:pStyle w:val="PKTpunkt"/>
      </w:pPr>
      <w:r w:rsidRPr="00955CEE">
        <w:t>8)</w:t>
      </w:r>
      <w:r>
        <w:tab/>
      </w:r>
      <w:r w:rsidRPr="00955CEE">
        <w:t>prowadzenie działań edukacyjnych</w:t>
      </w:r>
      <w:r w:rsidR="001775A5" w:rsidRPr="00955CEE">
        <w:t xml:space="preserve"> w</w:t>
      </w:r>
      <w:r w:rsidR="001775A5">
        <w:t> </w:t>
      </w:r>
      <w:r w:rsidRPr="00955CEE">
        <w:t>zakresie hydrologii, meteorologii</w:t>
      </w:r>
      <w:r w:rsidR="001775A5" w:rsidRPr="00955CEE">
        <w:t xml:space="preserve"> i</w:t>
      </w:r>
      <w:r w:rsidR="001775A5">
        <w:t> </w:t>
      </w:r>
      <w:r w:rsidRPr="00955CEE">
        <w:t>oceanologii;</w:t>
      </w:r>
    </w:p>
    <w:p w14:paraId="1491D100" w14:textId="77777777" w:rsidR="00EC3B35" w:rsidRPr="00955CEE" w:rsidRDefault="00EC3B35" w:rsidP="00EC3B35">
      <w:pPr>
        <w:pStyle w:val="PKTpunkt"/>
      </w:pPr>
      <w:r w:rsidRPr="00955CEE">
        <w:t>9)</w:t>
      </w:r>
      <w:r>
        <w:tab/>
      </w:r>
      <w:r w:rsidRPr="00955CEE">
        <w:t>współpraca</w:t>
      </w:r>
      <w:r w:rsidR="001775A5" w:rsidRPr="00955CEE">
        <w:t xml:space="preserve"> z</w:t>
      </w:r>
      <w:r w:rsidR="001775A5">
        <w:t> </w:t>
      </w:r>
      <w:r w:rsidRPr="00955CEE">
        <w:t>organami administracji publicznej</w:t>
      </w:r>
      <w:r w:rsidR="001775A5" w:rsidRPr="00955CEE">
        <w:t xml:space="preserve"> w</w:t>
      </w:r>
      <w:r w:rsidR="001775A5">
        <w:t> </w:t>
      </w:r>
      <w:r w:rsidRPr="00955CEE">
        <w:t>zakresie ograniczania skutków niebezpiecznych zjawisk zachodzących</w:t>
      </w:r>
      <w:r w:rsidR="001775A5" w:rsidRPr="00955CEE">
        <w:t xml:space="preserve"> w</w:t>
      </w:r>
      <w:r w:rsidR="001775A5">
        <w:t> </w:t>
      </w:r>
      <w:r w:rsidRPr="00955CEE">
        <w:t>atmosferze</w:t>
      </w:r>
      <w:r w:rsidR="001775A5" w:rsidRPr="00955CEE">
        <w:t xml:space="preserve"> i</w:t>
      </w:r>
      <w:r w:rsidR="001775A5">
        <w:t> </w:t>
      </w:r>
      <w:r w:rsidRPr="00955CEE">
        <w:t>hydrosferze</w:t>
      </w:r>
      <w:r w:rsidR="00920199">
        <w:t>;</w:t>
      </w:r>
    </w:p>
    <w:p w14:paraId="390BB801" w14:textId="77777777" w:rsidR="00EC3B35" w:rsidRPr="00955CEE" w:rsidRDefault="00EC3B35" w:rsidP="00EC3B35">
      <w:pPr>
        <w:pStyle w:val="PKTpunkt"/>
      </w:pPr>
      <w:r w:rsidRPr="00955CEE">
        <w:t>10)</w:t>
      </w:r>
      <w:r>
        <w:tab/>
      </w:r>
      <w:r w:rsidRPr="00955CEE">
        <w:t>przygotowywanie scenariuszy ekstremalnych zdarzeń hydrologicznych</w:t>
      </w:r>
      <w:r w:rsidR="001775A5" w:rsidRPr="00955CEE">
        <w:t xml:space="preserve"> i</w:t>
      </w:r>
      <w:r w:rsidR="001775A5">
        <w:t> </w:t>
      </w:r>
      <w:r w:rsidRPr="00955CEE">
        <w:t>meteorologicznych.</w:t>
      </w:r>
    </w:p>
    <w:p w14:paraId="119ED163" w14:textId="77777777" w:rsidR="00EC3B35" w:rsidRPr="00955CEE" w:rsidRDefault="00D358C5" w:rsidP="00EC3B35">
      <w:pPr>
        <w:pStyle w:val="ARTartustawynprozporzdzenia"/>
        <w:keepNext/>
      </w:pPr>
      <w:r>
        <w:rPr>
          <w:rStyle w:val="Ppogrubienie"/>
        </w:rPr>
        <w:t>Art. 376</w:t>
      </w:r>
      <w:r w:rsidR="00EC3B35" w:rsidRPr="00EC3B35">
        <w:rPr>
          <w:rStyle w:val="Ppogrubienie"/>
        </w:rPr>
        <w:t>.</w:t>
      </w:r>
      <w:r w:rsidR="00EC3B35">
        <w:t> </w:t>
      </w:r>
      <w:r w:rsidR="00EC3B35" w:rsidRPr="00955CEE">
        <w:t>1. Do zadań państwowej służby do spraw bezpieczeństwa budowli piętrzących należy:</w:t>
      </w:r>
    </w:p>
    <w:p w14:paraId="14D38056" w14:textId="77777777" w:rsidR="00EC3B35" w:rsidRPr="00955CEE" w:rsidRDefault="00EC3B35" w:rsidP="00EC3B35">
      <w:pPr>
        <w:pStyle w:val="PKTpunkt"/>
        <w:keepNext/>
      </w:pPr>
      <w:r w:rsidRPr="00955CEE">
        <w:t>1)</w:t>
      </w:r>
      <w:r>
        <w:tab/>
      </w:r>
      <w:r w:rsidRPr="00955CEE">
        <w:t>wykonywanie badań</w:t>
      </w:r>
      <w:r w:rsidR="001775A5" w:rsidRPr="00955CEE">
        <w:t xml:space="preserve"> i</w:t>
      </w:r>
      <w:r w:rsidR="001775A5">
        <w:t> </w:t>
      </w:r>
      <w:r w:rsidRPr="00955CEE">
        <w:t>pomiarów pozwalających opracować ocenę stanu technicznego stanu bezpieczeństwa:</w:t>
      </w:r>
    </w:p>
    <w:p w14:paraId="10EF0DA8" w14:textId="77777777" w:rsidR="00EC3B35" w:rsidRPr="00955CEE" w:rsidRDefault="00EC3B35" w:rsidP="00EC3B35">
      <w:pPr>
        <w:pStyle w:val="LITlitera"/>
      </w:pPr>
      <w:r w:rsidRPr="00955CEE">
        <w:t>a)</w:t>
      </w:r>
      <w:r>
        <w:tab/>
      </w:r>
      <w:r w:rsidRPr="00955CEE">
        <w:t>budowli piętrzących stanowiących własność Skarbu Państwa, zaliczonych na podstawie przepisów ustawy</w:t>
      </w:r>
      <w:r w:rsidR="001775A5" w:rsidRPr="00955CEE">
        <w:t xml:space="preserve"> z</w:t>
      </w:r>
      <w:r w:rsidR="001775A5">
        <w:t> </w:t>
      </w:r>
      <w:r w:rsidRPr="00955CEE">
        <w:t xml:space="preserve">dnia </w:t>
      </w:r>
      <w:r w:rsidR="001775A5" w:rsidRPr="00955CEE">
        <w:t>7</w:t>
      </w:r>
      <w:r w:rsidR="001775A5">
        <w:t> </w:t>
      </w:r>
      <w:r w:rsidRPr="00955CEE">
        <w:t>lipca 199</w:t>
      </w:r>
      <w:r w:rsidR="001775A5" w:rsidRPr="00955CEE">
        <w:t>4</w:t>
      </w:r>
      <w:r w:rsidR="001775A5">
        <w:t> </w:t>
      </w:r>
      <w:r w:rsidRPr="00955CEE">
        <w:t xml:space="preserve">r. </w:t>
      </w:r>
      <w:r w:rsidR="009A5C79">
        <w:noBreakHyphen/>
        <w:t xml:space="preserve"> </w:t>
      </w:r>
      <w:r w:rsidRPr="00955CEE">
        <w:t>Prawo budowlane do</w:t>
      </w:r>
      <w:r w:rsidR="001775A5" w:rsidRPr="00955CEE">
        <w:t xml:space="preserve"> </w:t>
      </w:r>
      <w:r w:rsidR="00433E79">
        <w:t>XXVII</w:t>
      </w:r>
      <w:r w:rsidR="00433E79" w:rsidRPr="0092100D">
        <w:t xml:space="preserve"> </w:t>
      </w:r>
      <w:r w:rsidRPr="00955CEE">
        <w:t>k</w:t>
      </w:r>
      <w:r w:rsidR="00E32E57">
        <w:t>ategorii</w:t>
      </w:r>
      <w:r w:rsidRPr="00955CEE">
        <w:t>,</w:t>
      </w:r>
    </w:p>
    <w:p w14:paraId="3DEB922A" w14:textId="77777777" w:rsidR="00EC3B35" w:rsidRPr="00955CEE" w:rsidRDefault="00EC3B35" w:rsidP="00EC3B35">
      <w:pPr>
        <w:pStyle w:val="LITlitera"/>
      </w:pPr>
      <w:r w:rsidRPr="00955CEE">
        <w:lastRenderedPageBreak/>
        <w:t>b)</w:t>
      </w:r>
      <w:r>
        <w:tab/>
      </w:r>
      <w:r w:rsidRPr="00955CEE">
        <w:t>budowli piętrzących stanowiących własność Skarbu</w:t>
      </w:r>
      <w:r>
        <w:t xml:space="preserve"> Państwa, innych niż określone</w:t>
      </w:r>
      <w:r w:rsidR="009A5C79">
        <w:t xml:space="preserve"> </w:t>
      </w:r>
      <w:r w:rsidR="009A5C79" w:rsidRPr="00955CEE">
        <w:t>w</w:t>
      </w:r>
      <w:r w:rsidR="009A5C79">
        <w:t> lit. </w:t>
      </w:r>
      <w:r w:rsidRPr="00955CEE">
        <w:t>a, wskazanych</w:t>
      </w:r>
      <w:r w:rsidR="00CB36AA">
        <w:t xml:space="preserve"> przez ministra właściwego do spraw gospodarki wodnej</w:t>
      </w:r>
      <w:r w:rsidRPr="00955CEE">
        <w:t>, które</w:t>
      </w:r>
      <w:r w:rsidR="001775A5" w:rsidRPr="00955CEE">
        <w:t xml:space="preserve"> z</w:t>
      </w:r>
      <w:r w:rsidR="001775A5">
        <w:t> </w:t>
      </w:r>
      <w:r w:rsidRPr="00955CEE">
        <w:t>uwagi na zły stan techniczny zagrażają lub mogą zagrażać bezpieczeństwu;</w:t>
      </w:r>
    </w:p>
    <w:p w14:paraId="11532E93" w14:textId="77777777" w:rsidR="00EC3B35" w:rsidRPr="00955CEE" w:rsidRDefault="00EC3B35" w:rsidP="00EC3B35">
      <w:pPr>
        <w:pStyle w:val="PKTpunkt"/>
      </w:pPr>
      <w:r w:rsidRPr="00955CEE">
        <w:t>2)</w:t>
      </w:r>
      <w:r>
        <w:tab/>
      </w:r>
      <w:r w:rsidRPr="00955CEE">
        <w:t>opracowywanie ocen stanu technicznego</w:t>
      </w:r>
      <w:r w:rsidR="001775A5" w:rsidRPr="00955CEE">
        <w:t xml:space="preserve"> i</w:t>
      </w:r>
      <w:r w:rsidR="001775A5">
        <w:t> </w:t>
      </w:r>
      <w:r w:rsidRPr="00955CEE">
        <w:t>stanu bezpieczeństwa budowli piętrzących,</w:t>
      </w:r>
      <w:r w:rsidR="001775A5" w:rsidRPr="00955CEE">
        <w:t xml:space="preserve"> o</w:t>
      </w:r>
      <w:r w:rsidR="001775A5">
        <w:t> </w:t>
      </w:r>
      <w:r w:rsidRPr="00955CEE">
        <w:t>których mowa</w:t>
      </w:r>
      <w:r w:rsidR="009A5C79" w:rsidRPr="00955CEE">
        <w:t xml:space="preserve"> w</w:t>
      </w:r>
      <w:r w:rsidR="009A5C79">
        <w:t> pkt </w:t>
      </w:r>
      <w:r w:rsidRPr="00955CEE">
        <w:t>1;</w:t>
      </w:r>
    </w:p>
    <w:p w14:paraId="3F2E84A9" w14:textId="77777777" w:rsidR="00EC3B35" w:rsidRPr="00955CEE" w:rsidRDefault="00EC3B35" w:rsidP="00EC3B35">
      <w:pPr>
        <w:pStyle w:val="PKTpunkt"/>
      </w:pPr>
      <w:r w:rsidRPr="00955CEE">
        <w:t>3)</w:t>
      </w:r>
      <w:r>
        <w:tab/>
        <w:t>p</w:t>
      </w:r>
      <w:r w:rsidRPr="00476C66">
        <w:t>rowadzenie bazy danych dotyczących budowli piętrzących</w:t>
      </w:r>
      <w:r w:rsidR="001775A5" w:rsidRPr="00476C66">
        <w:t xml:space="preserve"> </w:t>
      </w:r>
      <w:r w:rsidR="00433E79">
        <w:t>XXVII</w:t>
      </w:r>
      <w:r w:rsidR="00433E79" w:rsidRPr="0092100D">
        <w:t xml:space="preserve"> </w:t>
      </w:r>
      <w:r w:rsidRPr="00476C66">
        <w:t>k</w:t>
      </w:r>
      <w:r w:rsidR="00E32E57">
        <w:t>ategorii</w:t>
      </w:r>
      <w:r w:rsidRPr="00476C66">
        <w:t>, zawierającej dane techniczne oraz informacje</w:t>
      </w:r>
      <w:r w:rsidR="001775A5" w:rsidRPr="00476C66">
        <w:t xml:space="preserve"> o</w:t>
      </w:r>
      <w:r w:rsidR="001775A5">
        <w:t> </w:t>
      </w:r>
      <w:r w:rsidRPr="00476C66">
        <w:t>lokalizacji, stanie prawnym, stanie technicznym</w:t>
      </w:r>
      <w:r w:rsidR="001775A5" w:rsidRPr="00476C66">
        <w:t xml:space="preserve"> i</w:t>
      </w:r>
      <w:r w:rsidR="001775A5">
        <w:t> </w:t>
      </w:r>
      <w:r w:rsidRPr="00476C66">
        <w:t>stanie bezpieczeństwa tych budowli;</w:t>
      </w:r>
    </w:p>
    <w:p w14:paraId="76A41744" w14:textId="77777777" w:rsidR="00EC3B35" w:rsidRPr="00955CEE" w:rsidRDefault="00EC3B35" w:rsidP="00EC3B35">
      <w:pPr>
        <w:pStyle w:val="PKTpunkt"/>
      </w:pPr>
      <w:r w:rsidRPr="00955CEE">
        <w:t>4)</w:t>
      </w:r>
      <w:r>
        <w:tab/>
      </w:r>
      <w:r w:rsidRPr="00955CEE">
        <w:t>opracowywanie,</w:t>
      </w:r>
      <w:r w:rsidR="001775A5" w:rsidRPr="00955CEE">
        <w:t xml:space="preserve"> w</w:t>
      </w:r>
      <w:r w:rsidR="001775A5">
        <w:t> </w:t>
      </w:r>
      <w:r w:rsidRPr="00955CEE">
        <w:t>oparciu</w:t>
      </w:r>
      <w:r w:rsidR="001775A5" w:rsidRPr="00955CEE">
        <w:t xml:space="preserve"> o</w:t>
      </w:r>
      <w:r w:rsidR="001775A5">
        <w:t> </w:t>
      </w:r>
      <w:r w:rsidRPr="00955CEE">
        <w:t>wykonane oceny stanu technicznego</w:t>
      </w:r>
      <w:r w:rsidR="001775A5" w:rsidRPr="00955CEE">
        <w:t xml:space="preserve"> i</w:t>
      </w:r>
      <w:r w:rsidR="001775A5">
        <w:t> </w:t>
      </w:r>
      <w:r w:rsidRPr="00955CEE">
        <w:t>stanu bezpieczeństwa budowli piętrzących, raportu</w:t>
      </w:r>
      <w:r w:rsidR="001775A5" w:rsidRPr="00955CEE">
        <w:t xml:space="preserve"> o</w:t>
      </w:r>
      <w:r w:rsidR="001775A5">
        <w:t> </w:t>
      </w:r>
      <w:r w:rsidRPr="00955CEE">
        <w:t>stanie bezpieczeństwa tych budowli;</w:t>
      </w:r>
    </w:p>
    <w:p w14:paraId="101D7DAC" w14:textId="77777777" w:rsidR="00EC3B35" w:rsidRPr="00955CEE" w:rsidRDefault="00EC3B35" w:rsidP="00EC3B35">
      <w:pPr>
        <w:pStyle w:val="PKTpunkt"/>
      </w:pPr>
      <w:r>
        <w:t>5</w:t>
      </w:r>
      <w:r w:rsidRPr="00955CEE">
        <w:t>)</w:t>
      </w:r>
      <w:r>
        <w:tab/>
      </w:r>
      <w:r w:rsidRPr="00955CEE">
        <w:t>analiza</w:t>
      </w:r>
      <w:r w:rsidR="001775A5" w:rsidRPr="00955CEE">
        <w:t xml:space="preserve"> i</w:t>
      </w:r>
      <w:r w:rsidR="001775A5">
        <w:t> </w:t>
      </w:r>
      <w:r w:rsidRPr="00955CEE">
        <w:t>weryfikacja wytycznych</w:t>
      </w:r>
      <w:r w:rsidR="001775A5" w:rsidRPr="00955CEE">
        <w:t xml:space="preserve"> w</w:t>
      </w:r>
      <w:r w:rsidR="001775A5">
        <w:t> </w:t>
      </w:r>
      <w:r w:rsidRPr="00955CEE">
        <w:t>zakresie wykonywania badań, pomiarów</w:t>
      </w:r>
      <w:r w:rsidR="001775A5" w:rsidRPr="00955CEE">
        <w:t xml:space="preserve"> i</w:t>
      </w:r>
      <w:r w:rsidR="001775A5">
        <w:t> </w:t>
      </w:r>
      <w:r w:rsidRPr="00955CEE">
        <w:t>ocen stanu technicznego</w:t>
      </w:r>
      <w:r w:rsidR="001775A5" w:rsidRPr="00955CEE">
        <w:t xml:space="preserve"> i</w:t>
      </w:r>
      <w:r w:rsidR="001775A5">
        <w:t> </w:t>
      </w:r>
      <w:r w:rsidRPr="00955CEE">
        <w:t>stanu bezpieczeństwa budowli piętrzących,</w:t>
      </w:r>
      <w:r w:rsidR="001775A5" w:rsidRPr="00955CEE">
        <w:t xml:space="preserve"> w</w:t>
      </w:r>
      <w:r w:rsidR="001775A5">
        <w:t> </w:t>
      </w:r>
      <w:r w:rsidRPr="00955CEE">
        <w:t>oparciu</w:t>
      </w:r>
      <w:r w:rsidR="001775A5" w:rsidRPr="00955CEE">
        <w:t xml:space="preserve"> o</w:t>
      </w:r>
      <w:r w:rsidR="001775A5">
        <w:t> </w:t>
      </w:r>
      <w:r w:rsidRPr="00955CEE">
        <w:t>aktualną wiedzę techniczną;</w:t>
      </w:r>
    </w:p>
    <w:p w14:paraId="566AED99" w14:textId="77777777" w:rsidR="00EC3B35" w:rsidRPr="00955CEE" w:rsidRDefault="00EC3B35" w:rsidP="00EC3B35">
      <w:pPr>
        <w:pStyle w:val="PKTpunkt"/>
      </w:pPr>
      <w:r>
        <w:t>6</w:t>
      </w:r>
      <w:r w:rsidRPr="00955CEE">
        <w:t>)</w:t>
      </w:r>
      <w:r>
        <w:tab/>
      </w:r>
      <w:r w:rsidRPr="00955CEE">
        <w:t>organizowanie szkoleń</w:t>
      </w:r>
      <w:r w:rsidR="001775A5" w:rsidRPr="00955CEE">
        <w:t xml:space="preserve"> i</w:t>
      </w:r>
      <w:r w:rsidR="001775A5">
        <w:t> </w:t>
      </w:r>
      <w:r w:rsidRPr="00955CEE">
        <w:t>seminariów dotyczących bezpieczeństwa budowli piętrzących.</w:t>
      </w:r>
    </w:p>
    <w:p w14:paraId="5F29F6AC" w14:textId="77777777" w:rsidR="00EC3B35" w:rsidRPr="00955CEE" w:rsidRDefault="00EC3B35" w:rsidP="00EC3B35">
      <w:pPr>
        <w:pStyle w:val="USTustnpkodeksu"/>
        <w:keepNext/>
      </w:pPr>
      <w:r w:rsidRPr="00955CEE">
        <w:t>2.</w:t>
      </w:r>
      <w:r>
        <w:t> </w:t>
      </w:r>
      <w:r w:rsidRPr="00955CEE">
        <w:t>Państwowa służba do spraw bezpieczeństwa budowli piętrzących przekazuje:</w:t>
      </w:r>
    </w:p>
    <w:p w14:paraId="67E91A7F" w14:textId="77777777" w:rsidR="00EC3B35" w:rsidRPr="00EC3B35" w:rsidRDefault="00EC3B35" w:rsidP="00EC3B35">
      <w:pPr>
        <w:pStyle w:val="PKTpunkt"/>
      </w:pPr>
      <w:r w:rsidRPr="00684FF6">
        <w:t>1)</w:t>
      </w:r>
      <w:r>
        <w:tab/>
      </w:r>
      <w:r w:rsidRPr="00EC3B35">
        <w:t>wyniki badań</w:t>
      </w:r>
      <w:r w:rsidR="001775A5" w:rsidRPr="00EC3B35">
        <w:t xml:space="preserve"> i</w:t>
      </w:r>
      <w:r w:rsidR="001775A5">
        <w:t> </w:t>
      </w:r>
      <w:r w:rsidRPr="00EC3B35">
        <w:t>pomiarów,</w:t>
      </w:r>
      <w:r w:rsidR="001775A5" w:rsidRPr="00EC3B35">
        <w:t xml:space="preserve"> o</w:t>
      </w:r>
      <w:r w:rsidR="001775A5">
        <w:t> </w:t>
      </w:r>
      <w:r w:rsidRPr="00EC3B35">
        <w:t>których mowa</w:t>
      </w:r>
      <w:r w:rsidR="001775A5" w:rsidRPr="00EC3B35">
        <w:t xml:space="preserve"> w</w:t>
      </w:r>
      <w:r w:rsidR="001775A5">
        <w:t> </w:t>
      </w:r>
      <w:r w:rsidRPr="00EC3B35">
        <w:t>ust.</w:t>
      </w:r>
      <w:r w:rsidR="009A5C79" w:rsidRPr="00EC3B35">
        <w:t>1</w:t>
      </w:r>
      <w:r w:rsidR="009A5C79">
        <w:t xml:space="preserve"> pkt </w:t>
      </w:r>
      <w:r w:rsidRPr="00EC3B35">
        <w:t>1, oraz oceny stanu technicznego</w:t>
      </w:r>
      <w:r w:rsidR="001775A5" w:rsidRPr="00EC3B35">
        <w:t xml:space="preserve"> i</w:t>
      </w:r>
      <w:r w:rsidR="001775A5">
        <w:t> </w:t>
      </w:r>
      <w:r w:rsidRPr="00EC3B35">
        <w:t xml:space="preserve">stanu bezpieczeństwa budowli piętrzących, </w:t>
      </w:r>
      <w:r w:rsidR="00FE7689">
        <w:t>Wodom Polskim</w:t>
      </w:r>
      <w:r w:rsidRPr="00EC3B35">
        <w:t>, po ich opracowaniu.</w:t>
      </w:r>
    </w:p>
    <w:p w14:paraId="74AA5732" w14:textId="77777777" w:rsidR="00EC3B35" w:rsidRPr="00955CEE" w:rsidRDefault="00EC3B35" w:rsidP="00EC3B35">
      <w:pPr>
        <w:pStyle w:val="PKTpunkt"/>
      </w:pPr>
      <w:r>
        <w:t>2)</w:t>
      </w:r>
      <w:r>
        <w:tab/>
      </w:r>
      <w:r>
        <w:tab/>
        <w:t>raport</w:t>
      </w:r>
      <w:r w:rsidR="001775A5">
        <w:t xml:space="preserve"> o </w:t>
      </w:r>
      <w:r>
        <w:t>którym mowa</w:t>
      </w:r>
      <w:r w:rsidR="001775A5">
        <w:t xml:space="preserve"> w </w:t>
      </w:r>
      <w:r>
        <w:t>ust.</w:t>
      </w:r>
      <w:r w:rsidR="009A5C79">
        <w:t>1 pkt </w:t>
      </w:r>
      <w:r w:rsidR="001775A5" w:rsidRPr="00B55E7A">
        <w:t>4</w:t>
      </w:r>
      <w:r w:rsidR="001775A5">
        <w:t> </w:t>
      </w:r>
      <w:r w:rsidRPr="00B55E7A">
        <w:t>, przekazuje s</w:t>
      </w:r>
      <w:r>
        <w:t xml:space="preserve">ię </w:t>
      </w:r>
      <w:r w:rsidR="00FE7689">
        <w:t>ministrowi właściwemu do spraw gospodarki wodnej</w:t>
      </w:r>
      <w:r>
        <w:t xml:space="preserve"> ora</w:t>
      </w:r>
      <w:r w:rsidRPr="00B55E7A">
        <w:t>z Głównemu Inspektoro</w:t>
      </w:r>
      <w:r>
        <w:t>wi Nadzoru Budowlanego, nie później niż do dnia 3</w:t>
      </w:r>
      <w:r w:rsidR="001775A5">
        <w:t>0 </w:t>
      </w:r>
      <w:r w:rsidRPr="00B55E7A">
        <w:t>kwietnia  każdego roku</w:t>
      </w:r>
      <w:r>
        <w:t>.</w:t>
      </w:r>
    </w:p>
    <w:p w14:paraId="45E009EE" w14:textId="77777777" w:rsidR="00EC3B35" w:rsidRPr="007209BD" w:rsidRDefault="00FE7689" w:rsidP="00EC3B35">
      <w:pPr>
        <w:pStyle w:val="ARTartustawynprozporzdzenia"/>
        <w:keepNext/>
      </w:pPr>
      <w:r>
        <w:rPr>
          <w:rStyle w:val="Ppogrubienie"/>
        </w:rPr>
        <w:t>Art. 377</w:t>
      </w:r>
      <w:r w:rsidR="00EC3B35" w:rsidRPr="00EC3B35">
        <w:rPr>
          <w:rStyle w:val="Ppogrubienie"/>
        </w:rPr>
        <w:t>.</w:t>
      </w:r>
      <w:r w:rsidR="00EC3B35">
        <w:t> </w:t>
      </w:r>
      <w:r w:rsidR="00EC3B35" w:rsidRPr="007209BD">
        <w:t>1. Państwowa służba hydrologiczno</w:t>
      </w:r>
      <w:r w:rsidR="00BF4682">
        <w:softHyphen/>
      </w:r>
      <w:r w:rsidR="00BF4682">
        <w:softHyphen/>
      </w:r>
      <w:r w:rsidR="00BF4682">
        <w:softHyphen/>
      </w:r>
      <w:r w:rsidR="009A5C79">
        <w:softHyphen/>
      </w:r>
      <w:r w:rsidR="009A5C79">
        <w:softHyphen/>
      </w:r>
      <w:r w:rsidR="009A5C79">
        <w:noBreakHyphen/>
      </w:r>
      <w:r w:rsidR="00EC3B35" w:rsidRPr="007209BD">
        <w:t>meteorologiczna posiada</w:t>
      </w:r>
      <w:r w:rsidR="001775A5" w:rsidRPr="007209BD">
        <w:t xml:space="preserve"> i</w:t>
      </w:r>
      <w:r w:rsidR="001775A5">
        <w:t> </w:t>
      </w:r>
      <w:r w:rsidR="00EC3B35" w:rsidRPr="007209BD">
        <w:t>utrzymuje:</w:t>
      </w:r>
    </w:p>
    <w:p w14:paraId="3EE9D789" w14:textId="77777777" w:rsidR="00EC3B35" w:rsidRPr="007209BD" w:rsidRDefault="00EC3B35" w:rsidP="00EC3B35">
      <w:pPr>
        <w:pStyle w:val="PKTpunkt"/>
      </w:pPr>
      <w:r w:rsidRPr="007209BD">
        <w:t>1)</w:t>
      </w:r>
      <w:r>
        <w:tab/>
      </w:r>
      <w:r w:rsidRPr="007209BD">
        <w:t>podstawową sieć</w:t>
      </w:r>
      <w:r w:rsidR="001775A5" w:rsidRPr="007209BD">
        <w:t xml:space="preserve"> i</w:t>
      </w:r>
      <w:r w:rsidR="001775A5">
        <w:t> </w:t>
      </w:r>
      <w:r w:rsidRPr="007209BD">
        <w:t>specjalne sieci pomiarowo</w:t>
      </w:r>
      <w:r w:rsidR="00BF4682">
        <w:softHyphen/>
      </w:r>
      <w:r w:rsidR="00BF4682">
        <w:softHyphen/>
      </w:r>
      <w:r w:rsidR="00BF4682">
        <w:softHyphen/>
      </w:r>
      <w:r w:rsidR="009A5C79">
        <w:softHyphen/>
      </w:r>
      <w:r w:rsidR="009A5C79">
        <w:softHyphen/>
      </w:r>
      <w:r w:rsidR="009A5C79">
        <w:noBreakHyphen/>
      </w:r>
      <w:r w:rsidRPr="007209BD">
        <w:t>obserwacyjne;</w:t>
      </w:r>
    </w:p>
    <w:p w14:paraId="2BFE8813" w14:textId="77777777" w:rsidR="00EC3B35" w:rsidRPr="007209BD" w:rsidRDefault="00EC3B35" w:rsidP="00EC3B35">
      <w:pPr>
        <w:pStyle w:val="PKTpunkt"/>
      </w:pPr>
      <w:r w:rsidRPr="007209BD">
        <w:t>2)</w:t>
      </w:r>
      <w:r>
        <w:tab/>
      </w:r>
      <w:r w:rsidRPr="007209BD">
        <w:t>system gromadzenia, przetwarzania</w:t>
      </w:r>
      <w:r w:rsidR="001775A5" w:rsidRPr="007209BD">
        <w:t xml:space="preserve"> i</w:t>
      </w:r>
      <w:r w:rsidR="001775A5">
        <w:t> </w:t>
      </w:r>
      <w:r w:rsidRPr="007209BD">
        <w:t>wymiany danych;</w:t>
      </w:r>
    </w:p>
    <w:p w14:paraId="5EB70A8E" w14:textId="77777777" w:rsidR="00EC3B35" w:rsidRPr="007209BD" w:rsidRDefault="00EC3B35" w:rsidP="00EC3B35">
      <w:pPr>
        <w:pStyle w:val="PKTpunkt"/>
      </w:pPr>
      <w:r w:rsidRPr="007209BD">
        <w:t>3)</w:t>
      </w:r>
      <w:r>
        <w:tab/>
      </w:r>
      <w:r w:rsidRPr="007209BD">
        <w:t>biura prognoz meteorologicznych, biura prognoz hydrologicznych</w:t>
      </w:r>
      <w:r w:rsidR="001775A5" w:rsidRPr="007209BD">
        <w:t xml:space="preserve"> i</w:t>
      </w:r>
      <w:r w:rsidR="001775A5">
        <w:t> </w:t>
      </w:r>
      <w:r w:rsidRPr="007209BD">
        <w:t>centra modelowania powodziowego</w:t>
      </w:r>
      <w:r w:rsidR="001775A5" w:rsidRPr="007209BD">
        <w:t xml:space="preserve"> i</w:t>
      </w:r>
      <w:r w:rsidR="001775A5">
        <w:t> </w:t>
      </w:r>
      <w:r w:rsidRPr="007209BD">
        <w:t>suszy;</w:t>
      </w:r>
    </w:p>
    <w:p w14:paraId="2F1CD8A2" w14:textId="77777777" w:rsidR="00EC3B35" w:rsidRPr="007209BD" w:rsidRDefault="00EC3B35" w:rsidP="00EC3B35">
      <w:pPr>
        <w:pStyle w:val="PKTpunkt"/>
        <w:keepNext/>
      </w:pPr>
      <w:r w:rsidRPr="007209BD">
        <w:t>4)</w:t>
      </w:r>
      <w:r>
        <w:tab/>
      </w:r>
      <w:r w:rsidRPr="007209BD">
        <w:t>inne komórki organizacyjne, które:</w:t>
      </w:r>
    </w:p>
    <w:p w14:paraId="00AF79AD" w14:textId="77777777" w:rsidR="00EC3B35" w:rsidRPr="007209BD" w:rsidRDefault="00EC3B35" w:rsidP="00EC3B35">
      <w:pPr>
        <w:pStyle w:val="LITlitera"/>
      </w:pPr>
      <w:r w:rsidRPr="007209BD">
        <w:t>a)</w:t>
      </w:r>
      <w:r>
        <w:tab/>
      </w:r>
      <w:r w:rsidRPr="007209BD">
        <w:t>organizują, nadzorują</w:t>
      </w:r>
      <w:r w:rsidR="001775A5" w:rsidRPr="007209BD">
        <w:t xml:space="preserve"> i</w:t>
      </w:r>
      <w:r w:rsidR="001775A5">
        <w:t> </w:t>
      </w:r>
      <w:r w:rsidRPr="007209BD">
        <w:t>eksploatują podstawową sieć</w:t>
      </w:r>
      <w:r w:rsidR="001775A5" w:rsidRPr="007209BD">
        <w:t xml:space="preserve"> i</w:t>
      </w:r>
      <w:r w:rsidR="001775A5">
        <w:t> </w:t>
      </w:r>
      <w:r w:rsidRPr="007209BD">
        <w:t>specjalne sieci pomiarowo</w:t>
      </w:r>
      <w:r w:rsidR="001775A5">
        <w:softHyphen/>
      </w:r>
      <w:r w:rsidR="001775A5">
        <w:softHyphen/>
      </w:r>
      <w:r w:rsidR="00BF4682">
        <w:softHyphen/>
      </w:r>
      <w:r w:rsidR="00BF4682">
        <w:softHyphen/>
      </w:r>
      <w:r w:rsidR="00BF4682">
        <w:softHyphen/>
      </w:r>
      <w:r w:rsidR="009A5C79">
        <w:softHyphen/>
      </w:r>
      <w:r w:rsidR="009A5C79">
        <w:softHyphen/>
      </w:r>
      <w:r w:rsidR="009A5C79">
        <w:noBreakHyphen/>
      </w:r>
      <w:r w:rsidRPr="007209BD">
        <w:t>obserwacyjne oraz system gromadzenia, przetwarzania</w:t>
      </w:r>
      <w:r w:rsidR="001775A5" w:rsidRPr="007209BD">
        <w:t xml:space="preserve"> i</w:t>
      </w:r>
      <w:r w:rsidR="001775A5">
        <w:t> </w:t>
      </w:r>
      <w:r w:rsidRPr="007209BD">
        <w:t>wymiany danych,</w:t>
      </w:r>
    </w:p>
    <w:p w14:paraId="66DB8583" w14:textId="77777777" w:rsidR="00EC3B35" w:rsidRPr="007209BD" w:rsidRDefault="00EC3B35" w:rsidP="00EC3B35">
      <w:pPr>
        <w:pStyle w:val="LITlitera"/>
      </w:pPr>
      <w:r w:rsidRPr="007209BD">
        <w:t>b)</w:t>
      </w:r>
      <w:r>
        <w:tab/>
      </w:r>
      <w:r w:rsidRPr="007209BD">
        <w:t>opracowują oceny oraz analizy charakterystyk hydrologicznych</w:t>
      </w:r>
      <w:r w:rsidR="001775A5" w:rsidRPr="007209BD">
        <w:t xml:space="preserve"> i</w:t>
      </w:r>
      <w:r w:rsidR="001775A5">
        <w:t> </w:t>
      </w:r>
      <w:r w:rsidRPr="007209BD">
        <w:t>meteorologicznych dla potrzeb projektowych,</w:t>
      </w:r>
    </w:p>
    <w:p w14:paraId="0E9DDE1E" w14:textId="77777777" w:rsidR="00EC3B35" w:rsidRPr="007209BD" w:rsidRDefault="00EC3B35" w:rsidP="00EC3B35">
      <w:pPr>
        <w:pStyle w:val="LITlitera"/>
      </w:pPr>
      <w:r w:rsidRPr="007209BD">
        <w:t>c)</w:t>
      </w:r>
      <w:r>
        <w:tab/>
      </w:r>
      <w:r w:rsidRPr="007209BD">
        <w:t>przygotowują dane</w:t>
      </w:r>
      <w:r w:rsidR="001775A5" w:rsidRPr="007209BD">
        <w:t xml:space="preserve"> i</w:t>
      </w:r>
      <w:r w:rsidR="001775A5">
        <w:t> </w:t>
      </w:r>
      <w:r w:rsidRPr="007209BD">
        <w:t>oceny dla potrzeb bilansowania zasobów wód powierzchniowych, rozpoznawania, kształtowania oraz ochrony zasobów wodnych kraju,</w:t>
      </w:r>
    </w:p>
    <w:p w14:paraId="595ED693" w14:textId="77777777" w:rsidR="00EC3B35" w:rsidRPr="007209BD" w:rsidRDefault="00EC3B35" w:rsidP="00EC3B35">
      <w:pPr>
        <w:pStyle w:val="LITlitera"/>
      </w:pPr>
      <w:r w:rsidRPr="007209BD">
        <w:lastRenderedPageBreak/>
        <w:t>d)</w:t>
      </w:r>
      <w:r>
        <w:tab/>
      </w:r>
      <w:r w:rsidRPr="007209BD">
        <w:t>prowadzą prace rozwojowe</w:t>
      </w:r>
      <w:r w:rsidR="001775A5" w:rsidRPr="007209BD">
        <w:t xml:space="preserve"> i</w:t>
      </w:r>
      <w:r w:rsidR="001775A5">
        <w:t> </w:t>
      </w:r>
      <w:r w:rsidRPr="007209BD">
        <w:t>metodyczne</w:t>
      </w:r>
      <w:r w:rsidR="001775A5" w:rsidRPr="007209BD">
        <w:t xml:space="preserve"> w</w:t>
      </w:r>
      <w:r w:rsidR="001775A5">
        <w:t> </w:t>
      </w:r>
      <w:r w:rsidRPr="007209BD">
        <w:t>zakresie określonym</w:t>
      </w:r>
      <w:r w:rsidR="009A5C79" w:rsidRPr="007209BD">
        <w:t xml:space="preserve"> w</w:t>
      </w:r>
      <w:r w:rsidR="009A5C79">
        <w:t> pkt </w:t>
      </w:r>
      <w:r w:rsidR="009A5C79" w:rsidRPr="007209BD">
        <w:t>1</w:t>
      </w:r>
      <w:r w:rsidR="009A5C79">
        <w:noBreakHyphen/>
      </w:r>
      <w:r w:rsidRPr="007209BD">
        <w:t>3.</w:t>
      </w:r>
    </w:p>
    <w:p w14:paraId="265AAFA7" w14:textId="77777777" w:rsidR="00EC3B35" w:rsidRPr="007209BD" w:rsidRDefault="00EC3B35" w:rsidP="00EC3B35">
      <w:pPr>
        <w:pStyle w:val="USTustnpkodeksu"/>
        <w:keepNext/>
      </w:pPr>
      <w:r w:rsidRPr="007209BD">
        <w:t>2.</w:t>
      </w:r>
      <w:r>
        <w:t> </w:t>
      </w:r>
      <w:r w:rsidRPr="007209BD">
        <w:t>Podstawową sieć pomiarowo</w:t>
      </w:r>
      <w:r w:rsidR="001775A5">
        <w:softHyphen/>
      </w:r>
      <w:r w:rsidR="001775A5">
        <w:softHyphen/>
      </w:r>
      <w:r w:rsidR="00BF4682">
        <w:softHyphen/>
      </w:r>
      <w:r w:rsidR="00BF4682">
        <w:softHyphen/>
      </w:r>
      <w:r w:rsidR="00BF4682">
        <w:softHyphen/>
      </w:r>
      <w:r w:rsidR="009A5C79">
        <w:softHyphen/>
      </w:r>
      <w:r w:rsidR="009A5C79">
        <w:softHyphen/>
      </w:r>
      <w:r w:rsidR="009A5C79">
        <w:noBreakHyphen/>
      </w:r>
      <w:r w:rsidRPr="007209BD">
        <w:t>obserwacyjną stanowią:</w:t>
      </w:r>
    </w:p>
    <w:p w14:paraId="001162E1" w14:textId="77777777" w:rsidR="00EC3B35" w:rsidRPr="007209BD" w:rsidRDefault="00EC3B35" w:rsidP="00EC3B35">
      <w:pPr>
        <w:pStyle w:val="PKTpunkt"/>
      </w:pPr>
      <w:r w:rsidRPr="007209BD">
        <w:t>1)</w:t>
      </w:r>
      <w:r>
        <w:tab/>
      </w:r>
      <w:r w:rsidRPr="007209BD">
        <w:t>stacje hydrologiczno</w:t>
      </w:r>
      <w:r w:rsidR="001775A5">
        <w:softHyphen/>
      </w:r>
      <w:r w:rsidR="001775A5">
        <w:softHyphen/>
      </w:r>
      <w:r w:rsidR="00BF4682">
        <w:softHyphen/>
      </w:r>
      <w:r w:rsidR="00BF4682">
        <w:softHyphen/>
      </w:r>
      <w:r w:rsidR="00BF4682">
        <w:softHyphen/>
      </w:r>
      <w:r w:rsidR="009A5C79">
        <w:softHyphen/>
      </w:r>
      <w:r w:rsidR="009A5C79">
        <w:softHyphen/>
      </w:r>
      <w:r w:rsidR="009A5C79">
        <w:noBreakHyphen/>
      </w:r>
      <w:r w:rsidRPr="007209BD">
        <w:t>meteorologiczne</w:t>
      </w:r>
      <w:r w:rsidR="001775A5" w:rsidRPr="007209BD">
        <w:t xml:space="preserve"> i</w:t>
      </w:r>
      <w:r w:rsidR="001775A5">
        <w:t> </w:t>
      </w:r>
      <w:r w:rsidRPr="007209BD">
        <w:t>stacje hydrologiczne;</w:t>
      </w:r>
    </w:p>
    <w:p w14:paraId="360AF09C" w14:textId="77777777" w:rsidR="00EC3B35" w:rsidRPr="007209BD" w:rsidRDefault="00EC3B35" w:rsidP="00EC3B35">
      <w:pPr>
        <w:pStyle w:val="PKTpunkt"/>
        <w:keepNext/>
      </w:pPr>
      <w:r w:rsidRPr="007209BD">
        <w:t>2)</w:t>
      </w:r>
      <w:r>
        <w:tab/>
      </w:r>
      <w:r w:rsidRPr="007209BD">
        <w:t>podstawowe stacje</w:t>
      </w:r>
      <w:r w:rsidR="001775A5" w:rsidRPr="007209BD">
        <w:t xml:space="preserve"> i</w:t>
      </w:r>
      <w:r w:rsidR="001775A5">
        <w:t> </w:t>
      </w:r>
      <w:r w:rsidRPr="007209BD">
        <w:t>posterunki pomiarowe hydrologiczne</w:t>
      </w:r>
      <w:r w:rsidR="001775A5" w:rsidRPr="007209BD">
        <w:t xml:space="preserve"> i</w:t>
      </w:r>
      <w:r w:rsidR="001775A5">
        <w:t> </w:t>
      </w:r>
      <w:r w:rsidRPr="007209BD">
        <w:t>meteorologiczne:</w:t>
      </w:r>
    </w:p>
    <w:p w14:paraId="5CBD6438" w14:textId="77777777" w:rsidR="00EC3B35" w:rsidRPr="007209BD" w:rsidRDefault="00EC3B35" w:rsidP="00EC3B35">
      <w:pPr>
        <w:pStyle w:val="LITlitera"/>
      </w:pPr>
      <w:r w:rsidRPr="007209BD">
        <w:t>a)</w:t>
      </w:r>
      <w:r>
        <w:tab/>
      </w:r>
      <w:r w:rsidRPr="007209BD">
        <w:t>synoptyczne,</w:t>
      </w:r>
    </w:p>
    <w:p w14:paraId="68BA8DC3" w14:textId="77777777" w:rsidR="00EC3B35" w:rsidRPr="007209BD" w:rsidRDefault="00EC3B35" w:rsidP="00EC3B35">
      <w:pPr>
        <w:pStyle w:val="LITlitera"/>
      </w:pPr>
      <w:r w:rsidRPr="007209BD">
        <w:t>b)</w:t>
      </w:r>
      <w:r>
        <w:tab/>
      </w:r>
      <w:r w:rsidRPr="007209BD">
        <w:t>klimatologiczne,</w:t>
      </w:r>
    </w:p>
    <w:p w14:paraId="57DD4E60" w14:textId="77777777" w:rsidR="00EC3B35" w:rsidRPr="007209BD" w:rsidRDefault="00EC3B35" w:rsidP="00EC3B35">
      <w:pPr>
        <w:pStyle w:val="LITlitera"/>
      </w:pPr>
      <w:r w:rsidRPr="007209BD">
        <w:t>c)</w:t>
      </w:r>
      <w:r>
        <w:tab/>
      </w:r>
      <w:r w:rsidRPr="007209BD">
        <w:t>opadowe,</w:t>
      </w:r>
    </w:p>
    <w:p w14:paraId="60149F3A" w14:textId="77777777" w:rsidR="00EC3B35" w:rsidRPr="007209BD" w:rsidRDefault="00EC3B35" w:rsidP="00EC3B35">
      <w:pPr>
        <w:pStyle w:val="LITlitera"/>
      </w:pPr>
      <w:r w:rsidRPr="007209BD">
        <w:t>d)</w:t>
      </w:r>
      <w:r>
        <w:tab/>
      </w:r>
      <w:r w:rsidRPr="007209BD">
        <w:t>wodowskazowe;</w:t>
      </w:r>
    </w:p>
    <w:p w14:paraId="122D528F" w14:textId="77777777" w:rsidR="00EC3B35" w:rsidRPr="007209BD" w:rsidRDefault="00EC3B35" w:rsidP="00EC3B35">
      <w:pPr>
        <w:pStyle w:val="PKTpunkt"/>
      </w:pPr>
      <w:r w:rsidRPr="007209BD">
        <w:t>3)</w:t>
      </w:r>
      <w:r>
        <w:tab/>
      </w:r>
      <w:r w:rsidRPr="007209BD">
        <w:t>stacje pomiarów aerologicznych;</w:t>
      </w:r>
    </w:p>
    <w:p w14:paraId="6FC4ED4C" w14:textId="77777777" w:rsidR="00EC3B35" w:rsidRPr="007209BD" w:rsidRDefault="00EC3B35" w:rsidP="00EC3B35">
      <w:pPr>
        <w:pStyle w:val="PKTpunkt"/>
      </w:pPr>
      <w:r w:rsidRPr="007209BD">
        <w:t>4)</w:t>
      </w:r>
      <w:r>
        <w:tab/>
      </w:r>
      <w:r w:rsidRPr="007209BD">
        <w:t>stacje radarów meteorologicznych;</w:t>
      </w:r>
    </w:p>
    <w:p w14:paraId="70D06309" w14:textId="77777777" w:rsidR="00EC3B35" w:rsidRPr="007209BD" w:rsidRDefault="00EC3B35" w:rsidP="00EC3B35">
      <w:pPr>
        <w:pStyle w:val="PKTpunkt"/>
      </w:pPr>
      <w:r w:rsidRPr="007209BD">
        <w:t>5)</w:t>
      </w:r>
      <w:r>
        <w:tab/>
      </w:r>
      <w:r w:rsidRPr="007209BD">
        <w:t>stacje lokalizacji wyładowań atmosferycznych;</w:t>
      </w:r>
    </w:p>
    <w:p w14:paraId="057435CD" w14:textId="77777777" w:rsidR="00EC3B35" w:rsidRPr="007209BD" w:rsidRDefault="00EC3B35" w:rsidP="00EC3B35">
      <w:pPr>
        <w:pStyle w:val="PKTpunkt"/>
      </w:pPr>
      <w:r w:rsidRPr="007209BD">
        <w:t>6)</w:t>
      </w:r>
      <w:r>
        <w:tab/>
      </w:r>
      <w:r w:rsidRPr="007209BD">
        <w:t>stacje odbioru danych</w:t>
      </w:r>
      <w:r w:rsidR="001775A5" w:rsidRPr="007209BD">
        <w:t xml:space="preserve"> z</w:t>
      </w:r>
      <w:r w:rsidR="001775A5">
        <w:t> </w:t>
      </w:r>
      <w:r w:rsidRPr="007209BD">
        <w:t>satelitów meteorologicznych.</w:t>
      </w:r>
    </w:p>
    <w:p w14:paraId="5640B1BE" w14:textId="77777777" w:rsidR="00EC3B35" w:rsidRPr="007209BD" w:rsidRDefault="00EC3B35" w:rsidP="00EC3B35">
      <w:pPr>
        <w:pStyle w:val="USTustnpkodeksu"/>
        <w:keepNext/>
      </w:pPr>
      <w:r w:rsidRPr="007209BD">
        <w:t>3.</w:t>
      </w:r>
      <w:r>
        <w:t> </w:t>
      </w:r>
      <w:r w:rsidRPr="007209BD">
        <w:t>Specjalne sieci pomiarowo</w:t>
      </w:r>
      <w:r w:rsidR="001775A5">
        <w:softHyphen/>
      </w:r>
      <w:r w:rsidR="001775A5">
        <w:softHyphen/>
      </w:r>
      <w:r w:rsidR="00BF4682">
        <w:softHyphen/>
      </w:r>
      <w:r w:rsidR="00BF4682">
        <w:softHyphen/>
      </w:r>
      <w:r w:rsidR="00BF4682">
        <w:softHyphen/>
      </w:r>
      <w:r w:rsidR="009A5C79">
        <w:softHyphen/>
      </w:r>
      <w:r w:rsidR="009A5C79">
        <w:softHyphen/>
      </w:r>
      <w:r w:rsidR="009A5C79">
        <w:noBreakHyphen/>
      </w:r>
      <w:r w:rsidRPr="007209BD">
        <w:t>obserwacyjne stanowią:</w:t>
      </w:r>
    </w:p>
    <w:p w14:paraId="0AEFAFAD" w14:textId="77777777" w:rsidR="00EC3B35" w:rsidRPr="007209BD" w:rsidRDefault="00EC3B35" w:rsidP="00EC3B35">
      <w:pPr>
        <w:pStyle w:val="PKTpunkt"/>
      </w:pPr>
      <w:r w:rsidRPr="007209BD">
        <w:t>1)</w:t>
      </w:r>
      <w:r>
        <w:tab/>
      </w:r>
      <w:r w:rsidRPr="007209BD">
        <w:t>stacje badań specjalnych;</w:t>
      </w:r>
    </w:p>
    <w:p w14:paraId="283337AC" w14:textId="77777777" w:rsidR="00EC3B35" w:rsidRPr="007209BD" w:rsidRDefault="00EC3B35" w:rsidP="00EC3B35">
      <w:pPr>
        <w:pStyle w:val="PKTpunkt"/>
      </w:pPr>
      <w:r w:rsidRPr="007209BD">
        <w:t>2)</w:t>
      </w:r>
      <w:r>
        <w:tab/>
      </w:r>
      <w:r w:rsidRPr="007209BD">
        <w:t>specjalne posterunki</w:t>
      </w:r>
      <w:r w:rsidR="001775A5" w:rsidRPr="007209BD">
        <w:t xml:space="preserve"> i</w:t>
      </w:r>
      <w:r w:rsidR="001775A5">
        <w:t> </w:t>
      </w:r>
      <w:r w:rsidRPr="007209BD">
        <w:t>sieci pomiarowe;</w:t>
      </w:r>
    </w:p>
    <w:p w14:paraId="4FEB8153" w14:textId="77777777" w:rsidR="00EC3B35" w:rsidRPr="007209BD" w:rsidRDefault="00EC3B35" w:rsidP="00EC3B35">
      <w:pPr>
        <w:pStyle w:val="PKTpunkt"/>
      </w:pPr>
      <w:r w:rsidRPr="007209BD">
        <w:t>3)</w:t>
      </w:r>
      <w:r>
        <w:tab/>
      </w:r>
      <w:r w:rsidRPr="007209BD">
        <w:t>punkty pomiarowe dla Morza Bałtyckiego oraz strefy brzegowej;</w:t>
      </w:r>
    </w:p>
    <w:p w14:paraId="18CD1DB4" w14:textId="77777777" w:rsidR="00EC3B35" w:rsidRPr="007209BD" w:rsidRDefault="00EC3B35" w:rsidP="00EC3B35">
      <w:pPr>
        <w:pStyle w:val="PKTpunkt"/>
      </w:pPr>
      <w:r w:rsidRPr="007209BD">
        <w:t>4)</w:t>
      </w:r>
      <w:r>
        <w:tab/>
      </w:r>
      <w:r w:rsidRPr="007209BD">
        <w:t>lotniskowe stacje meteorologiczne.</w:t>
      </w:r>
    </w:p>
    <w:p w14:paraId="0FF93FFC" w14:textId="77777777" w:rsidR="00EC3B35" w:rsidRPr="007209BD" w:rsidRDefault="00EC3B35" w:rsidP="00EC3B35">
      <w:pPr>
        <w:pStyle w:val="USTustnpkodeksu"/>
        <w:keepNext/>
      </w:pPr>
      <w:r w:rsidRPr="007209BD">
        <w:t>4.</w:t>
      </w:r>
      <w:r>
        <w:t> </w:t>
      </w:r>
      <w:r w:rsidRPr="007209BD">
        <w:t>Biura prognoz meteorologicznych oraz biura prognoz hydrologicznych:</w:t>
      </w:r>
    </w:p>
    <w:p w14:paraId="681865DC" w14:textId="77777777" w:rsidR="00EC3B35" w:rsidRPr="007209BD" w:rsidRDefault="00EC3B35" w:rsidP="00EC3B35">
      <w:pPr>
        <w:pStyle w:val="PKTpunkt"/>
      </w:pPr>
      <w:r w:rsidRPr="007209BD">
        <w:t>1)</w:t>
      </w:r>
      <w:r>
        <w:tab/>
      </w:r>
      <w:r w:rsidRPr="007209BD">
        <w:t>opracowują</w:t>
      </w:r>
      <w:r w:rsidR="001775A5" w:rsidRPr="007209BD">
        <w:t xml:space="preserve"> i</w:t>
      </w:r>
      <w:r w:rsidR="001775A5">
        <w:t> </w:t>
      </w:r>
      <w:r w:rsidRPr="007209BD">
        <w:t>udostępniają krótkoterminowe oraz średnioterminowe, ogólne</w:t>
      </w:r>
      <w:r w:rsidR="001775A5" w:rsidRPr="007209BD">
        <w:t xml:space="preserve"> i</w:t>
      </w:r>
      <w:r w:rsidR="001775A5">
        <w:t> </w:t>
      </w:r>
      <w:r w:rsidRPr="007209BD">
        <w:t>specjalistyczne prognozy hydrologiczne</w:t>
      </w:r>
      <w:r w:rsidR="001775A5" w:rsidRPr="007209BD">
        <w:t xml:space="preserve"> i</w:t>
      </w:r>
      <w:r w:rsidR="001775A5">
        <w:t> </w:t>
      </w:r>
      <w:r w:rsidRPr="007209BD">
        <w:t>meteorologiczne;</w:t>
      </w:r>
    </w:p>
    <w:p w14:paraId="0B08956C" w14:textId="77777777" w:rsidR="00EC3B35" w:rsidRPr="007209BD" w:rsidRDefault="00EC3B35" w:rsidP="00EC3B35">
      <w:pPr>
        <w:pStyle w:val="PKTpunkt"/>
      </w:pPr>
      <w:r w:rsidRPr="007209BD">
        <w:t>2)</w:t>
      </w:r>
      <w:r>
        <w:tab/>
      </w:r>
      <w:r w:rsidRPr="007209BD">
        <w:t>udzielają informacji</w:t>
      </w:r>
      <w:r w:rsidR="001775A5" w:rsidRPr="007209BD">
        <w:t xml:space="preserve"> o</w:t>
      </w:r>
      <w:r w:rsidR="001775A5">
        <w:t> </w:t>
      </w:r>
      <w:r w:rsidRPr="007209BD">
        <w:t>aktualnych warunkach hydrologicznych</w:t>
      </w:r>
      <w:r w:rsidR="001775A5" w:rsidRPr="007209BD">
        <w:t xml:space="preserve"> i</w:t>
      </w:r>
      <w:r w:rsidR="001775A5">
        <w:t> </w:t>
      </w:r>
      <w:r w:rsidRPr="007209BD">
        <w:t>meteorologicznych;</w:t>
      </w:r>
    </w:p>
    <w:p w14:paraId="6359044F" w14:textId="77777777" w:rsidR="00EC3B35" w:rsidRPr="007209BD" w:rsidRDefault="00EC3B35" w:rsidP="00EC3B35">
      <w:pPr>
        <w:pStyle w:val="PKTpunkt"/>
      </w:pPr>
      <w:r w:rsidRPr="007209BD">
        <w:t>3)</w:t>
      </w:r>
      <w:r>
        <w:tab/>
      </w:r>
      <w:r w:rsidRPr="007209BD">
        <w:t>opracowują</w:t>
      </w:r>
      <w:r w:rsidR="001775A5" w:rsidRPr="007209BD">
        <w:t xml:space="preserve"> i</w:t>
      </w:r>
      <w:r w:rsidR="001775A5">
        <w:t> </w:t>
      </w:r>
      <w:r w:rsidRPr="007209BD">
        <w:t>udostępniają ostrzeżenia przed żywiołowym działaniem sił przyrody oraz przed suszą;</w:t>
      </w:r>
    </w:p>
    <w:p w14:paraId="69072DC1" w14:textId="77777777" w:rsidR="00EC3B35" w:rsidRPr="007209BD" w:rsidRDefault="00EC3B35" w:rsidP="00EC3B35">
      <w:pPr>
        <w:pStyle w:val="PKTpunkt"/>
      </w:pPr>
      <w:r w:rsidRPr="007209BD">
        <w:t>4)</w:t>
      </w:r>
      <w:r>
        <w:tab/>
      </w:r>
      <w:r w:rsidRPr="007209BD">
        <w:t>prowadzą na bieżąco osłonę hydrologiczną</w:t>
      </w:r>
      <w:r w:rsidR="001775A5" w:rsidRPr="007209BD">
        <w:t xml:space="preserve"> i</w:t>
      </w:r>
      <w:r w:rsidR="001775A5">
        <w:t> </w:t>
      </w:r>
      <w:r w:rsidRPr="007209BD">
        <w:t>meteorologiczną społeczeństwa oraz gospodarki.</w:t>
      </w:r>
    </w:p>
    <w:p w14:paraId="537323E6" w14:textId="77777777" w:rsidR="00EC3B35" w:rsidRPr="007209BD" w:rsidRDefault="00EC3B35" w:rsidP="00EC3B35">
      <w:pPr>
        <w:pStyle w:val="USTustnpkodeksu"/>
      </w:pPr>
      <w:r w:rsidRPr="007209BD">
        <w:t>5.</w:t>
      </w:r>
      <w:r>
        <w:t> </w:t>
      </w:r>
      <w:r w:rsidRPr="007209BD">
        <w:t>Państwowa służba hydrologiczno</w:t>
      </w:r>
      <w:r w:rsidR="001775A5">
        <w:softHyphen/>
      </w:r>
      <w:r w:rsidR="001775A5">
        <w:softHyphen/>
      </w:r>
      <w:r w:rsidR="00BF4682">
        <w:softHyphen/>
      </w:r>
      <w:r w:rsidR="00BF4682">
        <w:softHyphen/>
      </w:r>
      <w:r w:rsidR="00BF4682">
        <w:softHyphen/>
      </w:r>
      <w:r w:rsidR="009A5C79">
        <w:softHyphen/>
      </w:r>
      <w:r w:rsidR="009A5C79">
        <w:softHyphen/>
      </w:r>
      <w:r w:rsidR="009A5C79">
        <w:noBreakHyphen/>
      </w:r>
      <w:r w:rsidRPr="007209BD">
        <w:t>meteorologiczna może wykorzystywać wyniki pomiarów meteorologicznych, hydrologicznych</w:t>
      </w:r>
      <w:r w:rsidR="001775A5" w:rsidRPr="007209BD">
        <w:t xml:space="preserve"> i</w:t>
      </w:r>
      <w:r w:rsidR="001775A5">
        <w:t> </w:t>
      </w:r>
      <w:r w:rsidRPr="007209BD">
        <w:t>oceanologicznych pochodzące</w:t>
      </w:r>
      <w:r w:rsidR="001775A5" w:rsidRPr="007209BD">
        <w:t xml:space="preserve"> z</w:t>
      </w:r>
      <w:r w:rsidR="001775A5">
        <w:t> </w:t>
      </w:r>
      <w:r w:rsidRPr="007209BD">
        <w:t>urządzeń</w:t>
      </w:r>
      <w:r w:rsidR="001775A5" w:rsidRPr="007209BD">
        <w:t xml:space="preserve"> i</w:t>
      </w:r>
      <w:r w:rsidR="001775A5">
        <w:t> </w:t>
      </w:r>
      <w:r w:rsidRPr="007209BD">
        <w:t>systemów pomiarowych, będących własnością innych podmiotów, za ich zgodą.</w:t>
      </w:r>
    </w:p>
    <w:p w14:paraId="0334FFC8" w14:textId="77777777" w:rsidR="00EC3B35" w:rsidRPr="007209BD" w:rsidRDefault="00FE7689" w:rsidP="00EC3B35">
      <w:pPr>
        <w:pStyle w:val="ARTartustawynprozporzdzenia"/>
        <w:keepNext/>
      </w:pPr>
      <w:r>
        <w:rPr>
          <w:rStyle w:val="Ppogrubienie"/>
        </w:rPr>
        <w:t>Art. 378</w:t>
      </w:r>
      <w:r w:rsidR="00EC3B35" w:rsidRPr="00EC3B35">
        <w:rPr>
          <w:rStyle w:val="Ppogrubienie"/>
        </w:rPr>
        <w:t>.</w:t>
      </w:r>
      <w:r w:rsidR="00EC3B35">
        <w:t> </w:t>
      </w:r>
      <w:r w:rsidR="00EC3B35" w:rsidRPr="007209BD">
        <w:t>Państwowa służba do spraw bezpieczeństwa budowli piętrzących posiada</w:t>
      </w:r>
      <w:r w:rsidR="001775A5" w:rsidRPr="007209BD">
        <w:t xml:space="preserve"> i</w:t>
      </w:r>
      <w:r w:rsidR="001775A5">
        <w:t> </w:t>
      </w:r>
      <w:r w:rsidR="00EC3B35" w:rsidRPr="007209BD">
        <w:t>utrzymuje:</w:t>
      </w:r>
    </w:p>
    <w:p w14:paraId="23454B3D" w14:textId="77777777" w:rsidR="00EC3B35" w:rsidRPr="007209BD" w:rsidRDefault="00EC3B35" w:rsidP="00EC3B35">
      <w:pPr>
        <w:pStyle w:val="PKTpunkt"/>
      </w:pPr>
      <w:r w:rsidRPr="007209BD">
        <w:t>1)</w:t>
      </w:r>
      <w:r>
        <w:tab/>
      </w:r>
      <w:r w:rsidRPr="007209BD">
        <w:t>specjalistyczny sprzęt niezbędny do prowadzenia badań</w:t>
      </w:r>
      <w:r w:rsidR="001775A5" w:rsidRPr="007209BD">
        <w:t xml:space="preserve"> i</w:t>
      </w:r>
      <w:r w:rsidR="001775A5">
        <w:t> </w:t>
      </w:r>
      <w:r w:rsidRPr="007209BD">
        <w:t>pomiarów stanu technicznego</w:t>
      </w:r>
      <w:r w:rsidR="001775A5" w:rsidRPr="007209BD">
        <w:t xml:space="preserve"> i</w:t>
      </w:r>
      <w:r w:rsidR="001775A5">
        <w:t> </w:t>
      </w:r>
      <w:r w:rsidRPr="007209BD">
        <w:t>stanu bezpieczeństwa budowli piętrzących;</w:t>
      </w:r>
    </w:p>
    <w:p w14:paraId="346423C0" w14:textId="77777777" w:rsidR="00EC3B35" w:rsidRPr="007209BD" w:rsidRDefault="00EC3B35" w:rsidP="00EC3B35">
      <w:pPr>
        <w:pStyle w:val="PKTpunkt"/>
      </w:pPr>
      <w:r w:rsidRPr="007209BD">
        <w:t>2)</w:t>
      </w:r>
      <w:r>
        <w:tab/>
      </w:r>
      <w:r w:rsidRPr="007209BD">
        <w:t>system gromadzenia, przetwarzania</w:t>
      </w:r>
      <w:r w:rsidR="001775A5" w:rsidRPr="007209BD">
        <w:t xml:space="preserve"> i</w:t>
      </w:r>
      <w:r w:rsidR="001775A5">
        <w:t> </w:t>
      </w:r>
      <w:r w:rsidRPr="007209BD">
        <w:t>wymiany danych;</w:t>
      </w:r>
    </w:p>
    <w:p w14:paraId="00BC5D43" w14:textId="77777777" w:rsidR="00EC3B35" w:rsidRPr="007209BD" w:rsidRDefault="00EC3B35" w:rsidP="00EC3B35">
      <w:pPr>
        <w:pStyle w:val="PKTpunkt"/>
        <w:keepNext/>
      </w:pPr>
      <w:r w:rsidRPr="007209BD">
        <w:lastRenderedPageBreak/>
        <w:t>3)</w:t>
      </w:r>
      <w:r>
        <w:tab/>
      </w:r>
      <w:r w:rsidRPr="007209BD">
        <w:t>komórki organizacyjne, które:</w:t>
      </w:r>
    </w:p>
    <w:p w14:paraId="55528504" w14:textId="77777777" w:rsidR="00EC3B35" w:rsidRPr="00612B3B" w:rsidRDefault="00EC3B35" w:rsidP="00EC3B35">
      <w:pPr>
        <w:pStyle w:val="LITlitera"/>
      </w:pPr>
      <w:r>
        <w:t>a)</w:t>
      </w:r>
      <w:r>
        <w:tab/>
        <w:t xml:space="preserve"> </w:t>
      </w:r>
      <w:r w:rsidRPr="004D0E03">
        <w:t>wykonują badania</w:t>
      </w:r>
      <w:r w:rsidR="001775A5" w:rsidRPr="004D0E03">
        <w:t xml:space="preserve"> i</w:t>
      </w:r>
      <w:r w:rsidR="001775A5">
        <w:t> </w:t>
      </w:r>
      <w:r w:rsidRPr="004D0E03">
        <w:t>pomiary niezbędne do</w:t>
      </w:r>
      <w:r>
        <w:t xml:space="preserve"> </w:t>
      </w:r>
      <w:r w:rsidRPr="004D0E03">
        <w:t>sporządzania ocen stanu technicznego</w:t>
      </w:r>
      <w:r w:rsidR="001775A5" w:rsidRPr="004D0E03">
        <w:t xml:space="preserve"> i</w:t>
      </w:r>
      <w:r w:rsidR="001775A5">
        <w:t> </w:t>
      </w:r>
      <w:r w:rsidRPr="004D0E03">
        <w:t>stanu bezpieczeństwa budowli piętrzących,</w:t>
      </w:r>
    </w:p>
    <w:p w14:paraId="59C5D4B4" w14:textId="77777777" w:rsidR="00EC3B35" w:rsidRPr="00612B3B" w:rsidRDefault="00EC3B35" w:rsidP="00EC3B35">
      <w:pPr>
        <w:pStyle w:val="LITlitera"/>
      </w:pPr>
      <w:r w:rsidRPr="00612B3B">
        <w:t>b)</w:t>
      </w:r>
      <w:r>
        <w:tab/>
      </w:r>
      <w:r w:rsidRPr="00612B3B">
        <w:t>opracowują oceny stanu technicznego</w:t>
      </w:r>
      <w:r w:rsidR="001775A5" w:rsidRPr="00612B3B">
        <w:t xml:space="preserve"> i</w:t>
      </w:r>
      <w:r w:rsidR="001775A5">
        <w:t> </w:t>
      </w:r>
      <w:r w:rsidRPr="00612B3B">
        <w:t>stanu bezpieczeństwa budowli piętrzących,</w:t>
      </w:r>
    </w:p>
    <w:p w14:paraId="157DD210" w14:textId="77777777" w:rsidR="00EC3B35" w:rsidRPr="00612B3B" w:rsidRDefault="00EC3B35" w:rsidP="00EC3B35">
      <w:pPr>
        <w:pStyle w:val="LITlitera"/>
      </w:pPr>
      <w:r w:rsidRPr="00612B3B">
        <w:t>c)</w:t>
      </w:r>
      <w:r>
        <w:tab/>
      </w:r>
      <w:r w:rsidRPr="00612B3B">
        <w:t>opracowują raport</w:t>
      </w:r>
      <w:r w:rsidR="001775A5" w:rsidRPr="00612B3B">
        <w:t xml:space="preserve"> o</w:t>
      </w:r>
      <w:r w:rsidR="001775A5">
        <w:t> </w:t>
      </w:r>
      <w:r w:rsidRPr="00612B3B">
        <w:t>stanie bezpieczeństwa budowli piętrzących na podstawie analizy oceny stanu technicznego</w:t>
      </w:r>
      <w:r w:rsidR="001775A5" w:rsidRPr="00612B3B">
        <w:t xml:space="preserve"> i</w:t>
      </w:r>
      <w:r w:rsidR="001775A5">
        <w:t> </w:t>
      </w:r>
      <w:r w:rsidRPr="00612B3B">
        <w:t>stanu bezpieczeństwa budowli piętrzących,</w:t>
      </w:r>
      <w:r w:rsidR="001775A5" w:rsidRPr="00612B3B">
        <w:t xml:space="preserve"> o</w:t>
      </w:r>
      <w:r w:rsidR="001775A5">
        <w:t> </w:t>
      </w:r>
      <w:r w:rsidRPr="00612B3B">
        <w:t>której mowa</w:t>
      </w:r>
      <w:r w:rsidR="009A5C79" w:rsidRPr="00612B3B">
        <w:t xml:space="preserve"> w</w:t>
      </w:r>
      <w:r w:rsidR="009A5C79">
        <w:t> art. </w:t>
      </w:r>
      <w:r w:rsidR="00FE7689">
        <w:t>376</w:t>
      </w:r>
      <w:r w:rsidR="009A5C79">
        <w:t xml:space="preserve"> ust. </w:t>
      </w:r>
      <w:r w:rsidR="009A5C79" w:rsidRPr="00612B3B">
        <w:t>1</w:t>
      </w:r>
      <w:r w:rsidR="009A5C79">
        <w:t xml:space="preserve"> pkt </w:t>
      </w:r>
      <w:r w:rsidRPr="00612B3B">
        <w:t>1,</w:t>
      </w:r>
    </w:p>
    <w:p w14:paraId="16F06D08" w14:textId="77777777" w:rsidR="00EC3B35" w:rsidRPr="007209BD" w:rsidRDefault="00EC3B35" w:rsidP="00EC3B35">
      <w:pPr>
        <w:pStyle w:val="LITlitera"/>
      </w:pPr>
      <w:r w:rsidRPr="007209BD">
        <w:t>d)</w:t>
      </w:r>
      <w:r>
        <w:tab/>
      </w:r>
      <w:r w:rsidRPr="007209BD">
        <w:t>prowadzą prace rozwojowe</w:t>
      </w:r>
      <w:r w:rsidR="001775A5" w:rsidRPr="007209BD">
        <w:t xml:space="preserve"> i</w:t>
      </w:r>
      <w:r w:rsidR="001775A5">
        <w:t> </w:t>
      </w:r>
      <w:r w:rsidRPr="007209BD">
        <w:t>metodyczne</w:t>
      </w:r>
      <w:r w:rsidR="001775A5" w:rsidRPr="007209BD">
        <w:t xml:space="preserve"> w</w:t>
      </w:r>
      <w:r w:rsidR="001775A5">
        <w:t> </w:t>
      </w:r>
      <w:r w:rsidRPr="007209BD">
        <w:t>zakresie oceny stanu technicznego</w:t>
      </w:r>
      <w:r w:rsidR="001775A5" w:rsidRPr="007209BD">
        <w:t xml:space="preserve"> i</w:t>
      </w:r>
      <w:r w:rsidR="001775A5">
        <w:t> </w:t>
      </w:r>
      <w:r w:rsidRPr="007209BD">
        <w:t>stanu bezpieczeństwa budowli piętrzących oraz</w:t>
      </w:r>
      <w:r w:rsidR="001775A5" w:rsidRPr="007209BD">
        <w:t xml:space="preserve"> w</w:t>
      </w:r>
      <w:r w:rsidR="001775A5">
        <w:t> </w:t>
      </w:r>
      <w:r w:rsidRPr="007209BD">
        <w:t>zakresi</w:t>
      </w:r>
      <w:r>
        <w:t>e określonym</w:t>
      </w:r>
      <w:r w:rsidR="009A5C79">
        <w:t xml:space="preserve"> w pkt 2 i w art. </w:t>
      </w:r>
      <w:r w:rsidR="00FE7689">
        <w:t>376</w:t>
      </w:r>
      <w:r w:rsidR="009A5C79">
        <w:t xml:space="preserve"> ust. </w:t>
      </w:r>
      <w:r w:rsidR="009A5C79" w:rsidRPr="007209BD">
        <w:t>1</w:t>
      </w:r>
      <w:r w:rsidR="009A5C79">
        <w:t xml:space="preserve"> pkt </w:t>
      </w:r>
      <w:r w:rsidRPr="007209BD">
        <w:t xml:space="preserve">1, </w:t>
      </w:r>
      <w:r w:rsidR="009A5C79" w:rsidRPr="007209BD">
        <w:t>5</w:t>
      </w:r>
      <w:r w:rsidR="009A5C79">
        <w:t xml:space="preserve"> i </w:t>
      </w:r>
      <w:r w:rsidRPr="007209BD">
        <w:t>6.</w:t>
      </w:r>
    </w:p>
    <w:p w14:paraId="20938EBF" w14:textId="77777777" w:rsidR="00EC3B35" w:rsidRPr="007209BD" w:rsidRDefault="00FE7689" w:rsidP="00EC3B35">
      <w:pPr>
        <w:pStyle w:val="ARTartustawynprozporzdzenia"/>
        <w:keepNext/>
      </w:pPr>
      <w:r>
        <w:rPr>
          <w:rStyle w:val="Ppogrubienie"/>
        </w:rPr>
        <w:t>Art. 379</w:t>
      </w:r>
      <w:r w:rsidR="00EC3B35" w:rsidRPr="00EC3B35">
        <w:rPr>
          <w:rStyle w:val="Ppogrubienie"/>
        </w:rPr>
        <w:t>.</w:t>
      </w:r>
      <w:r w:rsidR="00EC3B35">
        <w:t> </w:t>
      </w:r>
      <w:r w:rsidR="00EC3B35" w:rsidRPr="007209BD">
        <w:t>Do zadań państwowej służby hydrogeologicznej należy:</w:t>
      </w:r>
    </w:p>
    <w:p w14:paraId="57D7E9C3" w14:textId="77777777" w:rsidR="00EC3B35" w:rsidRPr="007209BD" w:rsidRDefault="00EC3B35" w:rsidP="00EC3B35">
      <w:pPr>
        <w:pStyle w:val="PKTpunkt"/>
      </w:pPr>
      <w:r w:rsidRPr="007209BD">
        <w:t>1)</w:t>
      </w:r>
      <w:r>
        <w:tab/>
      </w:r>
      <w:r w:rsidRPr="007209BD">
        <w:t>wykonywanie pomiarów, obserwacji</w:t>
      </w:r>
      <w:r w:rsidR="001775A5" w:rsidRPr="007209BD">
        <w:t xml:space="preserve"> i</w:t>
      </w:r>
      <w:r w:rsidR="001775A5">
        <w:t> </w:t>
      </w:r>
      <w:r w:rsidRPr="007209BD">
        <w:t>badań hydrogeologicznych;</w:t>
      </w:r>
    </w:p>
    <w:p w14:paraId="112FB669" w14:textId="77777777" w:rsidR="00EC3B35" w:rsidRPr="007209BD" w:rsidRDefault="00EC3B35" w:rsidP="00EC3B35">
      <w:pPr>
        <w:pStyle w:val="PKTpunkt"/>
      </w:pPr>
      <w:r w:rsidRPr="007209BD">
        <w:t>2)</w:t>
      </w:r>
      <w:r>
        <w:tab/>
      </w:r>
      <w:r w:rsidRPr="007209BD">
        <w:t>gromadzenie, przetwarzanie, archiwizowanie oraz udostępnianie zgromadzonych informacji dotyczących warunków hydrogeologicznych, wielkości zasobów, stanu fizykochemicznego</w:t>
      </w:r>
      <w:r w:rsidR="001775A5" w:rsidRPr="007209BD">
        <w:t xml:space="preserve"> i</w:t>
      </w:r>
      <w:r w:rsidR="001775A5">
        <w:t> </w:t>
      </w:r>
      <w:r w:rsidRPr="007209BD">
        <w:t>ilościowego wód podziemnych;</w:t>
      </w:r>
    </w:p>
    <w:p w14:paraId="6E758214" w14:textId="77777777" w:rsidR="00EC3B35" w:rsidRPr="007209BD" w:rsidRDefault="00EC3B35" w:rsidP="00EC3B35">
      <w:pPr>
        <w:pStyle w:val="PKTpunkt"/>
        <w:keepNext/>
      </w:pPr>
      <w:r w:rsidRPr="007209BD">
        <w:t>3)</w:t>
      </w:r>
      <w:r>
        <w:tab/>
      </w:r>
      <w:r w:rsidRPr="007209BD">
        <w:t>prowadzenie</w:t>
      </w:r>
      <w:r w:rsidR="001775A5" w:rsidRPr="007209BD">
        <w:t xml:space="preserve"> i</w:t>
      </w:r>
      <w:r w:rsidR="001775A5">
        <w:t> </w:t>
      </w:r>
      <w:r w:rsidRPr="007209BD">
        <w:t>aktualizacja baz danych hydrogeologicznych,</w:t>
      </w:r>
      <w:r w:rsidR="001775A5" w:rsidRPr="007209BD">
        <w:t xml:space="preserve"> w</w:t>
      </w:r>
      <w:r w:rsidR="001775A5">
        <w:t> </w:t>
      </w:r>
      <w:r w:rsidRPr="007209BD">
        <w:t>szczególności:</w:t>
      </w:r>
    </w:p>
    <w:p w14:paraId="2D0C325A" w14:textId="77777777" w:rsidR="00EC3B35" w:rsidRPr="007209BD" w:rsidRDefault="00EC3B35" w:rsidP="00EC3B35">
      <w:pPr>
        <w:pStyle w:val="LITlitera"/>
      </w:pPr>
      <w:r w:rsidRPr="007209BD">
        <w:t>a)</w:t>
      </w:r>
      <w:r>
        <w:tab/>
      </w:r>
      <w:r w:rsidRPr="007209BD">
        <w:t>wykazu wielkości zasobów wód podziemnych,</w:t>
      </w:r>
      <w:r w:rsidR="001775A5" w:rsidRPr="007209BD">
        <w:t xml:space="preserve"> w</w:t>
      </w:r>
      <w:r w:rsidR="001775A5">
        <w:t> </w:t>
      </w:r>
      <w:r w:rsidRPr="007209BD">
        <w:t>tym dostępnych zasobów wód podziemnych,</w:t>
      </w:r>
    </w:p>
    <w:p w14:paraId="47F46E8D" w14:textId="77777777" w:rsidR="00EC3B35" w:rsidRPr="007209BD" w:rsidRDefault="00EC3B35" w:rsidP="00EC3B35">
      <w:pPr>
        <w:pStyle w:val="LITlitera"/>
      </w:pPr>
      <w:r w:rsidRPr="007209BD">
        <w:t>b)</w:t>
      </w:r>
      <w:r>
        <w:tab/>
      </w:r>
      <w:r w:rsidRPr="007209BD">
        <w:t>bazy danych</w:t>
      </w:r>
      <w:r w:rsidR="001775A5" w:rsidRPr="007209BD">
        <w:t xml:space="preserve"> o</w:t>
      </w:r>
      <w:r w:rsidR="001775A5">
        <w:t> </w:t>
      </w:r>
      <w:r w:rsidRPr="007209BD">
        <w:t>otworach hydrogeologicznych,</w:t>
      </w:r>
    </w:p>
    <w:p w14:paraId="0741F87C" w14:textId="77777777" w:rsidR="00EC3B35" w:rsidRDefault="00EC3B35" w:rsidP="00EC3B35">
      <w:pPr>
        <w:pStyle w:val="LITlitera"/>
      </w:pPr>
      <w:r w:rsidRPr="007209BD">
        <w:t>c)</w:t>
      </w:r>
      <w:r>
        <w:tab/>
      </w:r>
      <w:r w:rsidRPr="007209BD">
        <w:t>bazy danych mapy hydrogeologicznej kraju</w:t>
      </w:r>
    </w:p>
    <w:p w14:paraId="08E657AF" w14:textId="77777777" w:rsidR="00EC3B35" w:rsidRPr="007209BD" w:rsidRDefault="00EC3B35" w:rsidP="00EC3B35">
      <w:pPr>
        <w:pStyle w:val="LITlitera"/>
      </w:pPr>
      <w:r>
        <w:t>d)</w:t>
      </w:r>
      <w:r>
        <w:tab/>
        <w:t>bazy danych monitoringu wód podziemnych</w:t>
      </w:r>
      <w:r w:rsidRPr="007209BD">
        <w:t>;</w:t>
      </w:r>
    </w:p>
    <w:p w14:paraId="07BE959E" w14:textId="77777777" w:rsidR="00EC3B35" w:rsidRPr="007209BD" w:rsidRDefault="00EC3B35" w:rsidP="00EC3B35">
      <w:pPr>
        <w:pStyle w:val="PKTpunkt"/>
      </w:pPr>
      <w:r w:rsidRPr="007209BD">
        <w:t>4)</w:t>
      </w:r>
      <w:r>
        <w:tab/>
      </w:r>
      <w:r w:rsidRPr="007209BD">
        <w:t>wykonywanie bieżących analiz</w:t>
      </w:r>
      <w:r w:rsidR="001775A5" w:rsidRPr="007209BD">
        <w:t xml:space="preserve"> i</w:t>
      </w:r>
      <w:r w:rsidR="001775A5">
        <w:t> </w:t>
      </w:r>
      <w:r w:rsidRPr="007209BD">
        <w:t>ocen sytuacji hydrogeologicznej;</w:t>
      </w:r>
    </w:p>
    <w:p w14:paraId="357E74FD" w14:textId="77777777" w:rsidR="00EC3B35" w:rsidRPr="007209BD" w:rsidRDefault="00EC3B35" w:rsidP="00EC3B35">
      <w:pPr>
        <w:pStyle w:val="PKTpunkt"/>
      </w:pPr>
      <w:r w:rsidRPr="007209BD">
        <w:t>5)</w:t>
      </w:r>
      <w:r>
        <w:tab/>
      </w:r>
      <w:r w:rsidRPr="00523212">
        <w:rPr>
          <w:rStyle w:val="IGindeksgrny"/>
        </w:rPr>
        <w:t xml:space="preserve"> </w:t>
      </w:r>
      <w:r w:rsidRPr="007209BD">
        <w:t xml:space="preserve">  opracowywanie oraz przekazywanie prognoz zmian wielkości zasobów wód podziemnych,</w:t>
      </w:r>
      <w:r w:rsidR="001775A5" w:rsidRPr="007209BD">
        <w:t xml:space="preserve"> w</w:t>
      </w:r>
      <w:r w:rsidR="001775A5">
        <w:t> </w:t>
      </w:r>
      <w:r w:rsidRPr="007209BD">
        <w:t>tym dostępnych zasobów wód podziemnych oraz stanu wód podziemnych,</w:t>
      </w:r>
      <w:r w:rsidR="001775A5" w:rsidRPr="007209BD">
        <w:t xml:space="preserve"> a</w:t>
      </w:r>
      <w:r w:rsidR="001775A5">
        <w:t> </w:t>
      </w:r>
      <w:r w:rsidRPr="007209BD">
        <w:t>także ich zagrożeń;</w:t>
      </w:r>
    </w:p>
    <w:p w14:paraId="4F5AD64A" w14:textId="77777777" w:rsidR="00EC3B35" w:rsidRPr="007209BD" w:rsidRDefault="00EC3B35" w:rsidP="00EC3B35">
      <w:pPr>
        <w:pStyle w:val="PKTpunkt"/>
      </w:pPr>
      <w:r w:rsidRPr="007209BD">
        <w:t>6)</w:t>
      </w:r>
      <w:r>
        <w:tab/>
      </w:r>
      <w:r w:rsidRPr="007209BD">
        <w:t>opracowywanie</w:t>
      </w:r>
      <w:r w:rsidR="001775A5" w:rsidRPr="007209BD">
        <w:t xml:space="preserve"> i</w:t>
      </w:r>
      <w:r w:rsidR="001775A5">
        <w:t> </w:t>
      </w:r>
      <w:r w:rsidRPr="007209BD">
        <w:t>przekazywanie organom administracji publicznej ostrzeżeń przed niebezpiecznymi zjawiskami zachodzącymi</w:t>
      </w:r>
      <w:r w:rsidR="001775A5" w:rsidRPr="007209BD">
        <w:t xml:space="preserve"> w</w:t>
      </w:r>
      <w:r w:rsidR="001775A5">
        <w:t> </w:t>
      </w:r>
      <w:r w:rsidRPr="007209BD">
        <w:t>strefach zasilania oraz poboru wód podziemnych.</w:t>
      </w:r>
    </w:p>
    <w:p w14:paraId="6ADBC08D" w14:textId="77777777" w:rsidR="00EC3B35" w:rsidRPr="007209BD" w:rsidRDefault="00FE7689" w:rsidP="00EC3B35">
      <w:pPr>
        <w:pStyle w:val="ARTartustawynprozporzdzenia"/>
      </w:pPr>
      <w:r>
        <w:rPr>
          <w:rStyle w:val="Ppogrubienie"/>
        </w:rPr>
        <w:t>Art. 380</w:t>
      </w:r>
      <w:r w:rsidR="00EC3B35" w:rsidRPr="00EC3B35">
        <w:rPr>
          <w:rStyle w:val="Ppogrubienie"/>
        </w:rPr>
        <w:t>.</w:t>
      </w:r>
      <w:r w:rsidR="00EC3B35">
        <w:t> </w:t>
      </w:r>
      <w:r w:rsidR="00EC3B35" w:rsidRPr="007209BD">
        <w:t>1. Państwowa służba hydrogeologiczna posiada</w:t>
      </w:r>
      <w:r w:rsidR="001775A5" w:rsidRPr="007209BD">
        <w:t xml:space="preserve"> i</w:t>
      </w:r>
      <w:r w:rsidR="001775A5">
        <w:t> </w:t>
      </w:r>
      <w:r w:rsidR="00EC3B35" w:rsidRPr="007209BD">
        <w:t>utrzymuje sieć obserwacyjno</w:t>
      </w:r>
      <w:r w:rsidR="00BF4682">
        <w:softHyphen/>
      </w:r>
      <w:r w:rsidR="00BF4682">
        <w:softHyphen/>
      </w:r>
      <w:r w:rsidR="00BF4682">
        <w:softHyphen/>
      </w:r>
      <w:r w:rsidR="009A5C79">
        <w:softHyphen/>
      </w:r>
      <w:r w:rsidR="009A5C79">
        <w:softHyphen/>
      </w:r>
      <w:r w:rsidR="009A5C79">
        <w:noBreakHyphen/>
      </w:r>
      <w:r w:rsidR="00EC3B35" w:rsidRPr="007209BD">
        <w:t>badawczą wód podziemnych oraz zespoły do spraw ocen</w:t>
      </w:r>
      <w:r w:rsidR="001775A5" w:rsidRPr="007209BD">
        <w:t xml:space="preserve"> i</w:t>
      </w:r>
      <w:r w:rsidR="001775A5">
        <w:t> </w:t>
      </w:r>
      <w:r w:rsidR="00EC3B35" w:rsidRPr="007209BD">
        <w:t>prognoz hydrogeologicznych.</w:t>
      </w:r>
    </w:p>
    <w:p w14:paraId="0B76E21A" w14:textId="77777777" w:rsidR="00EC3B35" w:rsidRPr="007209BD" w:rsidRDefault="00EC3B35" w:rsidP="00EC3B35">
      <w:pPr>
        <w:pStyle w:val="USTustnpkodeksu"/>
        <w:keepNext/>
      </w:pPr>
      <w:r w:rsidRPr="007209BD">
        <w:lastRenderedPageBreak/>
        <w:t>2.</w:t>
      </w:r>
      <w:r>
        <w:t> </w:t>
      </w:r>
      <w:r w:rsidRPr="007209BD">
        <w:t>Sieć obserwacyjno</w:t>
      </w:r>
      <w:r w:rsidR="00BF4682">
        <w:softHyphen/>
      </w:r>
      <w:r w:rsidR="00BF4682">
        <w:softHyphen/>
      </w:r>
      <w:r w:rsidR="00BF4682">
        <w:softHyphen/>
      </w:r>
      <w:r w:rsidR="009A5C79">
        <w:softHyphen/>
      </w:r>
      <w:r w:rsidR="009A5C79">
        <w:softHyphen/>
      </w:r>
      <w:r w:rsidR="009A5C79">
        <w:noBreakHyphen/>
      </w:r>
      <w:r w:rsidRPr="007209BD">
        <w:t>badawczą wód podziemnych stanowią:</w:t>
      </w:r>
    </w:p>
    <w:p w14:paraId="6ACCC31A" w14:textId="77777777" w:rsidR="00EC3B35" w:rsidRPr="007209BD" w:rsidRDefault="00EC3B35" w:rsidP="00EC3B35">
      <w:pPr>
        <w:pStyle w:val="PKTpunkt"/>
      </w:pPr>
      <w:r w:rsidRPr="007209BD">
        <w:t>1)</w:t>
      </w:r>
      <w:r>
        <w:tab/>
      </w:r>
      <w:r w:rsidRPr="007209BD">
        <w:t>stacje hydrogeologiczne;</w:t>
      </w:r>
    </w:p>
    <w:p w14:paraId="4C65BD79" w14:textId="77777777" w:rsidR="00EC3B35" w:rsidRPr="007209BD" w:rsidRDefault="00EC3B35" w:rsidP="00EC3B35">
      <w:pPr>
        <w:pStyle w:val="PKTpunkt"/>
      </w:pPr>
      <w:r w:rsidRPr="007209BD">
        <w:t>2)</w:t>
      </w:r>
      <w:r>
        <w:tab/>
      </w:r>
      <w:r w:rsidRPr="007209BD">
        <w:t>punkty obserwacyjne zwierciadła wód podziemnych;</w:t>
      </w:r>
    </w:p>
    <w:p w14:paraId="76229CB3" w14:textId="77777777" w:rsidR="00EC3B35" w:rsidRPr="007209BD" w:rsidRDefault="00EC3B35" w:rsidP="00EC3B35">
      <w:pPr>
        <w:pStyle w:val="PKTpunkt"/>
      </w:pPr>
      <w:r w:rsidRPr="007209BD">
        <w:t>3)</w:t>
      </w:r>
      <w:r>
        <w:tab/>
      </w:r>
      <w:r w:rsidRPr="007209BD">
        <w:t>punkty badawcze jakości wód podziemnych;</w:t>
      </w:r>
    </w:p>
    <w:p w14:paraId="28E285C0" w14:textId="77777777" w:rsidR="00EC3B35" w:rsidRPr="007209BD" w:rsidRDefault="00EC3B35" w:rsidP="00EC3B35">
      <w:pPr>
        <w:pStyle w:val="PKTpunkt"/>
      </w:pPr>
      <w:r w:rsidRPr="007209BD">
        <w:t>4)</w:t>
      </w:r>
      <w:r>
        <w:tab/>
      </w:r>
      <w:r w:rsidRPr="007209BD">
        <w:t>piezometry;</w:t>
      </w:r>
    </w:p>
    <w:p w14:paraId="1531E102" w14:textId="77777777" w:rsidR="00EC3B35" w:rsidRPr="007209BD" w:rsidRDefault="00EC3B35" w:rsidP="00EC3B35">
      <w:pPr>
        <w:pStyle w:val="PKTpunkt"/>
      </w:pPr>
      <w:r w:rsidRPr="007209BD">
        <w:t>5)</w:t>
      </w:r>
      <w:r>
        <w:tab/>
      </w:r>
      <w:r w:rsidRPr="007209BD">
        <w:t>obudowane źródła.</w:t>
      </w:r>
    </w:p>
    <w:p w14:paraId="3591BD6E" w14:textId="77777777" w:rsidR="00EC3B35" w:rsidRPr="007209BD" w:rsidRDefault="00FE7689" w:rsidP="00EC3B35">
      <w:pPr>
        <w:pStyle w:val="ARTartustawynprozporzdzenia"/>
      </w:pPr>
      <w:r>
        <w:rPr>
          <w:rStyle w:val="Ppogrubienie"/>
        </w:rPr>
        <w:t>Art. 381</w:t>
      </w:r>
      <w:r w:rsidR="00EC3B35" w:rsidRPr="00EC3B35">
        <w:rPr>
          <w:rStyle w:val="Ppogrubienie"/>
        </w:rPr>
        <w:t>.</w:t>
      </w:r>
      <w:r w:rsidR="00EC3B35">
        <w:t> </w:t>
      </w:r>
      <w:r w:rsidR="00EC3B35" w:rsidRPr="007209BD">
        <w:t>1. Urządzenia pomiarowe służb państwowych podlegają ochronie na warunkach określonych</w:t>
      </w:r>
      <w:r w:rsidR="001775A5" w:rsidRPr="007209BD">
        <w:t xml:space="preserve"> w</w:t>
      </w:r>
      <w:r w:rsidR="001775A5">
        <w:t> </w:t>
      </w:r>
      <w:r w:rsidR="00EC3B35" w:rsidRPr="007209BD">
        <w:t>ustawie.</w:t>
      </w:r>
    </w:p>
    <w:p w14:paraId="331CE52D" w14:textId="77777777" w:rsidR="00EC3B35" w:rsidRPr="007209BD" w:rsidRDefault="00EC3B35" w:rsidP="00EC3B35">
      <w:pPr>
        <w:pStyle w:val="USTustnpkodeksu"/>
        <w:keepNext/>
      </w:pPr>
      <w:r>
        <w:t>2. Zakazuje</w:t>
      </w:r>
      <w:r w:rsidRPr="007209BD">
        <w:t xml:space="preserve"> się:</w:t>
      </w:r>
    </w:p>
    <w:p w14:paraId="7690BC5F" w14:textId="77777777" w:rsidR="00EC3B35" w:rsidRPr="007209BD" w:rsidRDefault="00EC3B35" w:rsidP="00EC3B35">
      <w:pPr>
        <w:pStyle w:val="PKTpunkt"/>
      </w:pPr>
      <w:r w:rsidRPr="007209BD">
        <w:t>1)</w:t>
      </w:r>
      <w:r>
        <w:tab/>
      </w:r>
      <w:r w:rsidRPr="007209BD">
        <w:t>przemieszczania urządzeń pomiarowych służb państwowych przez osoby nieupoważnione;</w:t>
      </w:r>
    </w:p>
    <w:p w14:paraId="29977E3A" w14:textId="77777777" w:rsidR="00EC3B35" w:rsidRPr="007209BD" w:rsidRDefault="00EC3B35" w:rsidP="00EC3B35">
      <w:pPr>
        <w:pStyle w:val="PKTpunkt"/>
      </w:pPr>
      <w:r w:rsidRPr="007209BD">
        <w:t>2)</w:t>
      </w:r>
      <w:r>
        <w:tab/>
      </w:r>
      <w:r w:rsidRPr="007209BD">
        <w:t>wykonywania</w:t>
      </w:r>
      <w:r w:rsidR="001775A5" w:rsidRPr="007209BD">
        <w:t xml:space="preserve"> w</w:t>
      </w:r>
      <w:r w:rsidR="001775A5">
        <w:t> </w:t>
      </w:r>
      <w:r w:rsidRPr="007209BD">
        <w:t>pobliżu urządzeń pomiarowych służb państwowych czynności powodujących ich zniszczenie, uszkodzenie, zakłócenie prawidłowego funkcjonowania lub zmianę warunków obserwacji.</w:t>
      </w:r>
    </w:p>
    <w:p w14:paraId="33D23855" w14:textId="77777777" w:rsidR="00EC3B35" w:rsidRPr="007209BD" w:rsidRDefault="00EC3B35" w:rsidP="00EC3B35">
      <w:pPr>
        <w:pStyle w:val="USTustnpkodeksu"/>
      </w:pPr>
      <w:r w:rsidRPr="007209BD">
        <w:t>3.</w:t>
      </w:r>
      <w:r>
        <w:t> </w:t>
      </w:r>
      <w:r w:rsidRPr="007209BD">
        <w:t>Właściciel gruntu jest obowiązany udostępnić grunt na potrzeby budowy oraz ustanowienia strefy ochronnej urządzeń pomiarowych służb państwowych.</w:t>
      </w:r>
    </w:p>
    <w:p w14:paraId="22C7F6BD" w14:textId="77777777" w:rsidR="00EC3B35" w:rsidRPr="007209BD" w:rsidRDefault="00EC3B35" w:rsidP="00EC3B35">
      <w:pPr>
        <w:pStyle w:val="USTustnpkodeksu"/>
      </w:pPr>
      <w:r w:rsidRPr="007209BD">
        <w:t>4.</w:t>
      </w:r>
      <w:r w:rsidR="001775A5">
        <w:t> </w:t>
      </w:r>
      <w:r w:rsidR="001775A5" w:rsidRPr="007209BD">
        <w:t>W</w:t>
      </w:r>
      <w:r w:rsidR="001775A5">
        <w:t> </w:t>
      </w:r>
      <w:r w:rsidRPr="007209BD">
        <w:t>celu zapewnienia reprezentatywności dokonywanych pomiarów lub obserwacji mogą być ustanawiane strefy ochronne urządzeń pomiarowych służb państwowych stanowiące obszary, na których obowiązują zakazy, nakazy</w:t>
      </w:r>
      <w:r w:rsidR="001775A5" w:rsidRPr="007209BD">
        <w:t xml:space="preserve"> i</w:t>
      </w:r>
      <w:r w:rsidR="001775A5">
        <w:t> </w:t>
      </w:r>
      <w:r w:rsidRPr="007209BD">
        <w:t>ograniczenia</w:t>
      </w:r>
      <w:r w:rsidR="001775A5" w:rsidRPr="007209BD">
        <w:t xml:space="preserve"> w</w:t>
      </w:r>
      <w:r w:rsidR="001775A5">
        <w:t> </w:t>
      </w:r>
      <w:r w:rsidRPr="007209BD">
        <w:t>zakresie użytkowania gruntów oraz korzystania</w:t>
      </w:r>
      <w:r w:rsidR="001775A5" w:rsidRPr="007209BD">
        <w:t xml:space="preserve"> z</w:t>
      </w:r>
      <w:r w:rsidR="001775A5">
        <w:t> </w:t>
      </w:r>
      <w:r w:rsidRPr="007209BD">
        <w:t>wód.</w:t>
      </w:r>
    </w:p>
    <w:p w14:paraId="6C516CAD" w14:textId="77777777" w:rsidR="00EC3B35" w:rsidRPr="007209BD" w:rsidRDefault="00EC3B35" w:rsidP="00EC3B35">
      <w:pPr>
        <w:pStyle w:val="USTustnpkodeksu"/>
        <w:keepNext/>
      </w:pPr>
      <w:r w:rsidRPr="007209BD">
        <w:t>5.</w:t>
      </w:r>
      <w:r>
        <w:t> </w:t>
      </w:r>
      <w:r w:rsidRPr="007209BD">
        <w:t>Na obszarach stref ochronnych urządzeń pomiarowych służb</w:t>
      </w:r>
      <w:r w:rsidR="00791A07">
        <w:t xml:space="preserve"> państwowych może być zakazane</w:t>
      </w:r>
      <w:r w:rsidRPr="007209BD">
        <w:t xml:space="preserve"> wznoszenie obiektów budowlanych oraz wykonywanie robót lub czynności, które mogą spowodować czasowe lub trwałe zaburzenie reprezentatywności pomiarów</w:t>
      </w:r>
      <w:r w:rsidR="001775A5" w:rsidRPr="007209BD">
        <w:t xml:space="preserve"> i</w:t>
      </w:r>
      <w:r w:rsidR="001775A5">
        <w:t> </w:t>
      </w:r>
      <w:r w:rsidRPr="007209BD">
        <w:t>obserwacji,</w:t>
      </w:r>
      <w:r w:rsidR="001775A5" w:rsidRPr="007209BD">
        <w:t xml:space="preserve"> a</w:t>
      </w:r>
      <w:r w:rsidR="001775A5">
        <w:t> </w:t>
      </w:r>
      <w:r w:rsidR="001775A5" w:rsidRPr="007209BD">
        <w:t>w</w:t>
      </w:r>
      <w:r w:rsidR="001775A5">
        <w:t> </w:t>
      </w:r>
      <w:r w:rsidRPr="007209BD">
        <w:t>szczególności:</w:t>
      </w:r>
    </w:p>
    <w:p w14:paraId="0AC315A6" w14:textId="77777777" w:rsidR="00EC3B35" w:rsidRPr="007209BD" w:rsidRDefault="00EC3B35" w:rsidP="00EC3B35">
      <w:pPr>
        <w:pStyle w:val="PKTpunkt"/>
      </w:pPr>
      <w:r w:rsidRPr="007209BD">
        <w:t>1)</w:t>
      </w:r>
      <w:r>
        <w:tab/>
      </w:r>
      <w:r w:rsidRPr="007209BD">
        <w:t>w odległości 3</w:t>
      </w:r>
      <w:r w:rsidR="001775A5" w:rsidRPr="007209BD">
        <w:t>0</w:t>
      </w:r>
      <w:r w:rsidR="001775A5">
        <w:t> </w:t>
      </w:r>
      <w:r w:rsidRPr="007209BD">
        <w:t xml:space="preserve">metrów od urządzeń pomiarowych </w:t>
      </w:r>
      <w:r w:rsidR="009A5C79">
        <w:noBreakHyphen/>
        <w:t xml:space="preserve"> </w:t>
      </w:r>
      <w:r w:rsidRPr="007209BD">
        <w:t>wznoszenie wszelkich obiektów budowlanych, sadzenie drzew lub krzewów oraz sztuczne zraszanie upraw;</w:t>
      </w:r>
    </w:p>
    <w:p w14:paraId="79222AE3" w14:textId="77777777" w:rsidR="00EC3B35" w:rsidRPr="007209BD" w:rsidRDefault="00EC3B35" w:rsidP="00EC3B35">
      <w:pPr>
        <w:pStyle w:val="PKTpunkt"/>
      </w:pPr>
      <w:r w:rsidRPr="007209BD">
        <w:t>2)</w:t>
      </w:r>
      <w:r>
        <w:tab/>
      </w:r>
      <w:r w:rsidRPr="007209BD">
        <w:t>w odległości od 3</w:t>
      </w:r>
      <w:r w:rsidR="001775A5" w:rsidRPr="007209BD">
        <w:t>0</w:t>
      </w:r>
      <w:r w:rsidR="001775A5">
        <w:t> </w:t>
      </w:r>
      <w:r w:rsidRPr="007209BD">
        <w:t>do 50</w:t>
      </w:r>
      <w:r w:rsidR="001775A5" w:rsidRPr="007209BD">
        <w:t>0</w:t>
      </w:r>
      <w:r w:rsidR="001775A5">
        <w:t> </w:t>
      </w:r>
      <w:r w:rsidRPr="007209BD">
        <w:t xml:space="preserve">metrów od urządzeń pomiarowych </w:t>
      </w:r>
      <w:r w:rsidR="009A5C79">
        <w:noBreakHyphen/>
        <w:t xml:space="preserve"> </w:t>
      </w:r>
      <w:r w:rsidRPr="007209BD">
        <w:t>wznoszenie zwartej zabudowy piętrowej oraz sadzenie drzew</w:t>
      </w:r>
      <w:r w:rsidR="001775A5" w:rsidRPr="007209BD">
        <w:t xml:space="preserve"> w</w:t>
      </w:r>
      <w:r w:rsidR="001775A5">
        <w:t> </w:t>
      </w:r>
      <w:r w:rsidRPr="007209BD">
        <w:t>zwartych zespołach.</w:t>
      </w:r>
    </w:p>
    <w:p w14:paraId="2ED43F67" w14:textId="77777777" w:rsidR="00EC3B35" w:rsidRPr="007209BD" w:rsidRDefault="00EC3B35" w:rsidP="00EC3B35">
      <w:pPr>
        <w:pStyle w:val="USTustnpkodeksu"/>
      </w:pPr>
      <w:r w:rsidRPr="007209BD">
        <w:t>6.</w:t>
      </w:r>
      <w:r>
        <w:t> </w:t>
      </w:r>
      <w:r w:rsidRPr="007209BD">
        <w:t>Strefę ochronną urządzeń pomiarowych służb państwowych ustanawia,</w:t>
      </w:r>
      <w:r w:rsidR="001775A5" w:rsidRPr="007209BD">
        <w:t xml:space="preserve"> w</w:t>
      </w:r>
      <w:r w:rsidR="001775A5">
        <w:t> </w:t>
      </w:r>
      <w:r w:rsidR="00DB0DAA">
        <w:t xml:space="preserve">drodze aktu prawa miejscowego, rada powiatu </w:t>
      </w:r>
      <w:r w:rsidRPr="007209BD">
        <w:t>na wniosek właściwej służby państwowej, określając zakazy, nakazy, ograniczenia oraz obszary, na których obowiązują, stosownie do przepisów</w:t>
      </w:r>
      <w:r w:rsidR="009A5C79">
        <w:t xml:space="preserve"> ust. </w:t>
      </w:r>
      <w:r w:rsidRPr="007209BD">
        <w:t>5.</w:t>
      </w:r>
    </w:p>
    <w:p w14:paraId="1F910C7D" w14:textId="77777777" w:rsidR="00EC3B35" w:rsidRPr="007209BD" w:rsidRDefault="00EC3B35" w:rsidP="00EC3B35">
      <w:pPr>
        <w:pStyle w:val="USTustnpkodeksu"/>
      </w:pPr>
      <w:r w:rsidRPr="007209BD">
        <w:lastRenderedPageBreak/>
        <w:t>7.</w:t>
      </w:r>
      <w:r>
        <w:t> </w:t>
      </w:r>
      <w:r w:rsidRPr="007209BD">
        <w:t>Wniosek,</w:t>
      </w:r>
      <w:r w:rsidR="001775A5" w:rsidRPr="007209BD">
        <w:t xml:space="preserve"> o</w:t>
      </w:r>
      <w:r w:rsidR="001775A5">
        <w:t> </w:t>
      </w:r>
      <w:r w:rsidRPr="007209BD">
        <w:t>którym mowa</w:t>
      </w:r>
      <w:r w:rsidR="009A5C79" w:rsidRPr="007209BD">
        <w:t xml:space="preserve"> w</w:t>
      </w:r>
      <w:r w:rsidR="009A5C79">
        <w:t> ust. </w:t>
      </w:r>
      <w:r w:rsidRPr="007209BD">
        <w:t xml:space="preserve">1, powinien zawierać propozycje granic strefy </w:t>
      </w:r>
      <w:r w:rsidR="0032713A">
        <w:t>ochronnych</w:t>
      </w:r>
      <w:r w:rsidR="0032713A" w:rsidRPr="007209BD">
        <w:t xml:space="preserve"> urządzeń pomiarowych służb państwowych </w:t>
      </w:r>
      <w:r w:rsidRPr="007209BD">
        <w:t>wraz</w:t>
      </w:r>
      <w:r w:rsidR="001775A5" w:rsidRPr="007209BD">
        <w:t xml:space="preserve"> z</w:t>
      </w:r>
      <w:r w:rsidR="001775A5">
        <w:t> </w:t>
      </w:r>
      <w:r w:rsidRPr="007209BD">
        <w:t>planem sytuacyjnym oraz propozycje dotyczące zakazów, nakazów lub ograniczeń</w:t>
      </w:r>
      <w:r w:rsidR="001775A5" w:rsidRPr="007209BD">
        <w:t xml:space="preserve"> w</w:t>
      </w:r>
      <w:r w:rsidR="001775A5">
        <w:t> </w:t>
      </w:r>
      <w:r w:rsidRPr="007209BD">
        <w:t>zakresie użytkowania gruntów lub korzystania</w:t>
      </w:r>
      <w:r w:rsidR="001775A5" w:rsidRPr="007209BD">
        <w:t xml:space="preserve"> z</w:t>
      </w:r>
      <w:r w:rsidR="001775A5">
        <w:t> </w:t>
      </w:r>
      <w:r w:rsidRPr="007209BD">
        <w:t>wód.</w:t>
      </w:r>
    </w:p>
    <w:p w14:paraId="1A98E87C" w14:textId="77777777" w:rsidR="00EC3B35" w:rsidRPr="007209BD" w:rsidRDefault="00EC3B35" w:rsidP="00EC3B35">
      <w:pPr>
        <w:pStyle w:val="USTustnpkodeksu"/>
      </w:pPr>
      <w:r w:rsidRPr="007209BD">
        <w:t>8.</w:t>
      </w:r>
      <w:r w:rsidR="001775A5">
        <w:t> </w:t>
      </w:r>
      <w:r w:rsidR="001775A5" w:rsidRPr="007209BD">
        <w:t>W</w:t>
      </w:r>
      <w:r w:rsidR="001775A5">
        <w:t> </w:t>
      </w:r>
      <w:r w:rsidR="00DB0DAA">
        <w:t>akcie prawa miejscowego</w:t>
      </w:r>
      <w:r w:rsidRPr="007209BD">
        <w:t>,</w:t>
      </w:r>
      <w:r w:rsidR="001775A5" w:rsidRPr="007209BD">
        <w:t xml:space="preserve"> o</w:t>
      </w:r>
      <w:r w:rsidR="001775A5">
        <w:t> </w:t>
      </w:r>
      <w:r w:rsidR="00DB0DAA">
        <w:t>którym</w:t>
      </w:r>
      <w:r w:rsidRPr="007209BD">
        <w:t xml:space="preserve"> mowa</w:t>
      </w:r>
      <w:r w:rsidR="009A5C79" w:rsidRPr="007209BD">
        <w:t xml:space="preserve"> w</w:t>
      </w:r>
      <w:r w:rsidR="009A5C79">
        <w:t> ust. </w:t>
      </w:r>
      <w:r w:rsidR="00DB0DAA">
        <w:t>6, można</w:t>
      </w:r>
      <w:r w:rsidRPr="007209BD">
        <w:t xml:space="preserve"> nakazać usunięcie drzew lub krzewów.</w:t>
      </w:r>
    </w:p>
    <w:p w14:paraId="771BA50D" w14:textId="77777777" w:rsidR="00EC3B35" w:rsidRPr="007209BD" w:rsidRDefault="00EC3B35" w:rsidP="00EC3B35">
      <w:pPr>
        <w:pStyle w:val="USTustnpkodeksu"/>
      </w:pPr>
      <w:r w:rsidRPr="007209BD">
        <w:t>9.</w:t>
      </w:r>
      <w:r>
        <w:t> </w:t>
      </w:r>
      <w:r w:rsidR="00E20A5A">
        <w:t xml:space="preserve">Za szkody </w:t>
      </w:r>
      <w:r w:rsidRPr="007209BD">
        <w:t>poniesione</w:t>
      </w:r>
      <w:r w:rsidR="001775A5" w:rsidRPr="007209BD">
        <w:t xml:space="preserve"> w</w:t>
      </w:r>
      <w:r w:rsidR="001775A5">
        <w:t> </w:t>
      </w:r>
      <w:r w:rsidRPr="007209BD">
        <w:t>związku</w:t>
      </w:r>
      <w:r w:rsidR="001775A5" w:rsidRPr="007209BD">
        <w:t xml:space="preserve"> z</w:t>
      </w:r>
      <w:r w:rsidR="001775A5">
        <w:t> </w:t>
      </w:r>
      <w:r w:rsidRPr="007209BD">
        <w:t>udostępnieniem gruntu na potrzeby budowy urządzeń pomiarowych służb państwowych oraz</w:t>
      </w:r>
      <w:r w:rsidR="001775A5" w:rsidRPr="007209BD">
        <w:t xml:space="preserve"> w</w:t>
      </w:r>
      <w:r w:rsidR="001775A5">
        <w:t> </w:t>
      </w:r>
      <w:r w:rsidRPr="007209BD">
        <w:t>związku</w:t>
      </w:r>
      <w:r w:rsidR="001775A5" w:rsidRPr="007209BD">
        <w:t xml:space="preserve"> z</w:t>
      </w:r>
      <w:r w:rsidR="001775A5">
        <w:t> </w:t>
      </w:r>
      <w:r w:rsidRPr="007209BD">
        <w:t>wprowadzeniem</w:t>
      </w:r>
      <w:r w:rsidR="001775A5" w:rsidRPr="007209BD">
        <w:t xml:space="preserve"> w</w:t>
      </w:r>
      <w:r w:rsidR="001775A5">
        <w:t> </w:t>
      </w:r>
      <w:r w:rsidRPr="007209BD">
        <w:t>strefie ochronnej urządzeń pomiarowych służb państwowych zakazów, nakazów lub ograniczeń</w:t>
      </w:r>
      <w:r w:rsidR="001775A5" w:rsidRPr="007209BD">
        <w:t xml:space="preserve"> w</w:t>
      </w:r>
      <w:r w:rsidR="001775A5">
        <w:t> </w:t>
      </w:r>
      <w:r w:rsidRPr="007209BD">
        <w:t>zakresie użytkowania gruntów lub korzystania</w:t>
      </w:r>
      <w:r w:rsidR="001775A5" w:rsidRPr="007209BD">
        <w:t xml:space="preserve"> z</w:t>
      </w:r>
      <w:r w:rsidR="001775A5">
        <w:t> </w:t>
      </w:r>
      <w:r w:rsidRPr="007209BD">
        <w:t>wód, właścicielowi nieruchomości położonej</w:t>
      </w:r>
      <w:r w:rsidR="001775A5" w:rsidRPr="007209BD">
        <w:t xml:space="preserve"> w</w:t>
      </w:r>
      <w:r w:rsidR="001775A5">
        <w:t> </w:t>
      </w:r>
      <w:r w:rsidRPr="007209BD">
        <w:t>tej strefie przysługuje odszkodowanie od właściwej służby państwowej, na zasadach określonych</w:t>
      </w:r>
      <w:r w:rsidR="001775A5" w:rsidRPr="007209BD">
        <w:t xml:space="preserve"> w</w:t>
      </w:r>
      <w:r w:rsidR="001775A5">
        <w:t> </w:t>
      </w:r>
      <w:r w:rsidRPr="007209BD">
        <w:t>ustawie.</w:t>
      </w:r>
    </w:p>
    <w:p w14:paraId="7A97D2EA" w14:textId="77777777" w:rsidR="00EC3B35" w:rsidRPr="007209BD" w:rsidRDefault="00FE7689" w:rsidP="00EC3B35">
      <w:pPr>
        <w:pStyle w:val="ARTartustawynprozporzdzenia"/>
        <w:keepNext/>
      </w:pPr>
      <w:r>
        <w:rPr>
          <w:rStyle w:val="Ppogrubienie"/>
        </w:rPr>
        <w:t>Art. 382</w:t>
      </w:r>
      <w:r w:rsidR="00EC3B35" w:rsidRPr="00EC3B35">
        <w:rPr>
          <w:rStyle w:val="Ppogrubienie"/>
        </w:rPr>
        <w:t>.</w:t>
      </w:r>
      <w:r w:rsidR="00EC3B35">
        <w:t> </w:t>
      </w:r>
      <w:r w:rsidR="00EC3B35" w:rsidRPr="007209BD">
        <w:t xml:space="preserve">1. Osoby wykonujące badania, pomiary, obserwacje oraz prace kontrolne na </w:t>
      </w:r>
      <w:r w:rsidR="00EC3B35" w:rsidRPr="005C4F5C">
        <w:t>potrzeby realizacji przez służby państwowe zadań,</w:t>
      </w:r>
      <w:r w:rsidR="001775A5" w:rsidRPr="005C4F5C">
        <w:t xml:space="preserve"> o</w:t>
      </w:r>
      <w:r w:rsidR="001775A5">
        <w:t> </w:t>
      </w:r>
      <w:r w:rsidR="00EC3B35" w:rsidRPr="005C4F5C">
        <w:t>których mowa</w:t>
      </w:r>
      <w:r w:rsidR="009A5C79" w:rsidRPr="005C4F5C">
        <w:t xml:space="preserve"> w</w:t>
      </w:r>
      <w:r w:rsidR="009A5C79">
        <w:t> art. </w:t>
      </w:r>
      <w:r>
        <w:t>375, 376</w:t>
      </w:r>
      <w:r w:rsidR="009A5C79">
        <w:t xml:space="preserve"> ust. </w:t>
      </w:r>
      <w:r w:rsidR="009A5C79" w:rsidRPr="005C4F5C">
        <w:t>1</w:t>
      </w:r>
      <w:r w:rsidR="009A5C79">
        <w:t xml:space="preserve"> lub art. </w:t>
      </w:r>
      <w:r>
        <w:t>379</w:t>
      </w:r>
      <w:r w:rsidR="00EC3B35" w:rsidRPr="005C4F5C">
        <w:t>,</w:t>
      </w:r>
      <w:r w:rsidR="001775A5" w:rsidRPr="005C4F5C">
        <w:t xml:space="preserve"> a</w:t>
      </w:r>
      <w:r w:rsidR="001775A5">
        <w:t> </w:t>
      </w:r>
      <w:r w:rsidR="00EC3B35" w:rsidRPr="005C4F5C">
        <w:t>także prace związane</w:t>
      </w:r>
      <w:r w:rsidR="001775A5" w:rsidRPr="005C4F5C">
        <w:t xml:space="preserve"> z</w:t>
      </w:r>
      <w:r w:rsidR="001775A5">
        <w:t> </w:t>
      </w:r>
      <w:r w:rsidR="00EC3B35" w:rsidRPr="005C4F5C">
        <w:t>wykonywaniem, obsługą lub utrzymaniem urządzeń</w:t>
      </w:r>
      <w:r w:rsidR="00EC3B35" w:rsidRPr="007209BD">
        <w:t xml:space="preserve"> pomiarowych służb państwowych, mają prawo do:</w:t>
      </w:r>
    </w:p>
    <w:p w14:paraId="2D834A21" w14:textId="77777777" w:rsidR="00EC3B35" w:rsidRPr="007209BD" w:rsidRDefault="00EC3B35" w:rsidP="00EC3B35">
      <w:pPr>
        <w:pStyle w:val="PKTpunkt"/>
      </w:pPr>
      <w:r w:rsidRPr="007209BD">
        <w:t>1)</w:t>
      </w:r>
      <w:r>
        <w:tab/>
      </w:r>
      <w:r w:rsidRPr="007209BD">
        <w:t>wstępu na grunt, do obiektów budowlanych, na wody powierzchniowe, dostępu do urządzeń wodnych zlokalizowanych na terenie nieruchomości oraz dokonywania niezbędnych czynności związanych</w:t>
      </w:r>
      <w:r w:rsidR="001775A5" w:rsidRPr="007209BD">
        <w:t xml:space="preserve"> z</w:t>
      </w:r>
      <w:r w:rsidR="001775A5">
        <w:t> </w:t>
      </w:r>
      <w:r w:rsidRPr="007209BD">
        <w:t>wykonywanymi pracami;</w:t>
      </w:r>
    </w:p>
    <w:p w14:paraId="20BF95DA" w14:textId="77777777" w:rsidR="00EC3B35" w:rsidRPr="007209BD" w:rsidRDefault="00EC3B35" w:rsidP="00EC3B35">
      <w:pPr>
        <w:pStyle w:val="PKTpunkt"/>
      </w:pPr>
      <w:r w:rsidRPr="007209BD">
        <w:t>2)</w:t>
      </w:r>
      <w:r>
        <w:tab/>
      </w:r>
      <w:r w:rsidRPr="007209BD">
        <w:t>umieszczania na gruntach, obiektach budowlanych oraz</w:t>
      </w:r>
      <w:r w:rsidR="001775A5" w:rsidRPr="007209BD">
        <w:t xml:space="preserve"> w</w:t>
      </w:r>
      <w:r w:rsidR="001775A5">
        <w:t> </w:t>
      </w:r>
      <w:r w:rsidRPr="007209BD">
        <w:t>wodach powierzchniowych urządzeń pomiarowych służb państwowych;</w:t>
      </w:r>
    </w:p>
    <w:p w14:paraId="70E49912" w14:textId="77777777" w:rsidR="00EC3B35" w:rsidRPr="007209BD" w:rsidRDefault="00EC3B35" w:rsidP="00EC3B35">
      <w:pPr>
        <w:pStyle w:val="PKTpunkt"/>
      </w:pPr>
      <w:r w:rsidRPr="007209BD">
        <w:t>3)</w:t>
      </w:r>
      <w:r>
        <w:tab/>
      </w:r>
      <w:r w:rsidRPr="007209BD">
        <w:t>usuwania drzew lub krzewów</w:t>
      </w:r>
      <w:r w:rsidR="001775A5" w:rsidRPr="007209BD">
        <w:t xml:space="preserve"> z</w:t>
      </w:r>
      <w:r w:rsidR="001775A5">
        <w:t> </w:t>
      </w:r>
      <w:r w:rsidRPr="007209BD">
        <w:t>obszaru strefy ochronnej oraz wykonywania niwelacji terenu.</w:t>
      </w:r>
    </w:p>
    <w:p w14:paraId="0CD12F51" w14:textId="77777777" w:rsidR="00EC3B35" w:rsidRDefault="00EC3B35" w:rsidP="00EC3B35">
      <w:pPr>
        <w:pStyle w:val="USTustnpkodeksu"/>
      </w:pPr>
      <w:r>
        <w:t>2</w:t>
      </w:r>
      <w:r w:rsidRPr="007209BD">
        <w:t>.</w:t>
      </w:r>
      <w:r>
        <w:t> </w:t>
      </w:r>
      <w:r w:rsidRPr="007209BD">
        <w:t>Na terenach zamkniętych</w:t>
      </w:r>
      <w:r w:rsidR="00FF5BD2">
        <w:t xml:space="preserve"> w rozumieniu art. 2 pkt 9 ustawy z dnia 17 maja 1980 - Prawo geodezyjne i kartograficzne </w:t>
      </w:r>
      <w:r>
        <w:t xml:space="preserve"> </w:t>
      </w:r>
      <w:r w:rsidRPr="007209BD">
        <w:t>prace,</w:t>
      </w:r>
      <w:r w:rsidR="001775A5" w:rsidRPr="007209BD">
        <w:t xml:space="preserve"> o</w:t>
      </w:r>
      <w:r w:rsidR="001775A5">
        <w:t> </w:t>
      </w:r>
      <w:r w:rsidRPr="007209BD">
        <w:t>których mowa</w:t>
      </w:r>
      <w:r w:rsidR="009A5C79" w:rsidRPr="007209BD">
        <w:t xml:space="preserve"> w</w:t>
      </w:r>
      <w:r w:rsidR="009A5C79">
        <w:t> ust. </w:t>
      </w:r>
      <w:r w:rsidRPr="007209BD">
        <w:t>1, mogą być wykonywane tylko za zgodą właściwego ministra.</w:t>
      </w:r>
    </w:p>
    <w:p w14:paraId="5010FFEE" w14:textId="77777777" w:rsidR="001E502F" w:rsidRPr="007209BD" w:rsidRDefault="001E502F" w:rsidP="00EC3B35">
      <w:pPr>
        <w:pStyle w:val="USTustnpkodeksu"/>
      </w:pPr>
      <w:r>
        <w:t>3. W granicach parku narodowego, prace, o których mowa w ust. 1, mogą być wykonywane za zgodą dyrektora parku narodowego.</w:t>
      </w:r>
    </w:p>
    <w:p w14:paraId="37372E92" w14:textId="77777777" w:rsidR="00EC3B35" w:rsidRDefault="001E502F" w:rsidP="00EC3B35">
      <w:pPr>
        <w:pStyle w:val="USTustnpkodeksu"/>
      </w:pPr>
      <w:r>
        <w:t>4</w:t>
      </w:r>
      <w:r w:rsidR="00EC3B35" w:rsidRPr="007209BD">
        <w:t>.</w:t>
      </w:r>
      <w:r w:rsidR="00EC3B35">
        <w:t> </w:t>
      </w:r>
      <w:r w:rsidR="00EC3B35" w:rsidRPr="007209BD">
        <w:t>Właściciel nieruchomości jest obowiązany umożliwić wykonanie prac,</w:t>
      </w:r>
      <w:r w:rsidR="001775A5" w:rsidRPr="007209BD">
        <w:t xml:space="preserve"> o</w:t>
      </w:r>
      <w:r w:rsidR="001775A5">
        <w:t> </w:t>
      </w:r>
      <w:r w:rsidR="00EC3B35" w:rsidRPr="007209BD">
        <w:t>których mowa</w:t>
      </w:r>
      <w:r w:rsidR="009A5C79" w:rsidRPr="007209BD">
        <w:t xml:space="preserve"> w</w:t>
      </w:r>
      <w:r w:rsidR="009A5C79">
        <w:t> ust. </w:t>
      </w:r>
      <w:r w:rsidR="00EC3B35" w:rsidRPr="007209BD">
        <w:t>1, przez osoby upoważnione przez</w:t>
      </w:r>
      <w:r w:rsidR="00417D38">
        <w:t xml:space="preserve"> służby państwowe</w:t>
      </w:r>
      <w:r w:rsidR="00EC3B35" w:rsidRPr="007209BD">
        <w:t>.</w:t>
      </w:r>
    </w:p>
    <w:p w14:paraId="5B025A19" w14:textId="77777777" w:rsidR="00EC3B35" w:rsidRDefault="001E502F" w:rsidP="00EC3B35">
      <w:pPr>
        <w:pStyle w:val="USTustnpkodeksu"/>
      </w:pPr>
      <w:r>
        <w:t>5</w:t>
      </w:r>
      <w:r w:rsidR="00EC3B35">
        <w:t>. Osoby,</w:t>
      </w:r>
      <w:r w:rsidR="001775A5">
        <w:t xml:space="preserve"> o </w:t>
      </w:r>
      <w:r w:rsidR="00EC3B35">
        <w:t>których mowa</w:t>
      </w:r>
      <w:r w:rsidR="009A5C79">
        <w:t xml:space="preserve"> w ust. </w:t>
      </w:r>
      <w:r w:rsidR="00EC3B35">
        <w:t>1, są obowiązane posiadać legitymację służbową pozwalającą</w:t>
      </w:r>
      <w:r w:rsidR="00EC3B35" w:rsidRPr="00094D18">
        <w:t xml:space="preserve"> zidentyfikować pracownika pań</w:t>
      </w:r>
      <w:r w:rsidR="00EC3B35">
        <w:t>stwowej służby oraz określającą</w:t>
      </w:r>
      <w:r w:rsidR="00EC3B35" w:rsidRPr="00094D18">
        <w:t xml:space="preserve"> </w:t>
      </w:r>
      <w:r w:rsidR="00EC3B35">
        <w:t xml:space="preserve">przysługujące mu </w:t>
      </w:r>
      <w:r w:rsidR="00EC3B35" w:rsidRPr="00094D18">
        <w:t>uprawnienia</w:t>
      </w:r>
      <w:r w:rsidR="00EC3B35">
        <w:t>.</w:t>
      </w:r>
    </w:p>
    <w:p w14:paraId="044760BB" w14:textId="77777777" w:rsidR="00EC3B35" w:rsidRPr="00EC3B35" w:rsidRDefault="00AA7BBC" w:rsidP="00EC3B35">
      <w:pPr>
        <w:pStyle w:val="USTustnpkodeksu"/>
      </w:pPr>
      <w:r>
        <w:lastRenderedPageBreak/>
        <w:t>6</w:t>
      </w:r>
      <w:r w:rsidR="00EC3B35" w:rsidRPr="00EC3B35">
        <w:t>.</w:t>
      </w:r>
      <w:r w:rsidR="00EC3B35">
        <w:t> </w:t>
      </w:r>
      <w:r w:rsidR="00EC3B35" w:rsidRPr="00EC3B35">
        <w:t>Minister właściwy do spraw gospodarki wodnej określi,</w:t>
      </w:r>
      <w:r w:rsidR="001775A5" w:rsidRPr="00EC3B35">
        <w:t xml:space="preserve"> w</w:t>
      </w:r>
      <w:r w:rsidR="001775A5">
        <w:t> </w:t>
      </w:r>
      <w:r w:rsidR="00EC3B35" w:rsidRPr="00EC3B35">
        <w:t>drodze rozporządzenia, wzór legitymacji służbowej,</w:t>
      </w:r>
      <w:r w:rsidR="001775A5" w:rsidRPr="00EC3B35">
        <w:t xml:space="preserve"> o</w:t>
      </w:r>
      <w:r w:rsidR="001775A5">
        <w:t> </w:t>
      </w:r>
      <w:r w:rsidR="00EC3B35" w:rsidRPr="00EC3B35">
        <w:t>której mowa</w:t>
      </w:r>
      <w:r w:rsidR="009A5C79" w:rsidRPr="00EC3B35">
        <w:t xml:space="preserve"> w</w:t>
      </w:r>
      <w:r w:rsidR="009A5C79">
        <w:t> ust. </w:t>
      </w:r>
      <w:r>
        <w:t>5</w:t>
      </w:r>
      <w:r w:rsidR="00EC3B35" w:rsidRPr="00EC3B35">
        <w:t>, zapewniając możliwość identyfikacji służby państwowej</w:t>
      </w:r>
      <w:r w:rsidR="001775A5" w:rsidRPr="00EC3B35">
        <w:t xml:space="preserve"> i</w:t>
      </w:r>
      <w:r w:rsidR="001775A5">
        <w:t> </w:t>
      </w:r>
      <w:r w:rsidR="00EC3B35" w:rsidRPr="00EC3B35">
        <w:t>osób wykonujących kontrolę.</w:t>
      </w:r>
    </w:p>
    <w:p w14:paraId="41568BC6" w14:textId="77777777" w:rsidR="00EC3B35" w:rsidRPr="007209BD" w:rsidRDefault="00FE7689" w:rsidP="00EC3B35">
      <w:pPr>
        <w:pStyle w:val="ARTartustawynprozporzdzenia"/>
        <w:keepNext/>
      </w:pPr>
      <w:r>
        <w:rPr>
          <w:rStyle w:val="Ppogrubienie"/>
        </w:rPr>
        <w:t>Art. 383</w:t>
      </w:r>
      <w:r w:rsidR="00EC3B35" w:rsidRPr="00EC3B35">
        <w:rPr>
          <w:rStyle w:val="Ppogrubienie"/>
        </w:rPr>
        <w:t>.</w:t>
      </w:r>
      <w:r w:rsidR="00EC3B35">
        <w:t> </w:t>
      </w:r>
      <w:r w:rsidR="00EC3B35" w:rsidRPr="007209BD">
        <w:t>1. Wobec pracowników inżynieryjno</w:t>
      </w:r>
      <w:r w:rsidR="00BF4682">
        <w:softHyphen/>
      </w:r>
      <w:r w:rsidR="00BF4682">
        <w:softHyphen/>
      </w:r>
      <w:r w:rsidR="00BF4682">
        <w:softHyphen/>
      </w:r>
      <w:r w:rsidR="009A5C79">
        <w:softHyphen/>
      </w:r>
      <w:r w:rsidR="009A5C79">
        <w:softHyphen/>
      </w:r>
      <w:r w:rsidR="009A5C79">
        <w:noBreakHyphen/>
      </w:r>
      <w:r w:rsidR="00EC3B35" w:rsidRPr="007209BD">
        <w:t>technicznych zatrudnionych</w:t>
      </w:r>
      <w:r w:rsidR="001775A5" w:rsidRPr="007209BD">
        <w:t xml:space="preserve"> w</w:t>
      </w:r>
      <w:r w:rsidR="001775A5">
        <w:t> </w:t>
      </w:r>
      <w:r w:rsidR="00EC3B35" w:rsidRPr="007209BD">
        <w:t>ramach państwowej służby hydrologiczno</w:t>
      </w:r>
      <w:r w:rsidR="00BF4682">
        <w:softHyphen/>
      </w:r>
      <w:r w:rsidR="00BF4682">
        <w:softHyphen/>
      </w:r>
      <w:r w:rsidR="00BF4682">
        <w:softHyphen/>
      </w:r>
      <w:r w:rsidR="009A5C79">
        <w:softHyphen/>
      </w:r>
      <w:r w:rsidR="009A5C79">
        <w:softHyphen/>
      </w:r>
      <w:r w:rsidR="009A5C79">
        <w:noBreakHyphen/>
      </w:r>
      <w:r w:rsidR="00EC3B35" w:rsidRPr="007209BD">
        <w:t>meteorologicznej wprowadza się rozkład czasu pracy:</w:t>
      </w:r>
    </w:p>
    <w:p w14:paraId="303CFA5B" w14:textId="77777777" w:rsidR="00EC3B35" w:rsidRPr="00DD6E3F" w:rsidRDefault="00EC3B35" w:rsidP="00EC3B35">
      <w:pPr>
        <w:pStyle w:val="PKTpunkt"/>
      </w:pPr>
      <w:r w:rsidRPr="00DD6E3F">
        <w:t>1)</w:t>
      </w:r>
      <w:r>
        <w:tab/>
      </w:r>
      <w:r w:rsidRPr="00DD6E3F">
        <w:t xml:space="preserve">zmianowy </w:t>
      </w:r>
      <w:r w:rsidR="009A5C79">
        <w:noBreakHyphen/>
        <w:t xml:space="preserve"> </w:t>
      </w:r>
      <w:r w:rsidRPr="00DD6E3F">
        <w:t>na stanowiskach, na których jest to konieczne ze względu na szczególne warunki pracy lub warunki atmosferyczne;</w:t>
      </w:r>
    </w:p>
    <w:p w14:paraId="2E5D3D37" w14:textId="77777777" w:rsidR="00EC3B35" w:rsidRPr="007209BD" w:rsidRDefault="00EC3B35" w:rsidP="00EC3B35">
      <w:pPr>
        <w:pStyle w:val="PKTpunkt"/>
      </w:pPr>
      <w:r w:rsidRPr="007209BD">
        <w:t>2)</w:t>
      </w:r>
      <w:r>
        <w:tab/>
      </w:r>
      <w:r w:rsidRPr="007209BD">
        <w:t xml:space="preserve">podstawowy </w:t>
      </w:r>
      <w:r w:rsidR="009A5C79">
        <w:noBreakHyphen/>
        <w:t xml:space="preserve"> </w:t>
      </w:r>
      <w:r w:rsidRPr="007209BD">
        <w:t>na pozostałych stanowiskach.</w:t>
      </w:r>
    </w:p>
    <w:p w14:paraId="4A023DBF" w14:textId="77777777" w:rsidR="00EC3B35" w:rsidRPr="007209BD" w:rsidRDefault="00EC3B35" w:rsidP="00EC3B35">
      <w:pPr>
        <w:pStyle w:val="USTustnpkodeksu"/>
      </w:pPr>
      <w:r w:rsidRPr="007209BD">
        <w:t>2.</w:t>
      </w:r>
      <w:r>
        <w:t> </w:t>
      </w:r>
      <w:r w:rsidRPr="007209BD">
        <w:t>Stanowiska,</w:t>
      </w:r>
      <w:r w:rsidR="001775A5" w:rsidRPr="007209BD">
        <w:t xml:space="preserve"> o</w:t>
      </w:r>
      <w:r w:rsidR="001775A5">
        <w:t> </w:t>
      </w:r>
      <w:r w:rsidRPr="007209BD">
        <w:t>których mowa</w:t>
      </w:r>
      <w:r w:rsidR="009A5C79" w:rsidRPr="007209BD">
        <w:t xml:space="preserve"> w</w:t>
      </w:r>
      <w:r w:rsidR="009A5C79">
        <w:t> ust. </w:t>
      </w:r>
      <w:r w:rsidRPr="007209BD">
        <w:t>1, ustala dyrektor Instytutu Meteorologii</w:t>
      </w:r>
      <w:r w:rsidR="001775A5" w:rsidRPr="007209BD">
        <w:t xml:space="preserve"> i</w:t>
      </w:r>
      <w:r w:rsidR="001775A5">
        <w:t> </w:t>
      </w:r>
      <w:r w:rsidRPr="007209BD">
        <w:t>Gospodarki Wodnej</w:t>
      </w:r>
      <w:r w:rsidR="00A37A45">
        <w:t xml:space="preserve"> - Państwowego Instytutu Badawczego</w:t>
      </w:r>
      <w:r w:rsidRPr="007209BD">
        <w:t>.</w:t>
      </w:r>
    </w:p>
    <w:p w14:paraId="5307AF43" w14:textId="77777777" w:rsidR="00EC3B35" w:rsidRPr="007209BD" w:rsidRDefault="00EC3B35" w:rsidP="00EC3B35">
      <w:pPr>
        <w:pStyle w:val="USTustnpkodeksu"/>
      </w:pPr>
      <w:r w:rsidRPr="007209BD">
        <w:t>3.</w:t>
      </w:r>
      <w:r>
        <w:t> </w:t>
      </w:r>
      <w:r w:rsidRPr="007209BD">
        <w:t>Zmianowy rozkład czasu pracy pracowników,</w:t>
      </w:r>
      <w:r w:rsidR="001775A5" w:rsidRPr="007209BD">
        <w:t xml:space="preserve"> o</w:t>
      </w:r>
      <w:r w:rsidR="001775A5">
        <w:t> </w:t>
      </w:r>
      <w:r w:rsidRPr="007209BD">
        <w:t>których mowa</w:t>
      </w:r>
      <w:r w:rsidR="009A5C79" w:rsidRPr="007209BD">
        <w:t xml:space="preserve"> w</w:t>
      </w:r>
      <w:r w:rsidR="009A5C79">
        <w:t> ust. </w:t>
      </w:r>
      <w:r w:rsidRPr="007209BD">
        <w:t>1, polega na wykonywaniu powierzonych im zadań nie dłużej niż przez 4</w:t>
      </w:r>
      <w:r w:rsidR="001775A5" w:rsidRPr="007209BD">
        <w:t>8</w:t>
      </w:r>
      <w:r w:rsidR="001775A5">
        <w:t> </w:t>
      </w:r>
      <w:r w:rsidRPr="007209BD">
        <w:t>godzin, po których następuje, co najmniej 4</w:t>
      </w:r>
      <w:r w:rsidR="001775A5" w:rsidRPr="007209BD">
        <w:t>8</w:t>
      </w:r>
      <w:r w:rsidR="001775A5">
        <w:t> </w:t>
      </w:r>
      <w:r w:rsidRPr="007209BD">
        <w:t>godzin wolnych od pracy.</w:t>
      </w:r>
    </w:p>
    <w:p w14:paraId="68DB863D" w14:textId="77777777" w:rsidR="00EC3B35" w:rsidRPr="007209BD" w:rsidRDefault="00EC3B35" w:rsidP="00EC3B35">
      <w:pPr>
        <w:pStyle w:val="USTustnpkodeksu"/>
      </w:pPr>
      <w:r w:rsidRPr="007209BD">
        <w:t>4.</w:t>
      </w:r>
      <w:r>
        <w:t> </w:t>
      </w:r>
      <w:r w:rsidRPr="007209BD">
        <w:t>Podstawowy rozkład czasu pracy pracowników,</w:t>
      </w:r>
      <w:r w:rsidR="001775A5" w:rsidRPr="007209BD">
        <w:t xml:space="preserve"> o</w:t>
      </w:r>
      <w:r w:rsidR="001775A5">
        <w:t> </w:t>
      </w:r>
      <w:r w:rsidRPr="007209BD">
        <w:t>których mowa</w:t>
      </w:r>
      <w:r w:rsidR="009A5C79" w:rsidRPr="007209BD">
        <w:t xml:space="preserve"> w</w:t>
      </w:r>
      <w:r w:rsidR="009A5C79">
        <w:t> ust. </w:t>
      </w:r>
      <w:r w:rsidRPr="007209BD">
        <w:t>1, polega na wykonywaniu powierzonych im zadań</w:t>
      </w:r>
      <w:r w:rsidR="001775A5" w:rsidRPr="007209BD">
        <w:t xml:space="preserve"> w</w:t>
      </w:r>
      <w:r w:rsidR="001775A5">
        <w:t> </w:t>
      </w:r>
      <w:r w:rsidRPr="007209BD">
        <w:t xml:space="preserve">dobowym wymiarze czasu pracy nieprzekraczającym </w:t>
      </w:r>
      <w:r w:rsidR="001775A5" w:rsidRPr="007209BD">
        <w:t>8</w:t>
      </w:r>
      <w:r w:rsidR="001775A5">
        <w:t> </w:t>
      </w:r>
      <w:r w:rsidRPr="007209BD">
        <w:t>godzin,</w:t>
      </w:r>
      <w:r w:rsidR="001775A5" w:rsidRPr="007209BD">
        <w:t xml:space="preserve"> w</w:t>
      </w:r>
      <w:r w:rsidR="001775A5">
        <w:t> </w:t>
      </w:r>
      <w:r w:rsidRPr="007209BD">
        <w:t xml:space="preserve">okresie rozliczeniowym nieprzekraczającym </w:t>
      </w:r>
      <w:r w:rsidR="001775A5" w:rsidRPr="007209BD">
        <w:t>3</w:t>
      </w:r>
      <w:r w:rsidR="001775A5">
        <w:t> </w:t>
      </w:r>
      <w:r w:rsidRPr="007209BD">
        <w:t>miesięcy.</w:t>
      </w:r>
    </w:p>
    <w:p w14:paraId="48B9B763" w14:textId="77777777" w:rsidR="00EC3B35" w:rsidRPr="007209BD" w:rsidRDefault="00EC3B35" w:rsidP="00EC3B35">
      <w:pPr>
        <w:pStyle w:val="USTustnpkodeksu"/>
      </w:pPr>
      <w:r w:rsidRPr="007209BD">
        <w:t>5.</w:t>
      </w:r>
      <w:r>
        <w:t> </w:t>
      </w:r>
      <w:r w:rsidRPr="007209BD">
        <w:t>Czas pracy pracowników,</w:t>
      </w:r>
      <w:r w:rsidR="001775A5" w:rsidRPr="007209BD">
        <w:t xml:space="preserve"> o</w:t>
      </w:r>
      <w:r w:rsidR="001775A5">
        <w:t> </w:t>
      </w:r>
      <w:r w:rsidRPr="007209BD">
        <w:t>których mowa</w:t>
      </w:r>
      <w:r w:rsidR="009A5C79" w:rsidRPr="007209BD">
        <w:t xml:space="preserve"> w</w:t>
      </w:r>
      <w:r w:rsidR="009A5C79">
        <w:t> ust. </w:t>
      </w:r>
      <w:r w:rsidRPr="007209BD">
        <w:t>1, nie może przekraczać przeciętnie 4</w:t>
      </w:r>
      <w:r w:rsidR="001775A5" w:rsidRPr="007209BD">
        <w:t>0</w:t>
      </w:r>
      <w:r w:rsidR="001775A5">
        <w:t> </w:t>
      </w:r>
      <w:r w:rsidRPr="007209BD">
        <w:t>godzin tygodniowo</w:t>
      </w:r>
      <w:r w:rsidR="001775A5" w:rsidRPr="007209BD">
        <w:t xml:space="preserve"> w</w:t>
      </w:r>
      <w:r w:rsidR="001775A5">
        <w:t> </w:t>
      </w:r>
      <w:r w:rsidRPr="007209BD">
        <w:t xml:space="preserve">przyjętym okresie rozliczeniowym, nieprzekraczającym </w:t>
      </w:r>
      <w:r w:rsidR="001775A5" w:rsidRPr="007209BD">
        <w:t>6</w:t>
      </w:r>
      <w:r w:rsidR="001775A5">
        <w:t> </w:t>
      </w:r>
      <w:r w:rsidRPr="007209BD">
        <w:t>miesięcy.</w:t>
      </w:r>
    </w:p>
    <w:p w14:paraId="17BD3A04" w14:textId="77777777" w:rsidR="00EC3B35" w:rsidRPr="007209BD" w:rsidRDefault="00EC3B35" w:rsidP="00EC3B35">
      <w:pPr>
        <w:pStyle w:val="USTustnpkodeksu"/>
      </w:pPr>
      <w:r w:rsidRPr="007209BD">
        <w:t>6.</w:t>
      </w:r>
      <w:r w:rsidR="001775A5">
        <w:t> </w:t>
      </w:r>
      <w:r w:rsidR="001775A5" w:rsidRPr="007209BD">
        <w:t>W</w:t>
      </w:r>
      <w:r w:rsidR="001775A5">
        <w:t> </w:t>
      </w:r>
      <w:r w:rsidRPr="007209BD">
        <w:t>szczególnie uzasadnionych przypadkach dyrektor Instytutu Meteorologii</w:t>
      </w:r>
      <w:r w:rsidR="001775A5" w:rsidRPr="007209BD">
        <w:t xml:space="preserve"> i</w:t>
      </w:r>
      <w:r w:rsidR="001775A5">
        <w:t> </w:t>
      </w:r>
      <w:r w:rsidRPr="007209BD">
        <w:t>Gospodarki Wodnej</w:t>
      </w:r>
      <w:r w:rsidR="00025B62">
        <w:t xml:space="preserve"> - Państwowego Instytutu Badawczego</w:t>
      </w:r>
      <w:r w:rsidRPr="007209BD">
        <w:t xml:space="preserve"> może ustalić indywidualny rozkład czasu pracy pracowników,</w:t>
      </w:r>
      <w:r w:rsidR="001775A5" w:rsidRPr="007209BD">
        <w:t xml:space="preserve"> o</w:t>
      </w:r>
      <w:r w:rsidR="001775A5">
        <w:t> </w:t>
      </w:r>
      <w:r w:rsidRPr="007209BD">
        <w:t>których mowa</w:t>
      </w:r>
      <w:r w:rsidR="009A5C79" w:rsidRPr="007209BD">
        <w:t xml:space="preserve"> w</w:t>
      </w:r>
      <w:r w:rsidR="009A5C79">
        <w:t> ust. </w:t>
      </w:r>
      <w:r w:rsidRPr="007209BD">
        <w:t>1,</w:t>
      </w:r>
      <w:r w:rsidR="001775A5" w:rsidRPr="007209BD">
        <w:t xml:space="preserve"> w</w:t>
      </w:r>
      <w:r w:rsidR="001775A5">
        <w:t> </w:t>
      </w:r>
      <w:r w:rsidRPr="007209BD">
        <w:t>ramach normy czasu pracy,</w:t>
      </w:r>
      <w:r w:rsidR="001775A5" w:rsidRPr="007209BD">
        <w:t xml:space="preserve"> o</w:t>
      </w:r>
      <w:r w:rsidR="001775A5">
        <w:t> </w:t>
      </w:r>
      <w:r w:rsidRPr="007209BD">
        <w:t>której mowa</w:t>
      </w:r>
      <w:r w:rsidR="009A5C79" w:rsidRPr="007209BD">
        <w:t xml:space="preserve"> w</w:t>
      </w:r>
      <w:r w:rsidR="009A5C79">
        <w:t> ust. </w:t>
      </w:r>
      <w:r w:rsidRPr="007209BD">
        <w:t>4.</w:t>
      </w:r>
    </w:p>
    <w:p w14:paraId="51677841" w14:textId="77777777" w:rsidR="00EC3B35" w:rsidRPr="007209BD" w:rsidRDefault="00FE7689" w:rsidP="004811CA">
      <w:pPr>
        <w:pStyle w:val="ARTartustawynprozporzdzenia"/>
      </w:pPr>
      <w:r>
        <w:rPr>
          <w:rStyle w:val="Ppogrubienie"/>
        </w:rPr>
        <w:t>Art. 384</w:t>
      </w:r>
      <w:r w:rsidR="00EC3B35" w:rsidRPr="00EC3B35">
        <w:rPr>
          <w:rStyle w:val="Ppogrubienie"/>
        </w:rPr>
        <w:t>.</w:t>
      </w:r>
      <w:r w:rsidR="00EC3B35">
        <w:t> </w:t>
      </w:r>
      <w:r w:rsidR="00EC3B35" w:rsidRPr="007209BD">
        <w:t xml:space="preserve">1. Służby państwowe są finansowane ze środków </w:t>
      </w:r>
      <w:r w:rsidR="008D0661">
        <w:t>Wód Polskich</w:t>
      </w:r>
      <w:r w:rsidR="004811CA">
        <w:t xml:space="preserve"> </w:t>
      </w:r>
      <w:r w:rsidR="00EC3B35" w:rsidRPr="007209BD">
        <w:t>.</w:t>
      </w:r>
    </w:p>
    <w:p w14:paraId="097D366D" w14:textId="77777777" w:rsidR="00EC3B35" w:rsidRPr="007209BD" w:rsidRDefault="00EC3B35" w:rsidP="00EC3B35">
      <w:pPr>
        <w:pStyle w:val="USTustnpkodeksu"/>
        <w:keepNext/>
      </w:pPr>
      <w:r w:rsidRPr="007209BD">
        <w:t>2.</w:t>
      </w:r>
      <w:r>
        <w:t> </w:t>
      </w:r>
      <w:r w:rsidRPr="007209BD">
        <w:t xml:space="preserve">Ze środków </w:t>
      </w:r>
      <w:r w:rsidR="004811CA">
        <w:t>Wód Polskich</w:t>
      </w:r>
      <w:r w:rsidRPr="007209BD">
        <w:t>, finans</w:t>
      </w:r>
      <w:r>
        <w:t>uje</w:t>
      </w:r>
      <w:r w:rsidRPr="007209BD">
        <w:t xml:space="preserve"> </w:t>
      </w:r>
      <w:r>
        <w:t>się</w:t>
      </w:r>
      <w:r w:rsidRPr="007209BD">
        <w:t>:</w:t>
      </w:r>
    </w:p>
    <w:p w14:paraId="239D9ACA" w14:textId="77777777" w:rsidR="00EC3B35" w:rsidRPr="007209BD" w:rsidRDefault="00EC3B35" w:rsidP="00EC3B35">
      <w:pPr>
        <w:pStyle w:val="PKTpunkt"/>
      </w:pPr>
      <w:r w:rsidRPr="007209BD">
        <w:t>1)</w:t>
      </w:r>
      <w:r>
        <w:tab/>
      </w:r>
      <w:r w:rsidRPr="007209BD">
        <w:t>utrzymanie bieżącej działalności służb państwowych;</w:t>
      </w:r>
    </w:p>
    <w:p w14:paraId="7047EAC8" w14:textId="77777777" w:rsidR="00EC3B35" w:rsidRPr="007209BD" w:rsidRDefault="00EC3B35" w:rsidP="00EC3B35">
      <w:pPr>
        <w:pStyle w:val="PKTpunkt"/>
      </w:pPr>
      <w:r w:rsidRPr="007209BD">
        <w:t>2)</w:t>
      </w:r>
      <w:r>
        <w:tab/>
      </w:r>
      <w:r w:rsidR="00465D87">
        <w:t>utrzymanie, odbudowę, rozbudowę, przebudowę</w:t>
      </w:r>
      <w:r w:rsidR="001775A5" w:rsidRPr="007209BD">
        <w:t xml:space="preserve"> i</w:t>
      </w:r>
      <w:r w:rsidR="001775A5">
        <w:t> </w:t>
      </w:r>
      <w:r w:rsidR="00465D87">
        <w:t>rozbiórkę</w:t>
      </w:r>
      <w:r w:rsidRPr="007209BD">
        <w:t xml:space="preserve"> podstawowej sieci pomiarowo</w:t>
      </w:r>
      <w:r w:rsidR="001775A5">
        <w:softHyphen/>
      </w:r>
      <w:r w:rsidR="001775A5">
        <w:softHyphen/>
      </w:r>
      <w:r w:rsidR="00BF4682">
        <w:softHyphen/>
      </w:r>
      <w:r w:rsidR="00BF4682">
        <w:softHyphen/>
      </w:r>
      <w:r w:rsidR="00BF4682">
        <w:softHyphen/>
      </w:r>
      <w:r w:rsidR="009A5C79">
        <w:softHyphen/>
      </w:r>
      <w:r w:rsidR="009A5C79">
        <w:softHyphen/>
      </w:r>
      <w:r w:rsidR="009A5C79">
        <w:noBreakHyphen/>
      </w:r>
      <w:r w:rsidRPr="007209BD">
        <w:t>obserwacyjnej państwowej służby hydrologiczno</w:t>
      </w:r>
      <w:r w:rsidR="00BF4682">
        <w:softHyphen/>
      </w:r>
      <w:r w:rsidR="00BF4682">
        <w:softHyphen/>
      </w:r>
      <w:r w:rsidR="00BF4682">
        <w:softHyphen/>
      </w:r>
      <w:r w:rsidR="009A5C79">
        <w:softHyphen/>
      </w:r>
      <w:r w:rsidR="009A5C79">
        <w:softHyphen/>
      </w:r>
      <w:r w:rsidR="009A5C79">
        <w:noBreakHyphen/>
      </w:r>
      <w:r w:rsidR="00465D87">
        <w:t>meteorologicznej oraz system</w:t>
      </w:r>
      <w:r w:rsidRPr="007209BD">
        <w:t xml:space="preserve"> gromadzenia, przetwarzania</w:t>
      </w:r>
      <w:r w:rsidR="001775A5" w:rsidRPr="007209BD">
        <w:t xml:space="preserve"> i</w:t>
      </w:r>
      <w:r w:rsidR="001775A5">
        <w:t> </w:t>
      </w:r>
      <w:r w:rsidRPr="007209BD">
        <w:t>wymiany danych;</w:t>
      </w:r>
    </w:p>
    <w:p w14:paraId="1206EBBA" w14:textId="77777777" w:rsidR="00EC3B35" w:rsidRPr="007209BD" w:rsidRDefault="00EC3B35" w:rsidP="00EC3B35">
      <w:pPr>
        <w:pStyle w:val="PKTpunkt"/>
      </w:pPr>
      <w:r w:rsidRPr="007209BD">
        <w:t>3)</w:t>
      </w:r>
      <w:r>
        <w:tab/>
      </w:r>
      <w:r w:rsidRPr="007209BD">
        <w:t>utrzymywanie, odbud</w:t>
      </w:r>
      <w:r w:rsidR="00016E14">
        <w:t>owę, rozbudowę, przebudowę</w:t>
      </w:r>
      <w:r w:rsidR="001775A5" w:rsidRPr="007209BD">
        <w:t xml:space="preserve"> i</w:t>
      </w:r>
      <w:r w:rsidR="001775A5">
        <w:t> </w:t>
      </w:r>
      <w:r w:rsidR="00016E14">
        <w:t>rozbiórkę</w:t>
      </w:r>
      <w:r w:rsidRPr="007209BD">
        <w:t xml:space="preserve"> hydrogeologicznych urządzeń pomiarowych państwowej służby hydrogeologicznej;</w:t>
      </w:r>
    </w:p>
    <w:p w14:paraId="2E8DF5CB" w14:textId="77777777" w:rsidR="00EC3B35" w:rsidRPr="007209BD" w:rsidRDefault="00EC3B35" w:rsidP="00EC3B35">
      <w:pPr>
        <w:pStyle w:val="PKTpunkt"/>
      </w:pPr>
      <w:r w:rsidRPr="007209BD">
        <w:t>4)</w:t>
      </w:r>
      <w:r>
        <w:tab/>
      </w:r>
      <w:r w:rsidRPr="007209BD">
        <w:t>utrzymywanie</w:t>
      </w:r>
      <w:r w:rsidR="001775A5" w:rsidRPr="007209BD">
        <w:t xml:space="preserve"> i</w:t>
      </w:r>
      <w:r w:rsidR="001775A5">
        <w:t> </w:t>
      </w:r>
      <w:r w:rsidRPr="007209BD">
        <w:t>rozwój komórek metodycznych;</w:t>
      </w:r>
    </w:p>
    <w:p w14:paraId="171B4191" w14:textId="77777777" w:rsidR="00EC3B35" w:rsidRPr="007209BD" w:rsidRDefault="00EC3B35" w:rsidP="00EC3B35">
      <w:pPr>
        <w:pStyle w:val="PKTpunkt"/>
      </w:pPr>
      <w:r w:rsidRPr="007209BD">
        <w:lastRenderedPageBreak/>
        <w:t>5)</w:t>
      </w:r>
      <w:r>
        <w:tab/>
      </w:r>
      <w:r w:rsidRPr="007209BD">
        <w:t>opracowywanie danych oraz informacji hydrologiczno</w:t>
      </w:r>
      <w:r w:rsidR="00BF4682">
        <w:softHyphen/>
      </w:r>
      <w:r w:rsidR="00BF4682">
        <w:softHyphen/>
      </w:r>
      <w:r w:rsidR="00BF4682">
        <w:softHyphen/>
      </w:r>
      <w:r w:rsidR="009A5C79">
        <w:softHyphen/>
      </w:r>
      <w:r w:rsidR="009A5C79">
        <w:softHyphen/>
      </w:r>
      <w:r w:rsidR="009A5C79">
        <w:noBreakHyphen/>
      </w:r>
      <w:r w:rsidRPr="007209BD">
        <w:t>meteorologicznych</w:t>
      </w:r>
      <w:r w:rsidR="001775A5" w:rsidRPr="007209BD">
        <w:t xml:space="preserve"> i</w:t>
      </w:r>
      <w:r w:rsidR="001775A5">
        <w:t> </w:t>
      </w:r>
      <w:r w:rsidRPr="007209BD">
        <w:t>hydrogeologicznych;</w:t>
      </w:r>
    </w:p>
    <w:p w14:paraId="0BAF22D5" w14:textId="77777777" w:rsidR="00EC3B35" w:rsidRPr="007209BD" w:rsidRDefault="00EC3B35" w:rsidP="00EC3B35">
      <w:pPr>
        <w:pStyle w:val="PKTpunkt"/>
      </w:pPr>
      <w:r w:rsidRPr="007209BD">
        <w:t>6)</w:t>
      </w:r>
      <w:r>
        <w:tab/>
      </w:r>
      <w:r w:rsidRPr="007209BD">
        <w:t>opracowywanie</w:t>
      </w:r>
      <w:r w:rsidR="001775A5" w:rsidRPr="007209BD">
        <w:t xml:space="preserve"> i</w:t>
      </w:r>
      <w:r w:rsidR="001775A5">
        <w:t> </w:t>
      </w:r>
      <w:r w:rsidRPr="007209BD">
        <w:t>publikowanie ostrzeżeń, ogólnych prognoz oraz komunikatów hydrologicznych</w:t>
      </w:r>
      <w:r w:rsidR="001775A5" w:rsidRPr="007209BD">
        <w:t xml:space="preserve"> i</w:t>
      </w:r>
      <w:r w:rsidR="001775A5">
        <w:t> </w:t>
      </w:r>
      <w:r w:rsidRPr="007209BD">
        <w:t>meteorologicznych, biuletynów,</w:t>
      </w:r>
      <w:r w:rsidR="001775A5" w:rsidRPr="007209BD">
        <w:t xml:space="preserve"> a</w:t>
      </w:r>
      <w:r w:rsidR="001775A5">
        <w:t> </w:t>
      </w:r>
      <w:r w:rsidRPr="007209BD">
        <w:t>także roczników hydrologicznych, meteorologicznych</w:t>
      </w:r>
      <w:r w:rsidR="001775A5" w:rsidRPr="007209BD">
        <w:t xml:space="preserve"> i</w:t>
      </w:r>
      <w:r w:rsidR="001775A5">
        <w:t> </w:t>
      </w:r>
      <w:r w:rsidRPr="007209BD">
        <w:t>hydrogeologicznych;</w:t>
      </w:r>
    </w:p>
    <w:p w14:paraId="58D7FFF9" w14:textId="77777777" w:rsidR="00EC3B35" w:rsidRPr="007209BD" w:rsidRDefault="00EC3B35" w:rsidP="00EC3B35">
      <w:pPr>
        <w:pStyle w:val="PKTpunkt"/>
      </w:pPr>
      <w:r w:rsidRPr="007209BD">
        <w:t>7)</w:t>
      </w:r>
      <w:r>
        <w:tab/>
      </w:r>
      <w:r w:rsidRPr="007209BD">
        <w:t>wykonywanie modelowania hydrologiczno</w:t>
      </w:r>
      <w:r w:rsidR="00BF4682">
        <w:softHyphen/>
      </w:r>
      <w:r w:rsidR="00BF4682">
        <w:softHyphen/>
      </w:r>
      <w:r w:rsidR="00BF4682">
        <w:softHyphen/>
      </w:r>
      <w:r w:rsidR="009A5C79">
        <w:softHyphen/>
      </w:r>
      <w:r w:rsidR="009A5C79">
        <w:softHyphen/>
      </w:r>
      <w:r w:rsidR="009A5C79">
        <w:noBreakHyphen/>
      </w:r>
      <w:r w:rsidRPr="007209BD">
        <w:t>hydraulicznego szczególnie</w:t>
      </w:r>
      <w:r w:rsidR="001775A5" w:rsidRPr="007209BD">
        <w:t xml:space="preserve"> w</w:t>
      </w:r>
      <w:r w:rsidR="001775A5">
        <w:t> </w:t>
      </w:r>
      <w:r w:rsidRPr="007209BD">
        <w:t>zakresie zagrożeń powodziowych</w:t>
      </w:r>
      <w:r w:rsidR="001775A5" w:rsidRPr="007209BD">
        <w:t xml:space="preserve"> i</w:t>
      </w:r>
      <w:r w:rsidR="001775A5">
        <w:t> </w:t>
      </w:r>
      <w:r w:rsidRPr="007209BD">
        <w:t>zjawiska suszy;</w:t>
      </w:r>
    </w:p>
    <w:p w14:paraId="7183CEF1" w14:textId="77777777" w:rsidR="00EC3B35" w:rsidRPr="007209BD" w:rsidRDefault="00EC3B35" w:rsidP="00EC3B35">
      <w:pPr>
        <w:pStyle w:val="PKTpunkt"/>
      </w:pPr>
      <w:r w:rsidRPr="007209BD">
        <w:t>8)</w:t>
      </w:r>
      <w:r>
        <w:tab/>
      </w:r>
      <w:r w:rsidRPr="007209BD">
        <w:t>prowadzenie działań edukacyjnych</w:t>
      </w:r>
      <w:r w:rsidR="001775A5" w:rsidRPr="007209BD">
        <w:t xml:space="preserve"> w</w:t>
      </w:r>
      <w:r w:rsidR="001775A5">
        <w:t> </w:t>
      </w:r>
      <w:r w:rsidRPr="007209BD">
        <w:t>zakresie hydrologii, meteorologii</w:t>
      </w:r>
      <w:r w:rsidR="001775A5" w:rsidRPr="007209BD">
        <w:t xml:space="preserve"> i</w:t>
      </w:r>
      <w:r w:rsidR="001775A5">
        <w:t> </w:t>
      </w:r>
      <w:r w:rsidRPr="007209BD">
        <w:t>oceanologii;</w:t>
      </w:r>
    </w:p>
    <w:p w14:paraId="68A6EB6F" w14:textId="77777777" w:rsidR="00EC3B35" w:rsidRDefault="00EC3B35" w:rsidP="00EC3B35">
      <w:pPr>
        <w:pStyle w:val="PKTpunkt"/>
      </w:pPr>
      <w:r w:rsidRPr="007209BD">
        <w:t>9)</w:t>
      </w:r>
      <w:r>
        <w:tab/>
      </w:r>
      <w:r w:rsidRPr="007209BD">
        <w:t>współprac</w:t>
      </w:r>
      <w:r>
        <w:t>ę</w:t>
      </w:r>
      <w:r w:rsidR="001775A5" w:rsidRPr="007209BD">
        <w:t xml:space="preserve"> z</w:t>
      </w:r>
      <w:r w:rsidR="001775A5">
        <w:t> </w:t>
      </w:r>
      <w:r w:rsidRPr="007209BD">
        <w:t>organami administracji publicznej,</w:t>
      </w:r>
      <w:r w:rsidR="001775A5" w:rsidRPr="007209BD">
        <w:t xml:space="preserve"> w</w:t>
      </w:r>
      <w:r w:rsidR="001775A5">
        <w:t> </w:t>
      </w:r>
      <w:r w:rsidRPr="007209BD">
        <w:t>zakresie ograniczania skutków niebezpiecznych zjawisk zachodzących</w:t>
      </w:r>
      <w:r w:rsidR="001775A5" w:rsidRPr="007209BD">
        <w:t xml:space="preserve"> w</w:t>
      </w:r>
      <w:r w:rsidR="001775A5">
        <w:t> </w:t>
      </w:r>
      <w:r w:rsidRPr="007209BD">
        <w:t>atmosferze</w:t>
      </w:r>
      <w:r w:rsidR="001775A5" w:rsidRPr="007209BD">
        <w:t xml:space="preserve"> i</w:t>
      </w:r>
      <w:r w:rsidR="001775A5">
        <w:t> </w:t>
      </w:r>
      <w:r w:rsidRPr="007209BD">
        <w:t>hydrosferze</w:t>
      </w:r>
    </w:p>
    <w:p w14:paraId="66A2F323" w14:textId="77777777" w:rsidR="00EC3B35" w:rsidRPr="00AC143D" w:rsidRDefault="00EC3B35" w:rsidP="00EC3B35">
      <w:pPr>
        <w:pStyle w:val="PKTpunkt"/>
      </w:pPr>
      <w:r w:rsidRPr="00AC143D">
        <w:t>10)</w:t>
      </w:r>
      <w:r>
        <w:tab/>
      </w:r>
      <w:r w:rsidRPr="00AC143D">
        <w:t>wypłatę odszkodowań,</w:t>
      </w:r>
      <w:r w:rsidR="001775A5" w:rsidRPr="00AC143D">
        <w:t xml:space="preserve"> o</w:t>
      </w:r>
      <w:r w:rsidR="001775A5">
        <w:t> </w:t>
      </w:r>
      <w:r w:rsidRPr="00AC143D">
        <w:t>których mowa</w:t>
      </w:r>
      <w:r w:rsidR="009A5C79" w:rsidRPr="00AC143D">
        <w:t xml:space="preserve"> w</w:t>
      </w:r>
      <w:r w:rsidR="009A5C79">
        <w:t> art. </w:t>
      </w:r>
      <w:r w:rsidR="00FE7689">
        <w:t>381</w:t>
      </w:r>
      <w:r w:rsidR="009A5C79">
        <w:t xml:space="preserve"> ust. </w:t>
      </w:r>
      <w:r w:rsidRPr="00AC143D">
        <w:t>9.</w:t>
      </w:r>
    </w:p>
    <w:p w14:paraId="1456828C" w14:textId="77777777" w:rsidR="00EC3B35" w:rsidRPr="007209BD" w:rsidRDefault="00EC3B35" w:rsidP="00EC3B35">
      <w:pPr>
        <w:pStyle w:val="USTustnpkodeksu"/>
        <w:keepNext/>
      </w:pPr>
      <w:r w:rsidRPr="007209BD">
        <w:t>3.</w:t>
      </w:r>
      <w:r>
        <w:t> </w:t>
      </w:r>
      <w:r w:rsidRPr="007209BD">
        <w:t>Ze środków będących</w:t>
      </w:r>
      <w:r w:rsidR="001775A5" w:rsidRPr="007209BD">
        <w:t xml:space="preserve"> w</w:t>
      </w:r>
      <w:r w:rsidR="001775A5">
        <w:t> </w:t>
      </w:r>
      <w:r w:rsidRPr="007209BD">
        <w:t>dyspozycji właściwych dysponentów części budżetu państwa, finansuje się:</w:t>
      </w:r>
    </w:p>
    <w:p w14:paraId="55DAFFDD" w14:textId="77777777" w:rsidR="00EC3B35" w:rsidRPr="007209BD" w:rsidRDefault="00EC3B35" w:rsidP="00EC3B35">
      <w:pPr>
        <w:pStyle w:val="PKTpunkt"/>
      </w:pPr>
      <w:r w:rsidRPr="007209BD">
        <w:t>1)</w:t>
      </w:r>
      <w:r>
        <w:tab/>
      </w:r>
      <w:r w:rsidRPr="007209BD">
        <w:t>osłonę hydrologiczno</w:t>
      </w:r>
      <w:r w:rsidR="00BF4682">
        <w:softHyphen/>
      </w:r>
      <w:r w:rsidR="00BF4682">
        <w:softHyphen/>
      </w:r>
      <w:r w:rsidR="00BF4682">
        <w:softHyphen/>
      </w:r>
      <w:r w:rsidR="009A5C79">
        <w:softHyphen/>
      </w:r>
      <w:r w:rsidR="009A5C79">
        <w:softHyphen/>
      </w:r>
      <w:r w:rsidR="009A5C79">
        <w:noBreakHyphen/>
      </w:r>
      <w:r w:rsidRPr="007209BD">
        <w:t>meteorologiczną żeglugi morskiej, rybołówstwa</w:t>
      </w:r>
      <w:r w:rsidR="001775A5" w:rsidRPr="007209BD">
        <w:t xml:space="preserve"> i</w:t>
      </w:r>
      <w:r w:rsidR="001775A5">
        <w:t> </w:t>
      </w:r>
      <w:r w:rsidRPr="007209BD">
        <w:t>żeglugi śródlądowej;</w:t>
      </w:r>
    </w:p>
    <w:p w14:paraId="4D96944E" w14:textId="77777777" w:rsidR="00EC3B35" w:rsidRPr="007209BD" w:rsidRDefault="00EC3B35" w:rsidP="00EC3B35">
      <w:pPr>
        <w:pStyle w:val="PKTpunkt"/>
      </w:pPr>
      <w:r w:rsidRPr="007209BD">
        <w:t>2)</w:t>
      </w:r>
      <w:r>
        <w:tab/>
      </w:r>
      <w:r w:rsidRPr="007209BD">
        <w:t>osłonę hydrologiczno</w:t>
      </w:r>
      <w:r w:rsidR="00BF4682">
        <w:softHyphen/>
      </w:r>
      <w:r w:rsidR="00BF4682">
        <w:softHyphen/>
      </w:r>
      <w:r w:rsidR="00BF4682">
        <w:softHyphen/>
      </w:r>
      <w:r w:rsidR="009A5C79">
        <w:softHyphen/>
      </w:r>
      <w:r w:rsidR="009A5C79">
        <w:softHyphen/>
      </w:r>
      <w:r w:rsidR="009A5C79">
        <w:noBreakHyphen/>
      </w:r>
      <w:r w:rsidRPr="007209BD">
        <w:t>meteorologiczną rolnictwa;</w:t>
      </w:r>
    </w:p>
    <w:p w14:paraId="24C45811" w14:textId="77777777" w:rsidR="00EC3B35" w:rsidRPr="00A40ECA" w:rsidRDefault="00EC3B35" w:rsidP="00EC3B35">
      <w:pPr>
        <w:pStyle w:val="PKTpunkt"/>
      </w:pPr>
      <w:r w:rsidRPr="007209BD">
        <w:t>3)</w:t>
      </w:r>
      <w:r>
        <w:tab/>
      </w:r>
      <w:r w:rsidRPr="007209BD">
        <w:t>badania elementów hydrologicznych</w:t>
      </w:r>
      <w:r w:rsidR="001775A5" w:rsidRPr="007209BD">
        <w:t xml:space="preserve"> i</w:t>
      </w:r>
      <w:r w:rsidR="001775A5">
        <w:t> </w:t>
      </w:r>
      <w:r w:rsidRPr="007209BD">
        <w:t>morfologicznych wód powierzchniowych na potrzeby planowania</w:t>
      </w:r>
      <w:r w:rsidR="001775A5" w:rsidRPr="007209BD">
        <w:t xml:space="preserve"> w</w:t>
      </w:r>
      <w:r w:rsidR="001775A5">
        <w:t> </w:t>
      </w:r>
      <w:r w:rsidRPr="007209BD">
        <w:t>gospodarowaniu wodami,</w:t>
      </w:r>
      <w:r w:rsidR="001775A5" w:rsidRPr="007209BD">
        <w:t xml:space="preserve"> w</w:t>
      </w:r>
      <w:r w:rsidR="001775A5">
        <w:t> </w:t>
      </w:r>
      <w:r w:rsidRPr="007209BD">
        <w:t xml:space="preserve">szczególności sporządzenia </w:t>
      </w:r>
      <w:r w:rsidRPr="00A40ECA">
        <w:t>dokumentacji planistycznych,</w:t>
      </w:r>
      <w:r w:rsidR="001775A5" w:rsidRPr="00A40ECA">
        <w:t xml:space="preserve"> o</w:t>
      </w:r>
      <w:r w:rsidR="001775A5">
        <w:t> </w:t>
      </w:r>
      <w:r w:rsidRPr="00A40ECA">
        <w:t>których mowa</w:t>
      </w:r>
      <w:r w:rsidR="009A5C79" w:rsidRPr="00A40ECA">
        <w:t xml:space="preserve"> w</w:t>
      </w:r>
      <w:r w:rsidR="009A5C79">
        <w:t> art. </w:t>
      </w:r>
      <w:r w:rsidR="00FE7689">
        <w:t>316</w:t>
      </w:r>
      <w:r w:rsidR="009A5C79">
        <w:t xml:space="preserve"> ust. </w:t>
      </w:r>
      <w:r w:rsidRPr="00A40ECA">
        <w:t>1;</w:t>
      </w:r>
    </w:p>
    <w:p w14:paraId="1B7354F3" w14:textId="77777777" w:rsidR="00EC3B35" w:rsidRPr="007209BD" w:rsidRDefault="00EC3B35" w:rsidP="00EC3B35">
      <w:pPr>
        <w:pStyle w:val="PKTpunkt"/>
      </w:pPr>
      <w:r w:rsidRPr="007209BD">
        <w:t>4)</w:t>
      </w:r>
      <w:r>
        <w:tab/>
      </w:r>
      <w:r w:rsidRPr="007209BD">
        <w:t>badania wód podziemnych</w:t>
      </w:r>
      <w:r w:rsidR="001775A5" w:rsidRPr="007209BD">
        <w:t xml:space="preserve"> w</w:t>
      </w:r>
      <w:r w:rsidR="001775A5">
        <w:t> </w:t>
      </w:r>
      <w:r w:rsidRPr="007209BD">
        <w:t>zakresie elementów fizykochemicznych;</w:t>
      </w:r>
    </w:p>
    <w:p w14:paraId="328EC0C6" w14:textId="77777777" w:rsidR="00EC3B35" w:rsidRPr="007209BD" w:rsidRDefault="00EC3B35" w:rsidP="00EC3B35">
      <w:pPr>
        <w:pStyle w:val="PKTpunkt"/>
      </w:pPr>
      <w:r w:rsidRPr="007209BD">
        <w:t>5)</w:t>
      </w:r>
      <w:r>
        <w:tab/>
      </w:r>
      <w:r w:rsidRPr="007209BD">
        <w:t>informacje przekazywane na potrzeby obronności państwa;</w:t>
      </w:r>
    </w:p>
    <w:p w14:paraId="2986453F" w14:textId="77777777" w:rsidR="00EC3B35" w:rsidRPr="007209BD" w:rsidRDefault="00EC3B35" w:rsidP="00EC3B35">
      <w:pPr>
        <w:pStyle w:val="PKTpunkt"/>
      </w:pPr>
      <w:r w:rsidRPr="007209BD">
        <w:t>6)</w:t>
      </w:r>
      <w:r>
        <w:tab/>
      </w:r>
      <w:r w:rsidRPr="007209BD">
        <w:t>utrzymanie specjalnych sieci pomiarowo</w:t>
      </w:r>
      <w:r w:rsidR="00BF4682">
        <w:softHyphen/>
      </w:r>
      <w:r w:rsidR="00BF4682">
        <w:softHyphen/>
      </w:r>
      <w:r w:rsidR="00BF4682">
        <w:softHyphen/>
      </w:r>
      <w:r w:rsidR="009A5C79">
        <w:softHyphen/>
      </w:r>
      <w:r w:rsidR="009A5C79">
        <w:softHyphen/>
      </w:r>
      <w:r w:rsidR="009A5C79">
        <w:noBreakHyphen/>
      </w:r>
      <w:r w:rsidRPr="007209BD">
        <w:t>obserwacyjnych.</w:t>
      </w:r>
    </w:p>
    <w:p w14:paraId="1F1B4925" w14:textId="77777777" w:rsidR="00EC3B35" w:rsidRPr="007209BD" w:rsidRDefault="00EC3B35" w:rsidP="00EC3B35">
      <w:pPr>
        <w:pStyle w:val="USTustnpkodeksu"/>
      </w:pPr>
      <w:r w:rsidRPr="007209BD">
        <w:t>4.</w:t>
      </w:r>
      <w:r>
        <w:t> </w:t>
      </w:r>
      <w:r w:rsidRPr="007209BD">
        <w:t>Służby państwowe mogą być dofinansowywane ze środków publicznych innych niż</w:t>
      </w:r>
      <w:r w:rsidR="00EF468C">
        <w:t xml:space="preserve"> </w:t>
      </w:r>
      <w:r w:rsidRPr="007209BD">
        <w:t>środki</w:t>
      </w:r>
      <w:r w:rsidR="00EF468C">
        <w:t xml:space="preserve">, o których mowa w ust. 1-3, </w:t>
      </w:r>
      <w:r w:rsidR="00EF468C" w:rsidRPr="00EF468C">
        <w:t xml:space="preserve">na zasadach dotyczących wykorzystania tych </w:t>
      </w:r>
      <w:commentRangeStart w:id="115"/>
      <w:r w:rsidR="00EF468C" w:rsidRPr="00EF468C">
        <w:t>środków</w:t>
      </w:r>
      <w:commentRangeEnd w:id="115"/>
      <w:r w:rsidR="00675B00">
        <w:rPr>
          <w:rStyle w:val="Odwoaniedokomentarza"/>
          <w:rFonts w:eastAsia="Times New Roman" w:cs="Times New Roman"/>
          <w:bCs w:val="0"/>
        </w:rPr>
        <w:commentReference w:id="115"/>
      </w:r>
      <w:r w:rsidRPr="007209BD">
        <w:t>.</w:t>
      </w:r>
    </w:p>
    <w:p w14:paraId="74D1E050" w14:textId="77777777" w:rsidR="00EC3B35" w:rsidRPr="007209BD" w:rsidRDefault="00EC3B35" w:rsidP="00EC3B35">
      <w:pPr>
        <w:pStyle w:val="USTustnpkodeksu"/>
        <w:keepNext/>
      </w:pPr>
      <w:r w:rsidRPr="007209BD">
        <w:t>5.</w:t>
      </w:r>
      <w:r>
        <w:t> </w:t>
      </w:r>
      <w:r w:rsidRPr="007209BD">
        <w:t>Podmioty, które dla potrzeb działalności gospodarczej lub dla realizacji zadań,</w:t>
      </w:r>
      <w:r w:rsidR="001775A5" w:rsidRPr="007209BD">
        <w:t xml:space="preserve"> o</w:t>
      </w:r>
      <w:r w:rsidR="001775A5">
        <w:t> </w:t>
      </w:r>
      <w:r w:rsidRPr="007209BD">
        <w:t>których mowa</w:t>
      </w:r>
      <w:r w:rsidR="009A5C79" w:rsidRPr="007209BD">
        <w:t xml:space="preserve"> w</w:t>
      </w:r>
      <w:r w:rsidR="009A5C79">
        <w:t> ust. </w:t>
      </w:r>
      <w:r w:rsidRPr="007209BD">
        <w:t>3, korzystają</w:t>
      </w:r>
      <w:r w:rsidR="001775A5" w:rsidRPr="007209BD">
        <w:t xml:space="preserve"> z</w:t>
      </w:r>
      <w:r w:rsidR="001775A5">
        <w:t> </w:t>
      </w:r>
      <w:r w:rsidRPr="007209BD">
        <w:t>informacji uzyskanych z:</w:t>
      </w:r>
    </w:p>
    <w:p w14:paraId="32974F08" w14:textId="77777777" w:rsidR="00EC3B35" w:rsidRPr="007209BD" w:rsidRDefault="00EC3B35" w:rsidP="00EC3B35">
      <w:pPr>
        <w:pStyle w:val="PKTpunkt"/>
      </w:pPr>
      <w:r w:rsidRPr="007209BD">
        <w:t>1)</w:t>
      </w:r>
      <w:r>
        <w:tab/>
      </w:r>
      <w:r w:rsidRPr="007209BD">
        <w:t>podstawowej sieci pomiarowo</w:t>
      </w:r>
      <w:r w:rsidR="00BF4682">
        <w:softHyphen/>
      </w:r>
      <w:r w:rsidR="00BF4682">
        <w:softHyphen/>
      </w:r>
      <w:r w:rsidR="00BF4682">
        <w:softHyphen/>
      </w:r>
      <w:r w:rsidR="009A5C79">
        <w:softHyphen/>
      </w:r>
      <w:r w:rsidR="009A5C79">
        <w:softHyphen/>
      </w:r>
      <w:r w:rsidR="009A5C79">
        <w:noBreakHyphen/>
      </w:r>
      <w:r w:rsidRPr="007209BD">
        <w:t>obserwacyjnej, systemu gromadzenia, przetwarzania</w:t>
      </w:r>
      <w:r w:rsidR="001775A5" w:rsidRPr="007209BD">
        <w:t xml:space="preserve"> i</w:t>
      </w:r>
      <w:r w:rsidR="001775A5">
        <w:t> </w:t>
      </w:r>
      <w:r w:rsidRPr="007209BD">
        <w:t>wymiany danych oraz biur prognoz hydrologicznych</w:t>
      </w:r>
      <w:r w:rsidR="001775A5" w:rsidRPr="007209BD">
        <w:t xml:space="preserve"> i</w:t>
      </w:r>
      <w:r w:rsidR="001775A5">
        <w:t> </w:t>
      </w:r>
      <w:r w:rsidRPr="007209BD">
        <w:t>biur prognoz meteorologicznych państwowej służby hydrologiczno</w:t>
      </w:r>
      <w:r w:rsidR="00BF4682">
        <w:softHyphen/>
      </w:r>
      <w:r w:rsidR="00BF4682">
        <w:softHyphen/>
      </w:r>
      <w:r w:rsidR="00BF4682">
        <w:softHyphen/>
      </w:r>
      <w:r w:rsidR="009A5C79">
        <w:softHyphen/>
      </w:r>
      <w:r w:rsidR="009A5C79">
        <w:softHyphen/>
      </w:r>
      <w:r w:rsidR="009A5C79">
        <w:noBreakHyphen/>
      </w:r>
      <w:r w:rsidRPr="007209BD">
        <w:t>meteorologicznej,</w:t>
      </w:r>
    </w:p>
    <w:p w14:paraId="71BFA405" w14:textId="77777777" w:rsidR="00EC3B35" w:rsidRPr="007209BD" w:rsidRDefault="00EC3B35" w:rsidP="00EC3B35">
      <w:pPr>
        <w:pStyle w:val="PKTpunkt"/>
      </w:pPr>
      <w:r w:rsidRPr="007209BD">
        <w:t>2)</w:t>
      </w:r>
      <w:r>
        <w:tab/>
      </w:r>
      <w:r w:rsidRPr="007209BD">
        <w:t>sieci obserwacyjno</w:t>
      </w:r>
      <w:r w:rsidR="00BF4682">
        <w:softHyphen/>
      </w:r>
      <w:r w:rsidR="00BF4682">
        <w:softHyphen/>
      </w:r>
      <w:r w:rsidR="00BF4682">
        <w:softHyphen/>
      </w:r>
      <w:r w:rsidR="009A5C79">
        <w:softHyphen/>
      </w:r>
      <w:r w:rsidR="009A5C79">
        <w:softHyphen/>
      </w:r>
      <w:r w:rsidR="009A5C79">
        <w:noBreakHyphen/>
      </w:r>
      <w:r w:rsidRPr="007209BD">
        <w:t>badawczej wód podziemnych państwowej służby hydrogeologicznej</w:t>
      </w:r>
    </w:p>
    <w:p w14:paraId="600443E8" w14:textId="77777777" w:rsidR="00EC3B35" w:rsidRPr="007209BD" w:rsidRDefault="00EC3B35" w:rsidP="00AB285A">
      <w:pPr>
        <w:pStyle w:val="CZWSPPKTczwsplnapunktw"/>
      </w:pPr>
      <w:r>
        <w:t>– </w:t>
      </w:r>
      <w:r w:rsidRPr="007209BD">
        <w:t>ponoszą koszty utrzymania, odbudowy, rozbudowy</w:t>
      </w:r>
      <w:r w:rsidR="001775A5" w:rsidRPr="007209BD">
        <w:t xml:space="preserve"> i</w:t>
      </w:r>
      <w:r w:rsidR="001775A5">
        <w:t> </w:t>
      </w:r>
      <w:r w:rsidRPr="007209BD">
        <w:t>przebudowy tych sieci, systemów</w:t>
      </w:r>
      <w:r w:rsidR="001775A5" w:rsidRPr="007209BD">
        <w:t xml:space="preserve"> i</w:t>
      </w:r>
      <w:r w:rsidR="001775A5">
        <w:t> </w:t>
      </w:r>
      <w:r w:rsidRPr="007209BD">
        <w:t>biur lub koszty wykonania tych badań, pomiarów</w:t>
      </w:r>
      <w:r w:rsidR="001775A5" w:rsidRPr="007209BD">
        <w:t xml:space="preserve"> i</w:t>
      </w:r>
      <w:r w:rsidR="001775A5">
        <w:t> </w:t>
      </w:r>
      <w:r w:rsidRPr="007209BD">
        <w:t>ocen, na zasadach uzgodnionych przez strony</w:t>
      </w:r>
      <w:r w:rsidR="001775A5" w:rsidRPr="007209BD">
        <w:t xml:space="preserve"> w</w:t>
      </w:r>
      <w:r w:rsidR="001775A5">
        <w:t> </w:t>
      </w:r>
      <w:r w:rsidRPr="007209BD">
        <w:t>umowie.</w:t>
      </w:r>
    </w:p>
    <w:p w14:paraId="1EAE114C" w14:textId="77777777" w:rsidR="00EC3B35" w:rsidRPr="007209BD" w:rsidRDefault="00FE7689" w:rsidP="00EC3B35">
      <w:pPr>
        <w:pStyle w:val="ARTartustawynprozporzdzenia"/>
      </w:pPr>
      <w:r>
        <w:rPr>
          <w:rStyle w:val="Ppogrubienie"/>
        </w:rPr>
        <w:lastRenderedPageBreak/>
        <w:t>Art. 385</w:t>
      </w:r>
      <w:r w:rsidR="00EC3B35" w:rsidRPr="00EC3B35">
        <w:rPr>
          <w:rStyle w:val="Ppogrubienie"/>
        </w:rPr>
        <w:t>.</w:t>
      </w:r>
      <w:r w:rsidR="00EC3B35">
        <w:t> </w:t>
      </w:r>
      <w:r w:rsidR="00EC3B35" w:rsidRPr="007209BD">
        <w:t xml:space="preserve">1. Skarb Państwa jest właścicielem </w:t>
      </w:r>
      <w:r w:rsidR="00961B5F">
        <w:t xml:space="preserve">wszystkich </w:t>
      </w:r>
      <w:r w:rsidR="00EC3B35" w:rsidRPr="007209BD">
        <w:t>informacji zbieranych</w:t>
      </w:r>
      <w:r w:rsidR="001775A5" w:rsidRPr="007209BD">
        <w:t xml:space="preserve"> i</w:t>
      </w:r>
      <w:r w:rsidR="001775A5">
        <w:t> </w:t>
      </w:r>
      <w:r w:rsidR="00EC3B35" w:rsidRPr="007209BD">
        <w:t>przetwarzanych</w:t>
      </w:r>
      <w:r w:rsidR="001775A5" w:rsidRPr="007209BD">
        <w:t xml:space="preserve"> </w:t>
      </w:r>
      <w:r w:rsidR="00EC3B35" w:rsidRPr="007209BD">
        <w:t>przez służby państwowe.</w:t>
      </w:r>
    </w:p>
    <w:p w14:paraId="16DA474F" w14:textId="77777777" w:rsidR="00E01252" w:rsidRPr="00E01252" w:rsidRDefault="00EC3B35" w:rsidP="00303A44">
      <w:pPr>
        <w:pStyle w:val="USTustnpkodeksu"/>
      </w:pPr>
      <w:r w:rsidRPr="007209BD">
        <w:t>2.</w:t>
      </w:r>
      <w:r w:rsidR="001775A5">
        <w:t> </w:t>
      </w:r>
      <w:r w:rsidR="001775A5" w:rsidRPr="007209BD">
        <w:t>W</w:t>
      </w:r>
      <w:r w:rsidR="001775A5">
        <w:t> </w:t>
      </w:r>
      <w:r w:rsidRPr="007209BD">
        <w:t>imieniu Skarbu Państwa informacjami,</w:t>
      </w:r>
      <w:r w:rsidR="001775A5" w:rsidRPr="007209BD">
        <w:t xml:space="preserve"> o</w:t>
      </w:r>
      <w:r w:rsidR="001775A5">
        <w:t> </w:t>
      </w:r>
      <w:r w:rsidRPr="007209BD">
        <w:t>których mowa</w:t>
      </w:r>
      <w:r w:rsidR="009A5C79" w:rsidRPr="007209BD">
        <w:t xml:space="preserve"> w</w:t>
      </w:r>
      <w:r w:rsidR="009A5C79">
        <w:t> ust. </w:t>
      </w:r>
      <w:r w:rsidRPr="007209BD">
        <w:t xml:space="preserve">1, rozporządzają, odpowiednio </w:t>
      </w:r>
      <w:r w:rsidR="009A5C79">
        <w:noBreakHyphen/>
        <w:t xml:space="preserve"> </w:t>
      </w:r>
      <w:r w:rsidRPr="007209BD">
        <w:t>Instytut Meteorologii</w:t>
      </w:r>
      <w:r w:rsidR="001775A5" w:rsidRPr="007209BD">
        <w:t xml:space="preserve"> i</w:t>
      </w:r>
      <w:r w:rsidR="001775A5">
        <w:t> </w:t>
      </w:r>
      <w:r w:rsidRPr="007209BD">
        <w:t xml:space="preserve">Gospodarki Wodnej </w:t>
      </w:r>
      <w:r w:rsidR="009C6C5B">
        <w:t xml:space="preserve">- Państwowy Instytut Badawczy </w:t>
      </w:r>
      <w:r w:rsidRPr="007209BD">
        <w:t>oraz Państwowy Instytut Geologiczny</w:t>
      </w:r>
      <w:r w:rsidR="009C6C5B">
        <w:t xml:space="preserve"> - Państwowy Instytut Badawczy</w:t>
      </w:r>
      <w:r w:rsidRPr="007209BD">
        <w:t>.</w:t>
      </w:r>
    </w:p>
    <w:p w14:paraId="4EEE6C1A" w14:textId="77777777" w:rsidR="00E01252" w:rsidRPr="00E01252" w:rsidRDefault="00303A44" w:rsidP="00303A44">
      <w:pPr>
        <w:pStyle w:val="USTustnpkodeksu"/>
      </w:pPr>
      <w:r>
        <w:t>3</w:t>
      </w:r>
      <w:r w:rsidR="00E01252" w:rsidRPr="00E01252">
        <w:t xml:space="preserve">. Instytut Meteorologii i Gospodarki Wodnej oraz Państwowy Instytut Geologiczny przekazują nieodpłatnie w celu ponownego wykorzystywania informacje zbierane </w:t>
      </w:r>
      <w:r w:rsidR="00FE7689">
        <w:br/>
      </w:r>
      <w:r w:rsidR="00E01252" w:rsidRPr="00E01252">
        <w:t>i przetwarzane</w:t>
      </w:r>
      <w:r w:rsidR="00D46AE1">
        <w:t xml:space="preserve"> przez służby państwowe</w:t>
      </w:r>
      <w:r>
        <w:t>.</w:t>
      </w:r>
    </w:p>
    <w:p w14:paraId="2BB60973" w14:textId="77777777" w:rsidR="00303A44" w:rsidRDefault="00D46AE1" w:rsidP="00E01252">
      <w:pPr>
        <w:pStyle w:val="USTustnpkodeksu"/>
      </w:pPr>
      <w:r>
        <w:t>4</w:t>
      </w:r>
      <w:r w:rsidR="00E01252" w:rsidRPr="00E01252">
        <w:t>. Przekazanie informacji do ponownego wykorzystywania, o którym mowa w ust. 7 i 8, następuje na zasadach określonych w ustawie z dnia 30 stycznia 2016 r. o ponownym wykorzystywaniu informacji sektora publicznego (Dz. U. poz. …).”.</w:t>
      </w:r>
    </w:p>
    <w:p w14:paraId="019538C1" w14:textId="77777777" w:rsidR="00EC3B35" w:rsidRDefault="00B72D4A" w:rsidP="00EC3B35">
      <w:pPr>
        <w:pStyle w:val="ARTartustawynprozporzdzenia"/>
      </w:pPr>
      <w:r>
        <w:rPr>
          <w:rStyle w:val="Ppogrubienie"/>
        </w:rPr>
        <w:t>Art. 386</w:t>
      </w:r>
      <w:r w:rsidR="00EC3B35" w:rsidRPr="00EC3B35">
        <w:rPr>
          <w:rStyle w:val="Ppogrubienie"/>
        </w:rPr>
        <w:t>.</w:t>
      </w:r>
      <w:r w:rsidR="00EC3B35">
        <w:t> </w:t>
      </w:r>
      <w:r w:rsidR="00EC3B35" w:rsidRPr="00587223">
        <w:t>1. Państwowa służba hydrologiczno</w:t>
      </w:r>
      <w:r w:rsidR="001775A5">
        <w:softHyphen/>
      </w:r>
      <w:r w:rsidR="001775A5">
        <w:softHyphen/>
      </w:r>
      <w:r w:rsidR="00BF4682">
        <w:softHyphen/>
      </w:r>
      <w:r w:rsidR="00BF4682">
        <w:softHyphen/>
      </w:r>
      <w:r w:rsidR="00BF4682">
        <w:softHyphen/>
      </w:r>
      <w:r w:rsidR="009A5C79">
        <w:softHyphen/>
      </w:r>
      <w:r w:rsidR="009A5C79">
        <w:softHyphen/>
      </w:r>
      <w:r w:rsidR="009A5C79">
        <w:noBreakHyphen/>
      </w:r>
      <w:r w:rsidR="00EC3B35" w:rsidRPr="00587223">
        <w:t>meteorologiczna</w:t>
      </w:r>
      <w:r w:rsidR="001775A5" w:rsidRPr="00587223">
        <w:t xml:space="preserve"> i</w:t>
      </w:r>
      <w:r w:rsidR="001775A5">
        <w:t> </w:t>
      </w:r>
      <w:r w:rsidR="00EC3B35" w:rsidRPr="00587223">
        <w:t>państwowa służba hydrogeologiczna publikują informacje, zebrane</w:t>
      </w:r>
      <w:r w:rsidR="001775A5" w:rsidRPr="00587223">
        <w:t xml:space="preserve"> i</w:t>
      </w:r>
      <w:r w:rsidR="001775A5">
        <w:t> </w:t>
      </w:r>
      <w:r w:rsidR="00EC3B35" w:rsidRPr="00587223">
        <w:t>przetworzone</w:t>
      </w:r>
      <w:r w:rsidR="001775A5" w:rsidRPr="00587223">
        <w:t xml:space="preserve"> w</w:t>
      </w:r>
      <w:r w:rsidR="001775A5">
        <w:t> </w:t>
      </w:r>
      <w:r w:rsidR="00EC3B35" w:rsidRPr="00587223">
        <w:t>wyniku realizacji standardowych procedur,</w:t>
      </w:r>
      <w:r w:rsidR="001775A5" w:rsidRPr="00587223">
        <w:t xml:space="preserve"> w</w:t>
      </w:r>
      <w:r w:rsidR="001775A5">
        <w:t> </w:t>
      </w:r>
      <w:r w:rsidR="00EC3B35" w:rsidRPr="00587223">
        <w:t>ostrzeżeniach, prognozach, komunikatach, biuletynach lub rocznikach.</w:t>
      </w:r>
    </w:p>
    <w:p w14:paraId="54AEEB86" w14:textId="77777777" w:rsidR="00303A44" w:rsidRPr="00303A44" w:rsidRDefault="00FE7689" w:rsidP="00B72D4A">
      <w:pPr>
        <w:pStyle w:val="USTustnpkodeksu"/>
      </w:pPr>
      <w:r>
        <w:t>2</w:t>
      </w:r>
      <w:r w:rsidR="00303A44" w:rsidRPr="00303A44">
        <w:t>. Instytut Meteorologii i Gospodarki Wodnej jest obowiązany udostępniać nieodpłatnie informacje o stanie atmosfery i hydrosfery, organom władzy publicznej oraz właścicielom wód lub działającym w ich imieniu zarządcom, a także uczelniom, instytutom badawczym oraz jednostkom naukowym Polskiej Akademii Nauk.</w:t>
      </w:r>
    </w:p>
    <w:p w14:paraId="558E6259" w14:textId="77777777" w:rsidR="00303A44" w:rsidRPr="00303A44" w:rsidRDefault="00303A44" w:rsidP="00303A44">
      <w:pPr>
        <w:pStyle w:val="ARTartustawynprozporzdzenia"/>
      </w:pPr>
      <w:r w:rsidRPr="00303A44">
        <w:t>4. Państwowy Instytut Geologiczny jest obowiązany udostępniać nieodpłatnie zebrane informacje o stanie zasobów wód podziemnych, organom władzy publicznej, a także uczelniom, instytutom badawczym oraz jednostkom naukowym Państwowej Akademii Nauk.</w:t>
      </w:r>
    </w:p>
    <w:p w14:paraId="525FE080" w14:textId="77777777" w:rsidR="00303A44" w:rsidRPr="00303A44" w:rsidRDefault="00303A44" w:rsidP="00303A44">
      <w:pPr>
        <w:pStyle w:val="ARTartustawynprozporzdzenia"/>
      </w:pPr>
      <w:r w:rsidRPr="00303A44">
        <w:t>5. Informacje, o których mowa w ust. 3 i 4, udostępnia się organom władzy publicznej oraz właścicielom wód lub działającym w ich imieniu zarządcom w zakresie niezbędnym do wykonania zadań ustawowych, a uczelniom, instytutom badawczym oraz jednostkom naukowym Polskiej Akademii Nauk na potrzeby badań naukowych i dydaktycznych.</w:t>
      </w:r>
    </w:p>
    <w:p w14:paraId="4334651E" w14:textId="77777777" w:rsidR="00303A44" w:rsidRPr="00587223" w:rsidRDefault="00303A44" w:rsidP="00303A44">
      <w:pPr>
        <w:pStyle w:val="ARTartustawynprozporzdzenia"/>
      </w:pPr>
      <w:r w:rsidRPr="00303A44">
        <w:t xml:space="preserve">6. Udostępnione </w:t>
      </w:r>
      <w:r w:rsidR="00EC3470" w:rsidRPr="00EC3470">
        <w:t xml:space="preserve">zgodnie z ust. </w:t>
      </w:r>
      <w:commentRangeStart w:id="116"/>
      <w:r w:rsidR="00EC3470" w:rsidRPr="00EC3470">
        <w:t>5</w:t>
      </w:r>
      <w:commentRangeEnd w:id="116"/>
      <w:r w:rsidR="00EC3470">
        <w:rPr>
          <w:rStyle w:val="Odwoaniedokomentarza"/>
          <w:rFonts w:eastAsia="Times New Roman" w:cs="Times New Roman"/>
        </w:rPr>
        <w:commentReference w:id="116"/>
      </w:r>
      <w:r w:rsidR="00EC3470">
        <w:t xml:space="preserve"> </w:t>
      </w:r>
      <w:r w:rsidRPr="00303A44">
        <w:t>informacje, o których mowa w ust. 3 i 4, nie mogą być przekazywane innym podmiotom do wykorzystywania w celach komercyjnych.</w:t>
      </w:r>
    </w:p>
    <w:p w14:paraId="4C1808D7" w14:textId="77777777" w:rsidR="00EC3B35" w:rsidRDefault="00EC3B35" w:rsidP="00EC3B35">
      <w:pPr>
        <w:pStyle w:val="USTustnpkodeksu"/>
        <w:keepNext/>
      </w:pPr>
      <w:r w:rsidRPr="00587223">
        <w:t>2.</w:t>
      </w:r>
      <w:r>
        <w:t> </w:t>
      </w:r>
      <w:r w:rsidRPr="00587223">
        <w:t>Minister właściwy do spraw gospodarki wodnej o</w:t>
      </w:r>
      <w:r>
        <w:t>kreśli,</w:t>
      </w:r>
      <w:r w:rsidR="001775A5">
        <w:t xml:space="preserve"> w </w:t>
      </w:r>
      <w:r>
        <w:t>drodze rozporządzenia:</w:t>
      </w:r>
    </w:p>
    <w:p w14:paraId="5117EAE2" w14:textId="77777777" w:rsidR="00EC3B35" w:rsidRDefault="00EC3B35" w:rsidP="00EC3B35">
      <w:pPr>
        <w:pStyle w:val="PKTpunkt"/>
      </w:pPr>
      <w:r>
        <w:t>1)</w:t>
      </w:r>
      <w:r>
        <w:tab/>
      </w:r>
      <w:r w:rsidRPr="00587223">
        <w:t>podmioty, którym państwowa służba hydrologiczno</w:t>
      </w:r>
      <w:r w:rsidR="001775A5">
        <w:softHyphen/>
      </w:r>
      <w:r w:rsidR="001775A5">
        <w:softHyphen/>
      </w:r>
      <w:r w:rsidR="00BF4682">
        <w:softHyphen/>
      </w:r>
      <w:r w:rsidR="00BF4682">
        <w:softHyphen/>
      </w:r>
      <w:r w:rsidR="00BF4682">
        <w:softHyphen/>
      </w:r>
      <w:r w:rsidR="009A5C79">
        <w:softHyphen/>
      </w:r>
      <w:r w:rsidR="009A5C79">
        <w:softHyphen/>
      </w:r>
      <w:r w:rsidR="009A5C79">
        <w:noBreakHyphen/>
      </w:r>
      <w:r w:rsidRPr="00587223">
        <w:t>meteorologiczna</w:t>
      </w:r>
      <w:r w:rsidR="001775A5" w:rsidRPr="00587223">
        <w:t xml:space="preserve"> i</w:t>
      </w:r>
      <w:r w:rsidR="001775A5">
        <w:t> </w:t>
      </w:r>
      <w:r w:rsidRPr="00587223">
        <w:t>państwowa służba hydrogeologiczna są obowiązane przekazywać ostrzeżenia, prognozy, komunikaty</w:t>
      </w:r>
      <w:r w:rsidR="001775A5" w:rsidRPr="00587223">
        <w:t xml:space="preserve"> </w:t>
      </w:r>
      <w:r w:rsidR="001775A5">
        <w:t>i </w:t>
      </w:r>
      <w:r>
        <w:t>biuletyny;</w:t>
      </w:r>
    </w:p>
    <w:p w14:paraId="1D9AC495" w14:textId="77777777" w:rsidR="00EC3B35" w:rsidRDefault="00EC3B35" w:rsidP="00EC3B35">
      <w:pPr>
        <w:pStyle w:val="PKTpunkt"/>
      </w:pPr>
      <w:r>
        <w:lastRenderedPageBreak/>
        <w:t>2)</w:t>
      </w:r>
      <w:r>
        <w:tab/>
      </w:r>
      <w:r w:rsidRPr="00587223">
        <w:t>sposób</w:t>
      </w:r>
      <w:r w:rsidR="001775A5" w:rsidRPr="00587223">
        <w:t xml:space="preserve"> i</w:t>
      </w:r>
      <w:r w:rsidR="001775A5">
        <w:t> </w:t>
      </w:r>
      <w:r w:rsidRPr="00587223">
        <w:t xml:space="preserve">częstotliwość </w:t>
      </w:r>
      <w:r>
        <w:t xml:space="preserve">opracowywania oraz </w:t>
      </w:r>
      <w:r w:rsidRPr="00587223">
        <w:t xml:space="preserve">przekazywania </w:t>
      </w:r>
      <w:r>
        <w:t>ostrzeżeń, prognoz, komunikatów</w:t>
      </w:r>
      <w:r w:rsidR="001775A5">
        <w:t xml:space="preserve"> i </w:t>
      </w:r>
      <w:r>
        <w:t>biuletynów;</w:t>
      </w:r>
    </w:p>
    <w:p w14:paraId="557451DB" w14:textId="77777777" w:rsidR="00EC3B35" w:rsidRDefault="00EC3B35" w:rsidP="00EC3B35">
      <w:pPr>
        <w:pStyle w:val="PKTpunkt"/>
      </w:pPr>
      <w:r>
        <w:t>3)</w:t>
      </w:r>
      <w:r>
        <w:tab/>
      </w:r>
      <w:r w:rsidRPr="00587223">
        <w:t>sposoby uzys</w:t>
      </w:r>
      <w:r>
        <w:t>kiwania potwierdzenia przekazania</w:t>
      </w:r>
      <w:r w:rsidR="0077215D">
        <w:t xml:space="preserve"> ostrzeżeń;</w:t>
      </w:r>
    </w:p>
    <w:p w14:paraId="6A753492" w14:textId="77777777" w:rsidR="00EC3B35" w:rsidRDefault="00EC3B35" w:rsidP="00EC3B35">
      <w:pPr>
        <w:pStyle w:val="PKTpunkt"/>
      </w:pPr>
      <w:r>
        <w:t>4)</w:t>
      </w:r>
      <w:r>
        <w:tab/>
        <w:t>charakterystykę stanów: hydrolog</w:t>
      </w:r>
      <w:r w:rsidR="00D86DBE">
        <w:t>icznego, meteorologicznego oraz</w:t>
      </w:r>
      <w:r w:rsidR="00095EA5">
        <w:t xml:space="preserve"> </w:t>
      </w:r>
      <w:r>
        <w:t>hydrogeologicznego.</w:t>
      </w:r>
    </w:p>
    <w:p w14:paraId="2D6EA21A" w14:textId="77777777" w:rsidR="00EC3B35" w:rsidRDefault="00EC3B35" w:rsidP="00EC3B35">
      <w:pPr>
        <w:pStyle w:val="USTustnpkodeksu"/>
      </w:pPr>
      <w:r w:rsidRPr="008D1A35">
        <w:t>3.</w:t>
      </w:r>
      <w:r>
        <w:t> </w:t>
      </w:r>
      <w:r w:rsidRPr="008D1A35">
        <w:t>Wydając rozporządzenie,</w:t>
      </w:r>
      <w:r w:rsidR="001775A5" w:rsidRPr="008D1A35">
        <w:t xml:space="preserve"> o</w:t>
      </w:r>
      <w:r w:rsidR="001775A5">
        <w:t> </w:t>
      </w:r>
      <w:r w:rsidRPr="008D1A35">
        <w:t>którym mowa</w:t>
      </w:r>
      <w:r w:rsidR="009A5C79" w:rsidRPr="008D1A35">
        <w:t xml:space="preserve"> w</w:t>
      </w:r>
      <w:r w:rsidR="009A5C79">
        <w:t> ust. </w:t>
      </w:r>
      <w:r w:rsidRPr="008D1A35">
        <w:t xml:space="preserve">2, minister właściwy do spraw gospodarki wodnej będzie się </w:t>
      </w:r>
      <w:r w:rsidR="0077215D">
        <w:t xml:space="preserve">kierował </w:t>
      </w:r>
      <w:r w:rsidRPr="008D1A35">
        <w:t>względami bezpieczeństwa państwa, bezpieczeństwa ludzi</w:t>
      </w:r>
      <w:r w:rsidR="001775A5" w:rsidRPr="008D1A35">
        <w:t xml:space="preserve"> </w:t>
      </w:r>
      <w:r w:rsidR="001775A5" w:rsidRPr="002819F9">
        <w:t>i</w:t>
      </w:r>
      <w:r w:rsidR="001775A5">
        <w:t> </w:t>
      </w:r>
      <w:r w:rsidRPr="002819F9">
        <w:t>mienia</w:t>
      </w:r>
      <w:r w:rsidRPr="008D1A35">
        <w:t xml:space="preserve"> oraz uwzględni konieczność sprawnego przekazywania ostrzeżeń, prognoz, komunikatów</w:t>
      </w:r>
      <w:r w:rsidR="001775A5" w:rsidRPr="008D1A35">
        <w:t xml:space="preserve"> i</w:t>
      </w:r>
      <w:r w:rsidR="001775A5">
        <w:t> </w:t>
      </w:r>
      <w:r w:rsidRPr="008D1A35">
        <w:t>biuletynów</w:t>
      </w:r>
      <w:r w:rsidR="00430A52">
        <w:t xml:space="preserve"> w zależności od aktualnego lub prognozowanego stanu: hydrologicznego, meteorologicznego lub hydrogeologicznego</w:t>
      </w:r>
      <w:r w:rsidR="00D26864">
        <w:t>.</w:t>
      </w:r>
    </w:p>
    <w:p w14:paraId="084D89DA" w14:textId="77777777" w:rsidR="00D26864" w:rsidRDefault="00D26864" w:rsidP="00EC3B35">
      <w:pPr>
        <w:pStyle w:val="TYTDZOZNoznaczenietytuulubdziau"/>
      </w:pPr>
    </w:p>
    <w:p w14:paraId="21AE31D6" w14:textId="77777777" w:rsidR="00B72D4A" w:rsidRPr="00B72D4A" w:rsidRDefault="00B72D4A" w:rsidP="00B72D4A"/>
    <w:p w14:paraId="32BA96B7" w14:textId="77777777" w:rsidR="00EC3B35" w:rsidRDefault="00EC3B35" w:rsidP="00EC3B35">
      <w:pPr>
        <w:pStyle w:val="TYTDZOZNoznaczenietytuulubdziau"/>
      </w:pPr>
      <w:r>
        <w:t>Dział IX</w:t>
      </w:r>
    </w:p>
    <w:p w14:paraId="3B34B842" w14:textId="77777777" w:rsidR="009F350D" w:rsidRDefault="00F92EA6" w:rsidP="00670D20">
      <w:pPr>
        <w:pStyle w:val="TYTDZPRZEDMprzedmiotregulacjitytuulubdziau"/>
      </w:pPr>
      <w:r>
        <w:t>ZGODA WODNOPRAWNA</w:t>
      </w:r>
    </w:p>
    <w:p w14:paraId="708D8448" w14:textId="77777777" w:rsidR="00EC3B35" w:rsidRDefault="00EC3B35" w:rsidP="00EC3B35">
      <w:pPr>
        <w:pStyle w:val="ROZDZODDZOZNoznaczenierozdziauluboddziau"/>
      </w:pPr>
      <w:r>
        <w:t>Rozdział 1</w:t>
      </w:r>
    </w:p>
    <w:p w14:paraId="0018A2DD" w14:textId="77777777" w:rsidR="00EC3B35" w:rsidRDefault="00EC3B35" w:rsidP="00EC3B35">
      <w:pPr>
        <w:pStyle w:val="ROZDZODDZPRZEDMprzedmiotregulacjirozdziauluboddziau"/>
      </w:pPr>
      <w:r>
        <w:t>Przepisy ogólne</w:t>
      </w:r>
    </w:p>
    <w:p w14:paraId="4C2CB08E" w14:textId="77777777" w:rsidR="00F92EA6" w:rsidRDefault="00B72D4A" w:rsidP="00F92EA6">
      <w:pPr>
        <w:pStyle w:val="ARTartustawynprozporzdzenia"/>
      </w:pPr>
      <w:r>
        <w:rPr>
          <w:rStyle w:val="Ppogrubienie"/>
        </w:rPr>
        <w:t>Art. 387</w:t>
      </w:r>
      <w:r w:rsidR="00F92EA6" w:rsidRPr="00EC3B35">
        <w:rPr>
          <w:rStyle w:val="Ppogrubienie"/>
        </w:rPr>
        <w:t>.</w:t>
      </w:r>
      <w:r w:rsidR="00F92EA6">
        <w:t>  Zgo</w:t>
      </w:r>
      <w:r w:rsidR="00670D20">
        <w:t xml:space="preserve">da wodnoprawna jest udzielana </w:t>
      </w:r>
      <w:r w:rsidR="00F92EA6">
        <w:t>przez:</w:t>
      </w:r>
    </w:p>
    <w:p w14:paraId="697E213C" w14:textId="77777777" w:rsidR="00F92EA6" w:rsidRDefault="00F92EA6" w:rsidP="00F92EA6">
      <w:pPr>
        <w:pStyle w:val="PKTpunkt"/>
      </w:pPr>
      <w:r>
        <w:t>1)     wydanie pozwolenia wodnoprawnego;</w:t>
      </w:r>
    </w:p>
    <w:p w14:paraId="26CDE69F" w14:textId="77777777" w:rsidR="00F92EA6" w:rsidRDefault="00F92EA6" w:rsidP="00F92EA6">
      <w:pPr>
        <w:pStyle w:val="PKTpunkt"/>
      </w:pPr>
      <w:r>
        <w:t>2)     przyjęcie zgłoszenia wodnoprawnego;</w:t>
      </w:r>
    </w:p>
    <w:p w14:paraId="441523D9" w14:textId="2EBE8552" w:rsidR="00F92EA6" w:rsidRDefault="00F669EF" w:rsidP="00F92EA6">
      <w:pPr>
        <w:pStyle w:val="PKTpunkt"/>
      </w:pPr>
      <w:r>
        <w:t xml:space="preserve">3)     </w:t>
      </w:r>
      <w:r w:rsidR="00145331">
        <w:t>ocenę</w:t>
      </w:r>
      <w:r>
        <w:t xml:space="preserve"> wodnoprawną</w:t>
      </w:r>
      <w:r w:rsidR="00F92EA6">
        <w:t>;</w:t>
      </w:r>
    </w:p>
    <w:p w14:paraId="7A0D1D9C" w14:textId="77777777" w:rsidR="00F92EA6" w:rsidRPr="00F92EA6" w:rsidRDefault="00F92EA6" w:rsidP="00F92EA6">
      <w:pPr>
        <w:pStyle w:val="PKTpunkt"/>
      </w:pPr>
      <w:r>
        <w:t>4)     wydanie decyzji, o której mowa w art. 77,175, oraz 177.</w:t>
      </w:r>
    </w:p>
    <w:p w14:paraId="6435EB72" w14:textId="77777777" w:rsidR="00EC3B35" w:rsidRPr="00995992" w:rsidRDefault="00B72D4A" w:rsidP="00EC3B35">
      <w:pPr>
        <w:pStyle w:val="ARTartustawynprozporzdzenia"/>
        <w:keepNext/>
      </w:pPr>
      <w:r>
        <w:rPr>
          <w:rStyle w:val="Ppogrubienie"/>
        </w:rPr>
        <w:t>Art. 388</w:t>
      </w:r>
      <w:r w:rsidR="00EC3B35" w:rsidRPr="00EC3B35">
        <w:rPr>
          <w:rStyle w:val="Ppogrubienie"/>
        </w:rPr>
        <w:t>.</w:t>
      </w:r>
      <w:r w:rsidR="00EC3B35">
        <w:t> </w:t>
      </w:r>
      <w:r w:rsidR="00EC3B35" w:rsidRPr="00995992">
        <w:t>Jeżeli ustawa nie stanowi inaczej, pozwolenie wodnoprawne jest wymagane na:</w:t>
      </w:r>
    </w:p>
    <w:p w14:paraId="03966556" w14:textId="611C38E2" w:rsidR="00EC3B35" w:rsidRDefault="00EC3B35" w:rsidP="00EC3B35">
      <w:pPr>
        <w:pStyle w:val="PKTpunkt"/>
      </w:pPr>
      <w:r w:rsidRPr="006B2361">
        <w:t>1)</w:t>
      </w:r>
      <w:r>
        <w:tab/>
      </w:r>
      <w:r w:rsidR="00AD4BE6">
        <w:t>usługi wodne</w:t>
      </w:r>
      <w:r w:rsidR="00E57804">
        <w:t xml:space="preserve"> i korzystanie z wód, o którym mowa w art. </w:t>
      </w:r>
      <w:r w:rsidR="0061533F">
        <w:t>35</w:t>
      </w:r>
      <w:r w:rsidR="00E57804">
        <w:t xml:space="preserve"> ust</w:t>
      </w:r>
      <w:commentRangeStart w:id="117"/>
      <w:r w:rsidR="00E57804">
        <w:t>. 3</w:t>
      </w:r>
      <w:commentRangeEnd w:id="117"/>
      <w:r w:rsidR="00B16A60">
        <w:rPr>
          <w:rStyle w:val="Odwoaniedokomentarza"/>
          <w:rFonts w:eastAsia="Times New Roman" w:cs="Times New Roman"/>
          <w:bCs w:val="0"/>
        </w:rPr>
        <w:commentReference w:id="117"/>
      </w:r>
      <w:r w:rsidR="00E57804">
        <w:t xml:space="preserve"> pkt 1,2,6,8 - 15</w:t>
      </w:r>
      <w:r w:rsidRPr="006B2361">
        <w:t>;</w:t>
      </w:r>
    </w:p>
    <w:p w14:paraId="3BBA3D74" w14:textId="77777777" w:rsidR="00AD4BE6" w:rsidRPr="00AD4BE6" w:rsidRDefault="00AD4BE6" w:rsidP="00AD4BE6">
      <w:r w:rsidRPr="00AD4BE6">
        <w:t>2)</w:t>
      </w:r>
      <w:r>
        <w:t xml:space="preserve">    </w:t>
      </w:r>
      <w:r w:rsidRPr="00AD4BE6">
        <w:t xml:space="preserve"> długotrwałe obniżenie poziomu zwierciadła wody podziemnej;</w:t>
      </w:r>
    </w:p>
    <w:p w14:paraId="72D4613B" w14:textId="77777777" w:rsidR="00AD4BE6" w:rsidRPr="00AD4BE6" w:rsidRDefault="00AD4BE6" w:rsidP="00AD4BE6">
      <w:r w:rsidRPr="00AD4BE6">
        <w:t xml:space="preserve">3) </w:t>
      </w:r>
      <w:r>
        <w:t xml:space="preserve">    </w:t>
      </w:r>
      <w:r w:rsidRPr="00AD4BE6">
        <w:t>piętrzenie wody podziemnej.</w:t>
      </w:r>
    </w:p>
    <w:p w14:paraId="58A30952" w14:textId="77777777" w:rsidR="00AD4BE6" w:rsidRPr="006B2361" w:rsidRDefault="00AD4BE6" w:rsidP="00AD4BE6">
      <w:pPr>
        <w:pStyle w:val="PKTpunkt"/>
      </w:pPr>
      <w:r>
        <w:t>4</w:t>
      </w:r>
      <w:r w:rsidRPr="006B2361">
        <w:t>)</w:t>
      </w:r>
      <w:r>
        <w:tab/>
      </w:r>
      <w:r w:rsidRPr="006B2361">
        <w:t>działania związane z</w:t>
      </w:r>
      <w:r>
        <w:t> </w:t>
      </w:r>
      <w:r w:rsidRPr="006B2361">
        <w:t>rekultywacją wód powierzchniowych lub podziemnych;</w:t>
      </w:r>
    </w:p>
    <w:p w14:paraId="01A9766B" w14:textId="77777777" w:rsidR="00AD4BE6" w:rsidRPr="006B2361" w:rsidRDefault="00AD4BE6" w:rsidP="00AD4BE6">
      <w:pPr>
        <w:pStyle w:val="PKTpunkt"/>
      </w:pPr>
      <w:r>
        <w:t>5)     wprowadzanie do wód powierzchniowych substancji hamujących rozwój glonów;</w:t>
      </w:r>
    </w:p>
    <w:p w14:paraId="5D30A25D" w14:textId="77777777" w:rsidR="00AD4BE6" w:rsidRPr="006B2361" w:rsidRDefault="00AD4BE6" w:rsidP="00AD4BE6">
      <w:pPr>
        <w:pStyle w:val="PKTpunkt"/>
      </w:pPr>
      <w:r>
        <w:t>6</w:t>
      </w:r>
      <w:r w:rsidRPr="006B2361">
        <w:t>)</w:t>
      </w:r>
      <w:r>
        <w:tab/>
      </w:r>
      <w:r w:rsidRPr="006B2361">
        <w:t>wykonanie urządzeń wodnych;</w:t>
      </w:r>
    </w:p>
    <w:p w14:paraId="2DD1AC2B" w14:textId="16D270B2" w:rsidR="00EC3B35" w:rsidRDefault="00AD4BE6" w:rsidP="00EC3B35">
      <w:pPr>
        <w:pStyle w:val="PKTpunkt"/>
      </w:pPr>
      <w:r>
        <w:t>7</w:t>
      </w:r>
      <w:r w:rsidR="00EC3B35" w:rsidRPr="006B2361">
        <w:t>)</w:t>
      </w:r>
      <w:r w:rsidR="00EC3B35">
        <w:tab/>
      </w:r>
      <w:r w:rsidR="00EC3B35" w:rsidRPr="006B2361">
        <w:t>regulację wód</w:t>
      </w:r>
      <w:r w:rsidR="0061533F">
        <w:t>, zabudowa potoków górskich oraz kształtowanie nowych koryt cieków naturalnych</w:t>
      </w:r>
      <w:r w:rsidR="00EC3B35" w:rsidRPr="006B2361">
        <w:t>;</w:t>
      </w:r>
    </w:p>
    <w:p w14:paraId="5FC6BF84" w14:textId="77777777" w:rsidR="00AD4BE6" w:rsidRDefault="00AF12F3" w:rsidP="00EC3B35">
      <w:pPr>
        <w:pStyle w:val="PKTpunkt"/>
      </w:pPr>
      <w:r>
        <w:lastRenderedPageBreak/>
        <w:t>8)</w:t>
      </w:r>
      <w:r>
        <w:tab/>
      </w:r>
      <w:r w:rsidR="00AD4BE6">
        <w:t>zmiana ukształtowania terenu na gruntach przylegających do wód, mająca wpływ na warunki przepływu wody;</w:t>
      </w:r>
    </w:p>
    <w:p w14:paraId="66AE193F" w14:textId="77777777" w:rsidR="00AD4BE6" w:rsidRDefault="00AD4BE6" w:rsidP="00EC3B35">
      <w:pPr>
        <w:pStyle w:val="PKTpunkt"/>
      </w:pPr>
      <w:r>
        <w:t xml:space="preserve">9)    </w:t>
      </w:r>
      <w:r w:rsidR="004D1C9F">
        <w:t>roboty i obiekty budowalne mające wpływ na zmniejszenie naturalnej retencji terenowej;</w:t>
      </w:r>
    </w:p>
    <w:p w14:paraId="400B6E1D" w14:textId="171AC008" w:rsidR="00EC3B35" w:rsidRPr="006B2361" w:rsidRDefault="003446DE" w:rsidP="00EC3B35">
      <w:pPr>
        <w:pStyle w:val="PKTpunkt"/>
      </w:pPr>
      <w:r>
        <w:t>10)</w:t>
      </w:r>
      <w:r w:rsidR="00EC3B35">
        <w:tab/>
      </w:r>
      <w:r w:rsidR="00EC3B35" w:rsidRPr="006B2361">
        <w:t>prowadzenie</w:t>
      </w:r>
      <w:r w:rsidR="0061533F">
        <w:t xml:space="preserve"> przez w</w:t>
      </w:r>
      <w:r w:rsidR="00EC3B35" w:rsidRPr="006B2361">
        <w:t>ody powierzchniowe płynące oraz przez wały przeciwpowodziowe obiektów mo</w:t>
      </w:r>
      <w:r w:rsidR="003E42B4">
        <w:t>stowych, rurociągów,</w:t>
      </w:r>
      <w:r>
        <w:t xml:space="preserve"> przewodów w rurociągach osłonowych lub</w:t>
      </w:r>
      <w:r w:rsidR="003E42B4">
        <w:t xml:space="preserve"> przepustów;</w:t>
      </w:r>
    </w:p>
    <w:p w14:paraId="118C1B6A" w14:textId="77777777" w:rsidR="00EC3B35" w:rsidRPr="006B2361" w:rsidRDefault="003446DE" w:rsidP="00EC3B35">
      <w:pPr>
        <w:pStyle w:val="PKTpunkt"/>
      </w:pPr>
      <w:r>
        <w:t>11</w:t>
      </w:r>
      <w:r w:rsidR="00EC3B35" w:rsidRPr="006B2361">
        <w:t>)</w:t>
      </w:r>
      <w:r w:rsidR="00EC3B35">
        <w:tab/>
      </w:r>
      <w:r w:rsidR="00EC3B35" w:rsidRPr="006B2361">
        <w:t>prowadzenie przez śródlądowe drogi wodne oraz przez wały p</w:t>
      </w:r>
      <w:r w:rsidR="007D526D">
        <w:t xml:space="preserve">rzeciwpowodziowe </w:t>
      </w:r>
      <w:r w:rsidR="00170565">
        <w:t xml:space="preserve">napowietrznych </w:t>
      </w:r>
      <w:r w:rsidR="00EC3B35" w:rsidRPr="006B2361">
        <w:t>linii energetycznych</w:t>
      </w:r>
      <w:r w:rsidR="001775A5" w:rsidRPr="006B2361">
        <w:t xml:space="preserve"> i</w:t>
      </w:r>
      <w:r w:rsidR="001775A5">
        <w:t> </w:t>
      </w:r>
      <w:r w:rsidR="00EC3B35" w:rsidRPr="006B2361">
        <w:t>telekomunikacyjnych</w:t>
      </w:r>
      <w:r w:rsidR="007D526D">
        <w:t>;</w:t>
      </w:r>
    </w:p>
    <w:p w14:paraId="470472EC" w14:textId="77777777" w:rsidR="00EC3B35" w:rsidRDefault="003446DE" w:rsidP="00EC3B35">
      <w:pPr>
        <w:pStyle w:val="PKTpunkt"/>
      </w:pPr>
      <w:r>
        <w:t>12</w:t>
      </w:r>
      <w:r w:rsidR="00EC3B35" w:rsidRPr="006B2361">
        <w:t>)</w:t>
      </w:r>
      <w:r w:rsidR="00EC3B35">
        <w:tab/>
      </w:r>
      <w:r w:rsidR="00EC3B35" w:rsidRPr="006B2361">
        <w:t>wprowadzanie do urządzeń kanalizacyjnych, będących własnością innych podmiotów, ścieków przemysłowych zawierających substancje szczególnie szkodliwe dla środowiska wodnego określone</w:t>
      </w:r>
      <w:r w:rsidR="001775A5" w:rsidRPr="006B2361">
        <w:t xml:space="preserve"> w</w:t>
      </w:r>
      <w:r w:rsidR="001775A5">
        <w:t> </w:t>
      </w:r>
      <w:r w:rsidR="00EC3B35" w:rsidRPr="006B2361">
        <w:t>przepisach wydanych na podstawie</w:t>
      </w:r>
      <w:r w:rsidR="009A5C79">
        <w:t xml:space="preserve"> art. </w:t>
      </w:r>
      <w:r w:rsidR="00EC3B35" w:rsidRPr="006B2361">
        <w:t>10</w:t>
      </w:r>
      <w:r w:rsidR="009A5C79" w:rsidRPr="006B2361">
        <w:t>0</w:t>
      </w:r>
      <w:r w:rsidR="009A5C79">
        <w:t xml:space="preserve"> ust. </w:t>
      </w:r>
      <w:r w:rsidR="00CB5985">
        <w:t>1</w:t>
      </w:r>
      <w:r w:rsidR="00EC3470">
        <w:t>.</w:t>
      </w:r>
    </w:p>
    <w:p w14:paraId="10B9912B" w14:textId="479397B4" w:rsidR="00EC3B35" w:rsidRDefault="00B72D4A" w:rsidP="00EC3B35">
      <w:pPr>
        <w:pStyle w:val="ARTartustawynprozporzdzenia"/>
      </w:pPr>
      <w:r>
        <w:rPr>
          <w:rStyle w:val="Ppogrubienie"/>
        </w:rPr>
        <w:t>Art. 389</w:t>
      </w:r>
      <w:r w:rsidR="00EC3B35" w:rsidRPr="00EC3B35">
        <w:rPr>
          <w:rStyle w:val="Ppogrubienie"/>
        </w:rPr>
        <w:t>.</w:t>
      </w:r>
      <w:r w:rsidR="00EC3B35">
        <w:t xml:space="preserve"> 1. </w:t>
      </w:r>
      <w:r w:rsidR="00EC3B35" w:rsidRPr="007476D3">
        <w:t>Pozwolenie wodnoprawne jest wymagane również na: lokalizowanie na obszarach szczególnego zagrożenia powodzią nowych przedsięwzięć mogących znacząco oddziaływać na środowisko, gromadzenie ścieków, odchodów zwierzęcych, środków chemicznych,</w:t>
      </w:r>
      <w:r w:rsidR="001775A5" w:rsidRPr="007476D3">
        <w:t xml:space="preserve"> a</w:t>
      </w:r>
      <w:r w:rsidR="001775A5">
        <w:t> </w:t>
      </w:r>
      <w:r w:rsidR="00EC3B35" w:rsidRPr="007476D3">
        <w:t>także innych materiałów, które mogą zanieczyścić wody, prowadzenia odzysku lub unieszkodliwiania odpadów,</w:t>
      </w:r>
      <w:r w:rsidR="001775A5" w:rsidRPr="007476D3">
        <w:t xml:space="preserve"> w</w:t>
      </w:r>
      <w:r w:rsidR="001775A5">
        <w:t> </w:t>
      </w:r>
      <w:r w:rsidR="00EC3B35" w:rsidRPr="007476D3">
        <w:t>tym</w:t>
      </w:r>
      <w:r w:rsidR="001775A5" w:rsidRPr="007476D3">
        <w:t xml:space="preserve"> w</w:t>
      </w:r>
      <w:r w:rsidR="001775A5">
        <w:t> </w:t>
      </w:r>
      <w:r w:rsidR="00EC3B35" w:rsidRPr="007476D3">
        <w:t>szczególności ich składowania, jeżeli wydano decyzję,</w:t>
      </w:r>
      <w:r w:rsidR="001775A5" w:rsidRPr="007476D3">
        <w:t xml:space="preserve"> o</w:t>
      </w:r>
      <w:r w:rsidR="001775A5">
        <w:t> </w:t>
      </w:r>
      <w:r w:rsidR="00EC3B35" w:rsidRPr="007476D3">
        <w:t>której mowa</w:t>
      </w:r>
      <w:r w:rsidR="009A5C79" w:rsidRPr="007476D3">
        <w:t xml:space="preserve"> w</w:t>
      </w:r>
      <w:r w:rsidR="009A5C79">
        <w:t> art. </w:t>
      </w:r>
      <w:r w:rsidR="00EC3B35" w:rsidRPr="007476D3">
        <w:t>7</w:t>
      </w:r>
      <w:r w:rsidR="009A5C79" w:rsidRPr="007476D3">
        <w:t>7</w:t>
      </w:r>
      <w:r w:rsidR="009A5C79">
        <w:t xml:space="preserve"> ust. </w:t>
      </w:r>
      <w:r w:rsidR="009A5C79" w:rsidRPr="007476D3">
        <w:t>3</w:t>
      </w:r>
      <w:r w:rsidR="009A5C79">
        <w:t xml:space="preserve"> albo</w:t>
      </w:r>
      <w:r w:rsidR="00EC3B35">
        <w:t xml:space="preserve"> </w:t>
      </w:r>
      <w:r w:rsidR="00EC3B35" w:rsidRPr="007476D3">
        <w:t>wydano decyzję,</w:t>
      </w:r>
      <w:r w:rsidR="001775A5" w:rsidRPr="007476D3">
        <w:t xml:space="preserve"> o</w:t>
      </w:r>
      <w:r w:rsidR="001775A5">
        <w:t> </w:t>
      </w:r>
      <w:r w:rsidR="00EC3B35" w:rsidRPr="007476D3">
        <w:t>której mowa</w:t>
      </w:r>
      <w:r w:rsidR="009A5C79" w:rsidRPr="007476D3">
        <w:t xml:space="preserve"> w</w:t>
      </w:r>
      <w:r w:rsidR="009A5C79">
        <w:t> art. </w:t>
      </w:r>
      <w:r w:rsidR="00EC3B35" w:rsidRPr="007476D3">
        <w:t>7</w:t>
      </w:r>
      <w:r w:rsidR="009A5C79" w:rsidRPr="007476D3">
        <w:t>7</w:t>
      </w:r>
      <w:r w:rsidR="009A5C79">
        <w:t xml:space="preserve"> ust. </w:t>
      </w:r>
      <w:r w:rsidR="009A5C79" w:rsidRPr="007476D3">
        <w:t>3</w:t>
      </w:r>
      <w:r w:rsidR="009A5C79">
        <w:t xml:space="preserve"> i </w:t>
      </w:r>
      <w:r w:rsidR="00EC3B35">
        <w:t>decyzję,</w:t>
      </w:r>
      <w:r w:rsidR="001775A5">
        <w:t xml:space="preserve"> o </w:t>
      </w:r>
      <w:r w:rsidR="00EC3B35">
        <w:t>której mowa</w:t>
      </w:r>
      <w:r w:rsidR="009A5C79">
        <w:t xml:space="preserve"> w art. </w:t>
      </w:r>
      <w:r w:rsidR="00EC3B35">
        <w:t>17</w:t>
      </w:r>
      <w:r w:rsidR="009A5C79">
        <w:t>5 ust. </w:t>
      </w:r>
      <w:r w:rsidR="0061533F">
        <w:t>1</w:t>
      </w:r>
      <w:r w:rsidR="00EC3B35" w:rsidRPr="007476D3">
        <w:t>.</w:t>
      </w:r>
    </w:p>
    <w:p w14:paraId="3A02D266" w14:textId="77777777" w:rsidR="00EC3B35" w:rsidRDefault="00EC3B35" w:rsidP="00EC3B35">
      <w:pPr>
        <w:pStyle w:val="USTustnpkodeksu"/>
      </w:pPr>
      <w:r w:rsidRPr="00EC3B35">
        <w:t>2.</w:t>
      </w:r>
      <w:r>
        <w:t> </w:t>
      </w:r>
      <w:r w:rsidRPr="007476D3">
        <w:t>Pozwolenie wodnoprawne na wprowadzanie do ziemi ścieków innych niż wymienione</w:t>
      </w:r>
      <w:r w:rsidR="009A5C79" w:rsidRPr="007476D3">
        <w:t xml:space="preserve"> w</w:t>
      </w:r>
      <w:r w:rsidR="009A5C79">
        <w:t> art. </w:t>
      </w:r>
      <w:r w:rsidRPr="007476D3">
        <w:t>7</w:t>
      </w:r>
      <w:r w:rsidR="009A5C79">
        <w:t>6 ust. 1 pkt </w:t>
      </w:r>
      <w:r w:rsidR="007D526D">
        <w:t>1</w:t>
      </w:r>
      <w:r w:rsidRPr="007476D3">
        <w:t>, może być udzielone, jeżeli wydano decyzję,</w:t>
      </w:r>
      <w:r w:rsidR="001775A5" w:rsidRPr="007476D3">
        <w:t xml:space="preserve"> o</w:t>
      </w:r>
      <w:r w:rsidR="001775A5">
        <w:t> </w:t>
      </w:r>
      <w:r w:rsidRPr="007476D3">
        <w:t>której mowa</w:t>
      </w:r>
      <w:r w:rsidR="009A5C79" w:rsidRPr="007476D3">
        <w:t xml:space="preserve"> w</w:t>
      </w:r>
      <w:r w:rsidR="009A5C79">
        <w:t> art. </w:t>
      </w:r>
      <w:r w:rsidRPr="007476D3">
        <w:t>7</w:t>
      </w:r>
      <w:r w:rsidR="009A5C79" w:rsidRPr="007476D3">
        <w:t>6</w:t>
      </w:r>
      <w:r w:rsidR="009A5C79">
        <w:t xml:space="preserve"> ust. </w:t>
      </w:r>
      <w:r w:rsidRPr="007476D3">
        <w:t>2.</w:t>
      </w:r>
    </w:p>
    <w:p w14:paraId="194E5A3D" w14:textId="77777777" w:rsidR="00EC3B35" w:rsidRDefault="00B72D4A" w:rsidP="00EC3B35">
      <w:pPr>
        <w:pStyle w:val="ARTartustawynprozporzdzenia"/>
      </w:pPr>
      <w:r>
        <w:rPr>
          <w:rStyle w:val="Ppogrubienie"/>
        </w:rPr>
        <w:t>Art. 390</w:t>
      </w:r>
      <w:r w:rsidR="00EC3B35" w:rsidRPr="00EC3B35">
        <w:rPr>
          <w:rStyle w:val="Ppogrubienie"/>
        </w:rPr>
        <w:t>.</w:t>
      </w:r>
      <w:r w:rsidR="00EC3B35">
        <w:t> </w:t>
      </w:r>
      <w:r w:rsidR="00EC3B35" w:rsidRPr="00995992">
        <w:t>Obowiązek posiadania pozwolenia wodnoprawnego,</w:t>
      </w:r>
      <w:r w:rsidR="001775A5" w:rsidRPr="00995992">
        <w:t xml:space="preserve"> o</w:t>
      </w:r>
      <w:r w:rsidR="001775A5">
        <w:t> </w:t>
      </w:r>
      <w:r w:rsidR="00EC3B35" w:rsidRPr="00995992">
        <w:t>którym mowa</w:t>
      </w:r>
      <w:r w:rsidR="009A5C79" w:rsidRPr="00995992">
        <w:t xml:space="preserve"> w</w:t>
      </w:r>
      <w:r w:rsidR="009A5C79">
        <w:t> art. </w:t>
      </w:r>
      <w:r>
        <w:t>388</w:t>
      </w:r>
      <w:r w:rsidR="00D46D9F">
        <w:t xml:space="preserve"> </w:t>
      </w:r>
      <w:r w:rsidR="009A5C79">
        <w:t>pkt </w:t>
      </w:r>
      <w:r w:rsidR="00EC3B35" w:rsidRPr="00995992">
        <w:t>1</w:t>
      </w:r>
      <w:r w:rsidR="00836E55">
        <w:t>2</w:t>
      </w:r>
      <w:r w:rsidR="00EC3B35" w:rsidRPr="00995992">
        <w:t xml:space="preserve">, dotyczy wytwórcy </w:t>
      </w:r>
      <w:r w:rsidR="003D6FC9">
        <w:t xml:space="preserve">także </w:t>
      </w:r>
      <w:r w:rsidR="00EC3B35" w:rsidRPr="00995992">
        <w:t>ścieków przemysłowych zawierających substancje szczególnie szkodliwe dla środowiska wodnego określone</w:t>
      </w:r>
      <w:r w:rsidR="001775A5" w:rsidRPr="00995992">
        <w:t xml:space="preserve"> w</w:t>
      </w:r>
      <w:r w:rsidR="001775A5">
        <w:t> </w:t>
      </w:r>
      <w:r w:rsidR="00EC3B35" w:rsidRPr="00995992">
        <w:t>przepisach wydanych na podstawie</w:t>
      </w:r>
      <w:r w:rsidR="009A5C79">
        <w:t xml:space="preserve"> art. </w:t>
      </w:r>
      <w:r w:rsidR="00EC3B35">
        <w:t>10</w:t>
      </w:r>
      <w:r w:rsidR="009A5C79">
        <w:t>0 ust. </w:t>
      </w:r>
      <w:r w:rsidR="00EC3B35">
        <w:t>1</w:t>
      </w:r>
      <w:r w:rsidR="00EC3B35" w:rsidRPr="00995992">
        <w:t>.</w:t>
      </w:r>
    </w:p>
    <w:p w14:paraId="6DE89F10" w14:textId="77777777" w:rsidR="00EC3B35" w:rsidRDefault="00E674D3" w:rsidP="00EC3B35">
      <w:pPr>
        <w:pStyle w:val="ARTartustawynprozporzdzenia"/>
      </w:pPr>
      <w:r>
        <w:rPr>
          <w:rStyle w:val="Ppogrubienie"/>
        </w:rPr>
        <w:t>Art. 391</w:t>
      </w:r>
      <w:r w:rsidR="00EC3B35" w:rsidRPr="00EC3B35">
        <w:rPr>
          <w:rStyle w:val="Ppogrubienie"/>
        </w:rPr>
        <w:t>.</w:t>
      </w:r>
      <w:r w:rsidR="00EC3B35">
        <w:t> </w:t>
      </w:r>
      <w:r w:rsidR="00EC3B35" w:rsidRPr="00995992">
        <w:t>Pozwolenia wodnoprawne na wprowadzanie ścieków do wód lub do ziemi albo do urządzeń kanalizacyjnych są wydawane</w:t>
      </w:r>
      <w:r w:rsidR="001775A5" w:rsidRPr="00995992">
        <w:t xml:space="preserve"> z</w:t>
      </w:r>
      <w:r w:rsidR="001775A5">
        <w:t> </w:t>
      </w:r>
      <w:r w:rsidR="00EC3B35" w:rsidRPr="00995992">
        <w:t xml:space="preserve">uwzględnieniem postanowień rozdziałów </w:t>
      </w:r>
      <w:r w:rsidR="009A5C79" w:rsidRPr="00995992">
        <w:t>1</w:t>
      </w:r>
      <w:r w:rsidR="009A5C79">
        <w:noBreakHyphen/>
      </w:r>
      <w:r w:rsidR="009A5C79" w:rsidRPr="00995992">
        <w:t>4</w:t>
      </w:r>
      <w:r w:rsidR="009A5C79">
        <w:t xml:space="preserve"> w </w:t>
      </w:r>
      <w:r w:rsidR="00EC3B35" w:rsidRPr="00995992">
        <w:t>dziale IV tytułu III ustawy</w:t>
      </w:r>
      <w:r w:rsidR="001775A5" w:rsidRPr="00995992">
        <w:t xml:space="preserve"> </w:t>
      </w:r>
      <w:r w:rsidR="001775A5">
        <w:t>z </w:t>
      </w:r>
      <w:r w:rsidR="00EC3B35">
        <w:t>dnia 2</w:t>
      </w:r>
      <w:r w:rsidR="001775A5">
        <w:t>7 </w:t>
      </w:r>
      <w:r w:rsidR="00EC3B35">
        <w:t>kwietnia 200</w:t>
      </w:r>
      <w:r w:rsidR="001775A5">
        <w:t>1 </w:t>
      </w:r>
      <w:r w:rsidR="00EC3B35">
        <w:t xml:space="preserve">r. </w:t>
      </w:r>
      <w:r w:rsidR="009A5C79">
        <w:noBreakHyphen/>
        <w:t xml:space="preserve"> </w:t>
      </w:r>
      <w:r w:rsidR="00EC3B35" w:rsidRPr="00995992">
        <w:t>Prawo ochrony środowiska.</w:t>
      </w:r>
    </w:p>
    <w:p w14:paraId="102B1EE7" w14:textId="77777777" w:rsidR="00EC3B35" w:rsidRPr="00EC3B35" w:rsidRDefault="00E674D3" w:rsidP="00EC3B35">
      <w:pPr>
        <w:pStyle w:val="ARTartustawynprozporzdzenia"/>
      </w:pPr>
      <w:r>
        <w:rPr>
          <w:rStyle w:val="Ppogrubienie"/>
        </w:rPr>
        <w:t>Art. 392</w:t>
      </w:r>
      <w:r w:rsidR="00EC3B35" w:rsidRPr="00EC3B35">
        <w:rPr>
          <w:rStyle w:val="Ppogrubienie"/>
        </w:rPr>
        <w:t>.</w:t>
      </w:r>
      <w:r w:rsidR="00EC3B35">
        <w:t> </w:t>
      </w:r>
      <w:r w:rsidR="00EC3B35" w:rsidRPr="00995992">
        <w:t>1. Jeżeli</w:t>
      </w:r>
      <w:r w:rsidR="001775A5" w:rsidRPr="00995992">
        <w:t xml:space="preserve"> o</w:t>
      </w:r>
      <w:r w:rsidR="001775A5">
        <w:t> </w:t>
      </w:r>
      <w:r w:rsidR="00EC3B35" w:rsidRPr="00995992">
        <w:t>wydanie pozwolenia wodnoprawnego ubiega się kilka zakładów, których działalność wzajemnie się wyklucza</w:t>
      </w:r>
      <w:r w:rsidR="001775A5" w:rsidRPr="00995992">
        <w:t xml:space="preserve"> z</w:t>
      </w:r>
      <w:r w:rsidR="001775A5">
        <w:t> </w:t>
      </w:r>
      <w:r w:rsidR="00EC3B35" w:rsidRPr="00995992">
        <w:t>powodu stanu zasobów wodnych, pierwszeństwo</w:t>
      </w:r>
      <w:r w:rsidR="001775A5" w:rsidRPr="00995992">
        <w:t xml:space="preserve"> w</w:t>
      </w:r>
      <w:r w:rsidR="001775A5">
        <w:t> </w:t>
      </w:r>
      <w:r w:rsidR="00EC3B35" w:rsidRPr="00995992">
        <w:t>uzyskaniu pozwolenia wodnoprawnego mają zakłady, które będą pobierać wodę</w:t>
      </w:r>
      <w:r w:rsidR="001775A5" w:rsidRPr="00995992">
        <w:t xml:space="preserve"> w</w:t>
      </w:r>
      <w:r w:rsidR="001775A5">
        <w:t> </w:t>
      </w:r>
      <w:r w:rsidR="00EC3B35" w:rsidRPr="00995992">
        <w:t>celu zaopatrzenia ludności</w:t>
      </w:r>
      <w:r w:rsidR="001775A5" w:rsidRPr="00995992">
        <w:t xml:space="preserve"> w</w:t>
      </w:r>
      <w:r w:rsidR="001775A5">
        <w:t> </w:t>
      </w:r>
      <w:r w:rsidR="00EC3B35" w:rsidRPr="00995992">
        <w:t>wodę przeznaczoną do spożycia</w:t>
      </w:r>
      <w:r w:rsidR="007A0443">
        <w:t xml:space="preserve"> przez ludzi</w:t>
      </w:r>
      <w:r w:rsidR="00EC3B35" w:rsidRPr="00995992">
        <w:t xml:space="preserve">, </w:t>
      </w:r>
      <w:r w:rsidR="00EC3B35" w:rsidRPr="00995992">
        <w:lastRenderedPageBreak/>
        <w:t xml:space="preserve">następnie </w:t>
      </w:r>
      <w:r w:rsidR="009A5C79">
        <w:noBreakHyphen/>
        <w:t xml:space="preserve"> </w:t>
      </w:r>
      <w:r w:rsidR="00EC3B35" w:rsidRPr="00995992">
        <w:t>zakłady, których korzystanie</w:t>
      </w:r>
      <w:r w:rsidR="001775A5" w:rsidRPr="00995992">
        <w:t xml:space="preserve"> z</w:t>
      </w:r>
      <w:r w:rsidR="001775A5">
        <w:t> </w:t>
      </w:r>
      <w:r w:rsidR="00EC3B35" w:rsidRPr="00995992">
        <w:t>wód przyczyni się do zwiększenia naturalnej lub sztucznej retencji wód lub poprawy stosunków biologicznych</w:t>
      </w:r>
      <w:r w:rsidR="001775A5" w:rsidRPr="00995992">
        <w:t xml:space="preserve"> w</w:t>
      </w:r>
      <w:r w:rsidR="001775A5">
        <w:t> </w:t>
      </w:r>
      <w:r w:rsidR="00EC3B35" w:rsidRPr="00995992">
        <w:t>środowisku wodnym,</w:t>
      </w:r>
      <w:r w:rsidR="001775A5" w:rsidRPr="00995992">
        <w:t xml:space="preserve"> a</w:t>
      </w:r>
      <w:r w:rsidR="001775A5">
        <w:t> </w:t>
      </w:r>
      <w:r w:rsidR="001775A5" w:rsidRPr="00995992">
        <w:t>w</w:t>
      </w:r>
      <w:r w:rsidR="001775A5">
        <w:t> </w:t>
      </w:r>
      <w:r w:rsidR="00EC3B35" w:rsidRPr="00995992">
        <w:t>dalszej kolejności właściciele oraz posiadacze samoistni</w:t>
      </w:r>
      <w:r w:rsidR="001775A5" w:rsidRPr="00995992">
        <w:t xml:space="preserve"> i</w:t>
      </w:r>
      <w:r w:rsidR="001775A5">
        <w:t> </w:t>
      </w:r>
      <w:r w:rsidR="00EC3B35" w:rsidRPr="00995992">
        <w:t>zależni innych obiektów, instalacji lub urządzeń infrastruktury krytycznej</w:t>
      </w:r>
      <w:r w:rsidR="00424A1E">
        <w:t xml:space="preserve"> </w:t>
      </w:r>
      <w:r w:rsidR="00424A1E" w:rsidRPr="00F94425">
        <w:t>w</w:t>
      </w:r>
      <w:r w:rsidR="00424A1E">
        <w:t> </w:t>
      </w:r>
      <w:r w:rsidR="00424A1E" w:rsidRPr="00F94425">
        <w:t>rozumieniu ustawy z</w:t>
      </w:r>
      <w:r w:rsidR="00424A1E">
        <w:t> </w:t>
      </w:r>
      <w:r w:rsidR="00424A1E" w:rsidRPr="00F94425">
        <w:t>dnia 26</w:t>
      </w:r>
      <w:r w:rsidR="00424A1E">
        <w:t> </w:t>
      </w:r>
      <w:r w:rsidR="00424A1E" w:rsidRPr="00F94425">
        <w:t>kwietnia 2007</w:t>
      </w:r>
      <w:r w:rsidR="00424A1E">
        <w:t> </w:t>
      </w:r>
      <w:r w:rsidR="00424A1E" w:rsidRPr="00F94425">
        <w:t>r. o</w:t>
      </w:r>
      <w:r w:rsidR="00424A1E">
        <w:t> </w:t>
      </w:r>
      <w:r w:rsidR="00424A1E" w:rsidRPr="00F94425">
        <w:t>zarządzaniu kryzysowym</w:t>
      </w:r>
      <w:r w:rsidR="00EC3B35" w:rsidRPr="00995992">
        <w:t>.</w:t>
      </w:r>
    </w:p>
    <w:p w14:paraId="614D4195" w14:textId="77777777" w:rsidR="00EC3B35" w:rsidRDefault="00EC3B35" w:rsidP="00EC3B35">
      <w:pPr>
        <w:pStyle w:val="USTustnpkodeksu"/>
      </w:pPr>
      <w:r>
        <w:t>2</w:t>
      </w:r>
      <w:r w:rsidRPr="00995992">
        <w:t>.</w:t>
      </w:r>
      <w:r>
        <w:t> </w:t>
      </w:r>
      <w:r w:rsidRPr="00995992">
        <w:t>Jeżeli jednym</w:t>
      </w:r>
      <w:r w:rsidR="001775A5" w:rsidRPr="00995992">
        <w:t xml:space="preserve"> z</w:t>
      </w:r>
      <w:r w:rsidR="001775A5">
        <w:t> </w:t>
      </w:r>
      <w:r w:rsidRPr="00995992">
        <w:t>zakładów ubiegających się</w:t>
      </w:r>
      <w:r w:rsidR="001775A5" w:rsidRPr="00995992">
        <w:t xml:space="preserve"> o</w:t>
      </w:r>
      <w:r w:rsidR="001775A5">
        <w:t> </w:t>
      </w:r>
      <w:r w:rsidRPr="00995992">
        <w:t>wydanie pozwolenia wodnoprawnego jest właściciel urządzenia wodnego koniecznego do realizacji tego pozwolenia, pierwszeństwo</w:t>
      </w:r>
      <w:r w:rsidR="001775A5" w:rsidRPr="00995992">
        <w:t xml:space="preserve"> w</w:t>
      </w:r>
      <w:r w:rsidR="001775A5">
        <w:t> </w:t>
      </w:r>
      <w:r w:rsidRPr="00995992">
        <w:t>uzyskaniu pozwolenia przysługuje temu zakładowi.</w:t>
      </w:r>
    </w:p>
    <w:p w14:paraId="6BD9DDC6" w14:textId="77777777" w:rsidR="00AA7BBC" w:rsidRDefault="00AA7BBC" w:rsidP="00EC3B35">
      <w:pPr>
        <w:pStyle w:val="USTustnpkodeksu"/>
      </w:pPr>
      <w:r>
        <w:t>3. Pierwszeństwo, o którym mowa w ust. 2, przysługuje także zakładowi wskazanemu przez właściciela urządzenia wodnego, o ile o pozwolenie wodnoprawne nie ubiegają się zakłady, które będą pobierać wodę w celu zaopatrzenia ludności w wodę przeznaczoną do spożycia prze ludzi lub zakłady, których korzystanie z wody przyczyni się do zwiększenia naturalnej lub sztucznej retencji, lub poprawy stosunków biologicznych w środowisku wodnym.</w:t>
      </w:r>
    </w:p>
    <w:p w14:paraId="201DDD4F" w14:textId="77777777" w:rsidR="00EC3B35" w:rsidRPr="001A2976" w:rsidRDefault="00794059" w:rsidP="00EC3B35">
      <w:pPr>
        <w:pStyle w:val="ARTartustawynprozporzdzenia"/>
      </w:pPr>
      <w:r>
        <w:rPr>
          <w:rStyle w:val="Ppogrubienie"/>
        </w:rPr>
        <w:t>Art. 393</w:t>
      </w:r>
      <w:r w:rsidR="00EC3B35" w:rsidRPr="00EC3B35">
        <w:rPr>
          <w:rStyle w:val="Ppogrubienie"/>
        </w:rPr>
        <w:t>.</w:t>
      </w:r>
      <w:r w:rsidR="00EC3B35">
        <w:t> </w:t>
      </w:r>
      <w:r w:rsidR="00EC3B35" w:rsidRPr="001A2976">
        <w:t xml:space="preserve">1. </w:t>
      </w:r>
      <w:r w:rsidR="00EC3B35" w:rsidRPr="00A80E23">
        <w:t>Pozwolenie wodnoprawne nie rodzi praw do nieruchomości</w:t>
      </w:r>
      <w:r w:rsidR="001775A5" w:rsidRPr="00A80E23">
        <w:t xml:space="preserve"> i</w:t>
      </w:r>
      <w:r w:rsidR="001775A5">
        <w:t> </w:t>
      </w:r>
      <w:r w:rsidR="00EC3B35" w:rsidRPr="00A80E23">
        <w:t>urządzeń wodnych koniecznych do jego realizacji oraz nie narusza prawa własności</w:t>
      </w:r>
      <w:r w:rsidR="001775A5" w:rsidRPr="00A80E23">
        <w:t xml:space="preserve"> i</w:t>
      </w:r>
      <w:r w:rsidR="001775A5">
        <w:t> </w:t>
      </w:r>
      <w:r w:rsidR="00EC3B35" w:rsidRPr="00A80E23">
        <w:t xml:space="preserve">uprawnień osób </w:t>
      </w:r>
      <w:r w:rsidR="00EC3B35" w:rsidRPr="001A2976">
        <w:t>trzecich przysługujących wobec tych nieruchomości</w:t>
      </w:r>
      <w:r w:rsidR="001775A5" w:rsidRPr="001A2976">
        <w:t xml:space="preserve"> i</w:t>
      </w:r>
      <w:r w:rsidR="001775A5">
        <w:t> </w:t>
      </w:r>
      <w:r w:rsidR="00EC3B35" w:rsidRPr="001A2976">
        <w:t>urządzeń. Informację tej treści zamieszcza się</w:t>
      </w:r>
      <w:r w:rsidR="001775A5" w:rsidRPr="001A2976">
        <w:t xml:space="preserve"> w</w:t>
      </w:r>
      <w:r w:rsidR="001775A5">
        <w:t> </w:t>
      </w:r>
      <w:r w:rsidR="00EC3B35" w:rsidRPr="001A2976">
        <w:t>pozwoleniu wodnoprawnym.</w:t>
      </w:r>
    </w:p>
    <w:p w14:paraId="34BFD43A" w14:textId="77777777" w:rsidR="00EC3B35" w:rsidRDefault="00EC3B35" w:rsidP="00EC3B35">
      <w:pPr>
        <w:pStyle w:val="USTustnpkodeksu"/>
      </w:pPr>
      <w:r w:rsidRPr="001A2976">
        <w:t>2.</w:t>
      </w:r>
      <w:r>
        <w:t> </w:t>
      </w:r>
      <w:r w:rsidRPr="001A2976">
        <w:t>Wnioskodawcy, który nie uzyskał praw do nieruchomości lub urządzeń koniecznych do realizacji pozwolenia wodnoprawnego, nie przysługuje roszczenie</w:t>
      </w:r>
      <w:r w:rsidR="001775A5" w:rsidRPr="001A2976">
        <w:t xml:space="preserve"> o</w:t>
      </w:r>
      <w:r w:rsidR="001775A5">
        <w:t> </w:t>
      </w:r>
      <w:r w:rsidRPr="001A2976">
        <w:t>zwrot nakładów poniesionych</w:t>
      </w:r>
      <w:r w:rsidR="001775A5" w:rsidRPr="001A2976">
        <w:t xml:space="preserve"> w</w:t>
      </w:r>
      <w:r w:rsidR="001775A5">
        <w:t> </w:t>
      </w:r>
      <w:r w:rsidRPr="001A2976">
        <w:t>związku</w:t>
      </w:r>
      <w:r w:rsidR="001775A5" w:rsidRPr="001A2976">
        <w:t xml:space="preserve"> z</w:t>
      </w:r>
      <w:r w:rsidR="001775A5">
        <w:t> </w:t>
      </w:r>
      <w:r w:rsidRPr="001A2976">
        <w:t>otrzymaniem pozwolenia.</w:t>
      </w:r>
    </w:p>
    <w:p w14:paraId="3E3D7536" w14:textId="77777777" w:rsidR="00EC3B35" w:rsidRPr="00D86DBE" w:rsidRDefault="00794059" w:rsidP="00794059">
      <w:pPr>
        <w:pStyle w:val="ARTartustawynprozporzdzenia"/>
      </w:pPr>
      <w:r>
        <w:rPr>
          <w:rStyle w:val="Ppogrubienie"/>
        </w:rPr>
        <w:t>Art. 394</w:t>
      </w:r>
      <w:r w:rsidR="00407F72" w:rsidRPr="00EC3B35">
        <w:rPr>
          <w:rStyle w:val="Ppogrubienie"/>
        </w:rPr>
        <w:t>.</w:t>
      </w:r>
      <w:r w:rsidR="00407F72">
        <w:t> </w:t>
      </w:r>
      <w:r w:rsidR="00D86DBE" w:rsidRPr="00794059">
        <w:t xml:space="preserve">1. </w:t>
      </w:r>
      <w:r w:rsidR="00EC3B35" w:rsidRPr="00794059">
        <w:t>Zgłoszenia organowi, w</w:t>
      </w:r>
      <w:r w:rsidR="00D86DBE" w:rsidRPr="00794059">
        <w:t xml:space="preserve">łaściwemu do wydania </w:t>
      </w:r>
      <w:r w:rsidR="00836E55" w:rsidRPr="00794059">
        <w:t>zgody</w:t>
      </w:r>
      <w:r w:rsidR="000F0F6E" w:rsidRPr="00794059">
        <w:t xml:space="preserve"> </w:t>
      </w:r>
      <w:r w:rsidR="00836E55" w:rsidRPr="00794059">
        <w:t>wodnoprawnej</w:t>
      </w:r>
      <w:r w:rsidR="00EC3B35" w:rsidRPr="00794059">
        <w:t>, wymaga:</w:t>
      </w:r>
    </w:p>
    <w:p w14:paraId="56C65EAD" w14:textId="77777777" w:rsidR="00EC3B35" w:rsidRDefault="00EC3B35" w:rsidP="00EC3B35">
      <w:pPr>
        <w:pStyle w:val="PKTpunkt"/>
      </w:pPr>
      <w:r w:rsidRPr="000C72D6">
        <w:t>1)</w:t>
      </w:r>
      <w:r>
        <w:tab/>
      </w:r>
      <w:r w:rsidR="00836E55">
        <w:t xml:space="preserve">wykonanie pomostu o szerokości </w:t>
      </w:r>
      <w:r w:rsidR="004811CA">
        <w:t xml:space="preserve">do </w:t>
      </w:r>
      <w:r w:rsidR="00836E55">
        <w:t xml:space="preserve">3 m i długości całkowitej do 25 m, </w:t>
      </w:r>
      <w:r w:rsidR="00670D20">
        <w:t>stanowiącej</w:t>
      </w:r>
      <w:r w:rsidR="00836E55">
        <w:t xml:space="preserve"> sumę długości jego poszczególnych elementów</w:t>
      </w:r>
      <w:r w:rsidRPr="000C72D6">
        <w:t>;</w:t>
      </w:r>
    </w:p>
    <w:p w14:paraId="132AE652" w14:textId="77777777" w:rsidR="00EC3B35" w:rsidRDefault="00EC3B35" w:rsidP="00EC3B35">
      <w:pPr>
        <w:pStyle w:val="PKTpunkt"/>
      </w:pPr>
      <w:r w:rsidRPr="000C72D6">
        <w:t>2)</w:t>
      </w:r>
      <w:r>
        <w:tab/>
      </w:r>
      <w:r w:rsidRPr="000C72D6">
        <w:t>postój na wodach płynących obiektów pływających lub statków przeznaczonych</w:t>
      </w:r>
      <w:r w:rsidR="001775A5" w:rsidRPr="000C72D6">
        <w:t xml:space="preserve"> </w:t>
      </w:r>
      <w:r w:rsidRPr="000C72D6">
        <w:t>na cele mieszkaniowe lub usługowe;</w:t>
      </w:r>
    </w:p>
    <w:p w14:paraId="6FD29899" w14:textId="77777777" w:rsidR="00EC3B35" w:rsidRDefault="00EC3B35" w:rsidP="00EC3B35">
      <w:pPr>
        <w:pStyle w:val="PKTpunkt"/>
      </w:pPr>
      <w:r w:rsidRPr="000C72D6">
        <w:t>3)</w:t>
      </w:r>
      <w:r>
        <w:tab/>
      </w:r>
      <w:r w:rsidR="00C409F0" w:rsidRPr="00C409F0">
        <w:t>przejście nad wodami innymi niż śródlądowe drogi wodne, napowietrznymi liniami energe</w:t>
      </w:r>
      <w:r w:rsidR="00836E55">
        <w:t>tycznymi i telekomunikacyjnymi;</w:t>
      </w:r>
    </w:p>
    <w:p w14:paraId="7D352A5A" w14:textId="77777777" w:rsidR="00EC3B35" w:rsidRDefault="00836E55" w:rsidP="00EC3B35">
      <w:pPr>
        <w:pStyle w:val="PKTpunkt"/>
      </w:pPr>
      <w:r>
        <w:t>4</w:t>
      </w:r>
      <w:r w:rsidR="00EC3B35" w:rsidRPr="000C72D6">
        <w:t>)</w:t>
      </w:r>
      <w:r w:rsidR="00EC3B35">
        <w:tab/>
      </w:r>
      <w:r w:rsidR="00DC1319">
        <w:t xml:space="preserve">wykonanie kąpieliska lub </w:t>
      </w:r>
      <w:r w:rsidR="00EC3B35" w:rsidRPr="000C72D6">
        <w:t>wy</w:t>
      </w:r>
      <w:r w:rsidR="00302715">
        <w:t>znaczenie miejsca okazjonalnie wykorzys</w:t>
      </w:r>
      <w:r w:rsidR="00C167E0">
        <w:t>t</w:t>
      </w:r>
      <w:r w:rsidR="00302715">
        <w:t>ywanego</w:t>
      </w:r>
      <w:r w:rsidR="00EC3B35" w:rsidRPr="000C72D6">
        <w:t xml:space="preserve"> do kąpieli (również na obszarze morza terytorialnego);</w:t>
      </w:r>
    </w:p>
    <w:p w14:paraId="7BA6B9CD" w14:textId="77777777" w:rsidR="00EC3B35" w:rsidRDefault="00836E55" w:rsidP="00EC3B35">
      <w:pPr>
        <w:pStyle w:val="PKTpunkt"/>
      </w:pPr>
      <w:r>
        <w:t>5</w:t>
      </w:r>
      <w:r w:rsidR="00EC3B35" w:rsidRPr="000C72D6">
        <w:t>)</w:t>
      </w:r>
      <w:r w:rsidR="00EC3B35">
        <w:tab/>
      </w:r>
      <w:r w:rsidR="00EC3B35" w:rsidRPr="000C72D6">
        <w:t xml:space="preserve">odwadnianie </w:t>
      </w:r>
      <w:r w:rsidR="00EC3B35">
        <w:t>wykopów</w:t>
      </w:r>
      <w:r w:rsidR="00EC3B35" w:rsidRPr="000C72D6">
        <w:t xml:space="preserve"> budowlanych;</w:t>
      </w:r>
    </w:p>
    <w:p w14:paraId="4632D818" w14:textId="6126BFC3" w:rsidR="00EC3B35" w:rsidRDefault="00836E55" w:rsidP="00EC3B35">
      <w:pPr>
        <w:pStyle w:val="PKTpunkt"/>
      </w:pPr>
      <w:r>
        <w:lastRenderedPageBreak/>
        <w:t>6</w:t>
      </w:r>
      <w:r w:rsidR="00EC3B35" w:rsidRPr="000C72D6">
        <w:t>)</w:t>
      </w:r>
      <w:r w:rsidR="00EC3B35">
        <w:tab/>
      </w:r>
      <w:r w:rsidR="00CD2DD8">
        <w:t xml:space="preserve">prowadzenie </w:t>
      </w:r>
      <w:r w:rsidR="00EC3B35" w:rsidRPr="000C72D6">
        <w:t>rob</w:t>
      </w:r>
      <w:r w:rsidR="00CD2DD8">
        <w:t>ó</w:t>
      </w:r>
      <w:r w:rsidR="00EC3B35" w:rsidRPr="000C72D6">
        <w:t>t</w:t>
      </w:r>
      <w:r w:rsidR="001775A5" w:rsidRPr="000C72D6">
        <w:t xml:space="preserve"> w</w:t>
      </w:r>
      <w:r w:rsidR="001775A5">
        <w:t> </w:t>
      </w:r>
      <w:r w:rsidR="00EC3B35" w:rsidRPr="000C72D6">
        <w:t>wodach oraz inn</w:t>
      </w:r>
      <w:r w:rsidR="00CD2DD8">
        <w:t>ych</w:t>
      </w:r>
      <w:r w:rsidR="00EC3B35" w:rsidRPr="000C72D6">
        <w:t xml:space="preserve"> rob</w:t>
      </w:r>
      <w:r w:rsidR="00CD2DD8">
        <w:t>ót</w:t>
      </w:r>
      <w:r w:rsidR="00EC3B35" w:rsidRPr="000C72D6">
        <w:t xml:space="preserve">, które mogą być przyczyną zmiany </w:t>
      </w:r>
      <w:r>
        <w:t>stanu wód podziemnych</w:t>
      </w:r>
      <w:r w:rsidR="00EC3B35" w:rsidRPr="000C72D6">
        <w:t>;</w:t>
      </w:r>
    </w:p>
    <w:p w14:paraId="2798FCD8" w14:textId="77777777" w:rsidR="0050463D" w:rsidRDefault="00836E55" w:rsidP="00EC3B35">
      <w:pPr>
        <w:pStyle w:val="PKTpunkt"/>
      </w:pPr>
      <w:r>
        <w:t>7</w:t>
      </w:r>
      <w:r w:rsidR="0050463D">
        <w:t xml:space="preserve">) </w:t>
      </w:r>
      <w:r w:rsidR="0050463D">
        <w:tab/>
        <w:t xml:space="preserve">wykonywanie urządzeń odwadniających obiekty budowlane, o zasięgu oddziaływania niewykraczającym </w:t>
      </w:r>
      <w:r w:rsidR="00D409B6">
        <w:t>poza granice terenu, którego zakład</w:t>
      </w:r>
      <w:r w:rsidR="00FD7E1F">
        <w:t xml:space="preserve"> jest właścici</w:t>
      </w:r>
      <w:r w:rsidR="00D409B6">
        <w:t>elem</w:t>
      </w:r>
      <w:r w:rsidR="0050463D">
        <w:t>;</w:t>
      </w:r>
    </w:p>
    <w:p w14:paraId="3328A211" w14:textId="77777777" w:rsidR="00836E55" w:rsidRDefault="00836E55" w:rsidP="00EC3B35">
      <w:pPr>
        <w:pStyle w:val="PKTpunkt"/>
      </w:pPr>
      <w:r>
        <w:t>8</w:t>
      </w:r>
      <w:r w:rsidR="0050463D">
        <w:t xml:space="preserve">) </w:t>
      </w:r>
      <w:r w:rsidR="0050463D">
        <w:tab/>
      </w:r>
      <w:r>
        <w:t xml:space="preserve">odprowadzanie wód z wykopów budowlanych lub </w:t>
      </w:r>
      <w:r w:rsidR="00DC1319">
        <w:t xml:space="preserve">z </w:t>
      </w:r>
      <w:r>
        <w:t>próbnych pompowań otworów hydrogeologicznych;</w:t>
      </w:r>
    </w:p>
    <w:p w14:paraId="38DE3779" w14:textId="27FFA266" w:rsidR="001C7437" w:rsidRDefault="00836E55" w:rsidP="00EC3B35">
      <w:pPr>
        <w:pStyle w:val="PKTpunkt"/>
      </w:pPr>
      <w:r>
        <w:t xml:space="preserve">9)    </w:t>
      </w:r>
      <w:r w:rsidR="0050463D">
        <w:t xml:space="preserve">wykonywanie stawów </w:t>
      </w:r>
      <w:r w:rsidR="0061533F">
        <w:t>które nie są napełniane w ramach usług wodnych lecz</w:t>
      </w:r>
      <w:r w:rsidR="0061533F" w:rsidRPr="007B187D">
        <w:t xml:space="preserve"> wyłącznie wodami opadowymi lub roztopowymi lub wodami gruntowymi,</w:t>
      </w:r>
      <w:r w:rsidR="0061533F">
        <w:t xml:space="preserve"> </w:t>
      </w:r>
      <w:r w:rsidR="0050463D">
        <w:t>o powierzchni nieprzekraczającej 500 m</w:t>
      </w:r>
      <w:r w:rsidR="0050463D" w:rsidRPr="001C7437">
        <w:rPr>
          <w:rStyle w:val="IGindeksgrny"/>
        </w:rPr>
        <w:t>2</w:t>
      </w:r>
      <w:r w:rsidR="0050463D">
        <w:t xml:space="preserve"> i głębokości nieprzekraczającej 2 m</w:t>
      </w:r>
      <w:r>
        <w:t xml:space="preserve"> od naturalnej</w:t>
      </w:r>
      <w:r w:rsidR="0050463D">
        <w:t xml:space="preserve"> powierzchni terenu, o zasięgu oddziaływania niewykraczającym poza granice</w:t>
      </w:r>
      <w:r w:rsidR="00D409B6" w:rsidRPr="00D409B6">
        <w:t xml:space="preserve"> </w:t>
      </w:r>
      <w:r w:rsidR="00D409B6">
        <w:t>terenu, którego zakład jest właścicielem</w:t>
      </w:r>
      <w:r w:rsidR="001C7437">
        <w:t>;</w:t>
      </w:r>
    </w:p>
    <w:p w14:paraId="4002F9DE" w14:textId="77777777" w:rsidR="00836E55" w:rsidRDefault="001C7437" w:rsidP="00EC3B35">
      <w:pPr>
        <w:pStyle w:val="PKTpunkt"/>
      </w:pPr>
      <w:r>
        <w:t xml:space="preserve">10) </w:t>
      </w:r>
      <w:r w:rsidR="00836E55">
        <w:t xml:space="preserve"> przebudowa rowu polegająca na wykonaniu przepustu lub innego przekroju zamkniętego na długości nie większej niż 10 m;</w:t>
      </w:r>
    </w:p>
    <w:p w14:paraId="513B02B4" w14:textId="176731DF" w:rsidR="00CD2DD8" w:rsidRDefault="00836E55" w:rsidP="00CD2DD8">
      <w:pPr>
        <w:pStyle w:val="PKTpunkt"/>
      </w:pPr>
      <w:r>
        <w:t>11)  przebudowa</w:t>
      </w:r>
      <w:r w:rsidR="0061533F">
        <w:t xml:space="preserve"> lub </w:t>
      </w:r>
      <w:r>
        <w:t>odbudowa</w:t>
      </w:r>
      <w:r w:rsidR="0061533F">
        <w:t xml:space="preserve"> </w:t>
      </w:r>
      <w:r>
        <w:t xml:space="preserve">urządzeń </w:t>
      </w:r>
      <w:proofErr w:type="spellStart"/>
      <w:r w:rsidR="00CD2DD8" w:rsidRPr="007B36CB">
        <w:t>urządzeń</w:t>
      </w:r>
      <w:proofErr w:type="spellEnd"/>
      <w:r w:rsidR="00CD2DD8" w:rsidRPr="007B36CB">
        <w:t xml:space="preserve"> odwadniających zlokalizowanych w pasie drogowym dróg publicznych, obszarze kolejowym, lotnisk lub lądowisk</w:t>
      </w:r>
      <w:r w:rsidR="00CD2DD8">
        <w:t>.</w:t>
      </w:r>
    </w:p>
    <w:p w14:paraId="62B6D26A" w14:textId="25145698" w:rsidR="00CD2DD8" w:rsidRDefault="00CD2DD8" w:rsidP="00CD2DD8">
      <w:pPr>
        <w:pStyle w:val="PKTpunkt"/>
      </w:pPr>
      <w:r>
        <w:t xml:space="preserve">12) wykonywanie robót lub obiektów budowalnych mających wpływ na zmniejszenie naturalnej retencji terenowej przez wyłączenie mniej niż 30 % powierzchni nieruchomości na której planowane </w:t>
      </w:r>
      <w:proofErr w:type="spellStart"/>
      <w:r>
        <w:t>sa</w:t>
      </w:r>
      <w:proofErr w:type="spellEnd"/>
      <w:r>
        <w:t xml:space="preserve"> roboty lub obiekty budowlane  z powierzchni biologicznie czynnej.</w:t>
      </w:r>
    </w:p>
    <w:p w14:paraId="68FBEBFE" w14:textId="1B999416" w:rsidR="00CD2DD8" w:rsidRDefault="00CD2DD8" w:rsidP="00CD2DD8">
      <w:pPr>
        <w:pStyle w:val="USTustnpkodeksu"/>
      </w:pPr>
      <w:r>
        <w:t>2. Jeżeli realizacja dwóch lub więcej przedsięwzięć, o których mowa w ust. 1 pkt 1, 9 i 10, skutkuje przekroczeniem parametrów określonych dla tych przedsięwzięć, organ właściwy do wydania zgody wodnoprawnej może orzec, w drodze decyzji, o obowiązku uzyskania zgody wodnoprawnej.</w:t>
      </w:r>
    </w:p>
    <w:p w14:paraId="4D389C7A" w14:textId="6CE542F6" w:rsidR="00836E55" w:rsidRDefault="00CD2DD8" w:rsidP="00706C9E">
      <w:pPr>
        <w:pStyle w:val="USTustnpkodeksu"/>
      </w:pPr>
      <w:r>
        <w:t xml:space="preserve">3. </w:t>
      </w:r>
      <w:r w:rsidR="00706C9E">
        <w:t>Dokonując zgłoszenia, o którym mowa w ust. 1 pkt 1, 9 i 10, bierze się pod uwagę parametry skumulowane z innymi planowanymi, realizowanymi oraz zrealizowanymi przedsięwzięciami.</w:t>
      </w:r>
    </w:p>
    <w:p w14:paraId="0FD7E491" w14:textId="77777777" w:rsidR="00EC3B35" w:rsidRDefault="003E11A2" w:rsidP="00EC3B35">
      <w:pPr>
        <w:pStyle w:val="ARTartustawynprozporzdzenia"/>
        <w:keepNext/>
      </w:pPr>
      <w:r>
        <w:rPr>
          <w:rStyle w:val="Ppogrubienie"/>
        </w:rPr>
        <w:t>Art. 395</w:t>
      </w:r>
      <w:r w:rsidR="00EC3B35" w:rsidRPr="00EC3B35">
        <w:rPr>
          <w:rStyle w:val="Ppogrubienie"/>
        </w:rPr>
        <w:t>.</w:t>
      </w:r>
      <w:r w:rsidR="00EC3B35">
        <w:t> Pozwolenia</w:t>
      </w:r>
      <w:r w:rsidR="00EC3B35" w:rsidRPr="00995992">
        <w:t xml:space="preserve"> wodnoprawne</w:t>
      </w:r>
      <w:r w:rsidR="00EC3B35">
        <w:t>go albo zgłoszenia</w:t>
      </w:r>
      <w:r w:rsidR="00BC0FB6">
        <w:t xml:space="preserve"> wodnoprawnego</w:t>
      </w:r>
      <w:r w:rsidR="00EC3B35">
        <w:t xml:space="preserve"> nie wymaga</w:t>
      </w:r>
      <w:r w:rsidR="00EC3B35" w:rsidRPr="00995992">
        <w:t>:</w:t>
      </w:r>
    </w:p>
    <w:p w14:paraId="686845E5" w14:textId="77777777" w:rsidR="00EC3B35" w:rsidRPr="00995992" w:rsidRDefault="00EC3B35" w:rsidP="00EC3B35">
      <w:pPr>
        <w:pStyle w:val="PKTpunkt"/>
      </w:pPr>
      <w:r w:rsidRPr="00995992">
        <w:t>1)</w:t>
      </w:r>
      <w:r>
        <w:tab/>
      </w:r>
      <w:r w:rsidRPr="00995992">
        <w:t>uprawianie żeglugi na śródlądowych drogach wodnych;</w:t>
      </w:r>
    </w:p>
    <w:p w14:paraId="034E5D61" w14:textId="77777777" w:rsidR="00EC3B35" w:rsidRPr="00995992" w:rsidRDefault="00EC3B35" w:rsidP="00EC3B35">
      <w:pPr>
        <w:pStyle w:val="PKTpunkt"/>
      </w:pPr>
      <w:r w:rsidRPr="00995992">
        <w:t>2)</w:t>
      </w:r>
      <w:r>
        <w:tab/>
      </w:r>
      <w:r w:rsidRPr="00995992">
        <w:t>holowanie oraz spław drewna;</w:t>
      </w:r>
    </w:p>
    <w:p w14:paraId="7060F707" w14:textId="77777777" w:rsidR="00EC3B35" w:rsidRPr="001A20A2" w:rsidRDefault="00EC3B35" w:rsidP="00EC3B35">
      <w:pPr>
        <w:pStyle w:val="PKTpunkt"/>
      </w:pPr>
      <w:r w:rsidRPr="001A20A2">
        <w:t>3)</w:t>
      </w:r>
      <w:r>
        <w:tab/>
      </w:r>
      <w:r w:rsidRPr="001A20A2">
        <w:t>wydobywanie kamienia, żwiru, piasku, innych materiałów oraz wycinanie roślin</w:t>
      </w:r>
      <w:r w:rsidR="001775A5" w:rsidRPr="001A20A2">
        <w:t xml:space="preserve"> w</w:t>
      </w:r>
      <w:r w:rsidR="001775A5">
        <w:t> </w:t>
      </w:r>
      <w:r w:rsidRPr="001A20A2">
        <w:t>związku</w:t>
      </w:r>
      <w:r w:rsidR="001775A5" w:rsidRPr="001A20A2">
        <w:t xml:space="preserve"> z</w:t>
      </w:r>
      <w:r w:rsidR="001775A5">
        <w:t> </w:t>
      </w:r>
      <w:r w:rsidRPr="001A20A2">
        <w:t>utrzymywaniem wód, szlaków żeglownych oraz remontem urządzeń wodnych;</w:t>
      </w:r>
    </w:p>
    <w:p w14:paraId="52F1A880" w14:textId="77777777" w:rsidR="00EC3B35" w:rsidRPr="00995992" w:rsidRDefault="00EC3B35" w:rsidP="00EC3B35">
      <w:pPr>
        <w:pStyle w:val="PKTpunkt"/>
      </w:pPr>
      <w:r w:rsidRPr="00995992">
        <w:t>4)</w:t>
      </w:r>
      <w:r>
        <w:tab/>
      </w:r>
      <w:r w:rsidRPr="00995992">
        <w:t>wykonanie pilnych prac zabezpieczających</w:t>
      </w:r>
      <w:r w:rsidR="001775A5" w:rsidRPr="00995992">
        <w:t xml:space="preserve"> w</w:t>
      </w:r>
      <w:r w:rsidR="001775A5">
        <w:t> </w:t>
      </w:r>
      <w:r w:rsidRPr="00995992">
        <w:t>okresie powodzi;</w:t>
      </w:r>
    </w:p>
    <w:p w14:paraId="1BDA2911" w14:textId="77777777" w:rsidR="00EC3B35" w:rsidRPr="00995992" w:rsidRDefault="00EC3B35" w:rsidP="00EC3B35">
      <w:pPr>
        <w:pStyle w:val="PKTpunkt"/>
      </w:pPr>
      <w:r w:rsidRPr="00995992">
        <w:lastRenderedPageBreak/>
        <w:t>5)</w:t>
      </w:r>
      <w:r>
        <w:tab/>
      </w:r>
      <w:r w:rsidRPr="00995992">
        <w:t>wykonywanie urządzeń wodnych do poboru wód podziemnych na potrzeby zwykłego korzystania</w:t>
      </w:r>
      <w:r w:rsidR="001775A5" w:rsidRPr="00995992">
        <w:t xml:space="preserve"> z</w:t>
      </w:r>
      <w:r w:rsidR="001775A5">
        <w:t> </w:t>
      </w:r>
      <w:r w:rsidRPr="00995992">
        <w:t>wód</w:t>
      </w:r>
      <w:r w:rsidR="001775A5" w:rsidRPr="00995992">
        <w:t xml:space="preserve"> z</w:t>
      </w:r>
      <w:r w:rsidR="001775A5">
        <w:t> </w:t>
      </w:r>
      <w:r w:rsidRPr="00995992">
        <w:t>ujęć</w:t>
      </w:r>
      <w:r w:rsidR="001775A5" w:rsidRPr="00995992">
        <w:t xml:space="preserve"> o</w:t>
      </w:r>
      <w:r w:rsidR="001775A5">
        <w:t> </w:t>
      </w:r>
      <w:r w:rsidRPr="00995992">
        <w:t>głębokości do 3</w:t>
      </w:r>
      <w:r w:rsidR="001775A5" w:rsidRPr="00995992">
        <w:t>0</w:t>
      </w:r>
      <w:r w:rsidR="001775A5">
        <w:t> </w:t>
      </w:r>
      <w:r w:rsidRPr="00995992">
        <w:t>m;</w:t>
      </w:r>
    </w:p>
    <w:p w14:paraId="1B66409A" w14:textId="77777777" w:rsidR="00EC3B35" w:rsidRPr="00995992" w:rsidRDefault="004811CA" w:rsidP="00EC3B35">
      <w:pPr>
        <w:pStyle w:val="PKTpunkt"/>
      </w:pPr>
      <w:r>
        <w:t>6</w:t>
      </w:r>
      <w:r w:rsidR="00EC3B35" w:rsidRPr="00995992">
        <w:t>)</w:t>
      </w:r>
      <w:r w:rsidR="00EC3B35">
        <w:tab/>
      </w:r>
      <w:r w:rsidR="00EC3B35" w:rsidRPr="00995992">
        <w:t>rybackie korzystanie ze śródlądowych wód powierzchniowych;</w:t>
      </w:r>
    </w:p>
    <w:p w14:paraId="3CC91C1A" w14:textId="77777777" w:rsidR="00EC3B35" w:rsidRPr="00995992" w:rsidRDefault="004811CA" w:rsidP="00EC3B35">
      <w:pPr>
        <w:pStyle w:val="PKTpunkt"/>
      </w:pPr>
      <w:r>
        <w:t>7</w:t>
      </w:r>
      <w:r w:rsidR="00EC3B35" w:rsidRPr="00995992">
        <w:t>)</w:t>
      </w:r>
      <w:r w:rsidR="00EC3B35">
        <w:tab/>
      </w:r>
      <w:r w:rsidR="00EC3B35" w:rsidRPr="00995992">
        <w:t>pobór wód powierzchniowych lub podziemnych</w:t>
      </w:r>
      <w:r w:rsidR="001775A5" w:rsidRPr="00995992">
        <w:t xml:space="preserve"> w</w:t>
      </w:r>
      <w:r w:rsidR="001775A5">
        <w:t> </w:t>
      </w:r>
      <w:r w:rsidR="00EC3B35" w:rsidRPr="00995992">
        <w:t xml:space="preserve">ilości nieprzekraczającej </w:t>
      </w:r>
      <w:r w:rsidR="001775A5" w:rsidRPr="00995992">
        <w:t>5</w:t>
      </w:r>
      <w:r w:rsidR="001775A5">
        <w:t> </w:t>
      </w:r>
      <w:r w:rsidR="00EC3B35" w:rsidRPr="00995992">
        <w:t>m</w:t>
      </w:r>
      <w:r w:rsidR="00EC3B35" w:rsidRPr="00523212">
        <w:rPr>
          <w:rStyle w:val="IGindeksgrny"/>
        </w:rPr>
        <w:t>3</w:t>
      </w:r>
      <w:r w:rsidR="00EC3B35" w:rsidRPr="00995992">
        <w:t xml:space="preserve"> na dobę;</w:t>
      </w:r>
    </w:p>
    <w:p w14:paraId="0A47E837" w14:textId="77777777" w:rsidR="00EC3B35" w:rsidRPr="00995992" w:rsidRDefault="004811CA" w:rsidP="00EC3B35">
      <w:pPr>
        <w:pStyle w:val="PKTpunkt"/>
      </w:pPr>
      <w:r>
        <w:t>8</w:t>
      </w:r>
      <w:r w:rsidR="00EC3B35" w:rsidRPr="00995992">
        <w:t>)</w:t>
      </w:r>
      <w:r w:rsidR="00EC3B35">
        <w:tab/>
      </w:r>
      <w:r w:rsidR="00EC3B35" w:rsidRPr="00995992">
        <w:t>pobór</w:t>
      </w:r>
      <w:r w:rsidR="001775A5" w:rsidRPr="00995992">
        <w:t xml:space="preserve"> i</w:t>
      </w:r>
      <w:r w:rsidR="001775A5">
        <w:t> </w:t>
      </w:r>
      <w:r w:rsidR="00EC3B35" w:rsidRPr="00995992">
        <w:t>odprowadzanie wód</w:t>
      </w:r>
      <w:r w:rsidR="001775A5" w:rsidRPr="00995992">
        <w:t xml:space="preserve"> w</w:t>
      </w:r>
      <w:r w:rsidR="001775A5">
        <w:t> </w:t>
      </w:r>
      <w:r w:rsidR="00EC3B35" w:rsidRPr="00995992">
        <w:t>związku</w:t>
      </w:r>
      <w:r w:rsidR="001775A5" w:rsidRPr="00995992">
        <w:t xml:space="preserve"> z</w:t>
      </w:r>
      <w:r w:rsidR="001775A5">
        <w:t> </w:t>
      </w:r>
      <w:r w:rsidR="00EC3B35" w:rsidRPr="00995992">
        <w:t>wykonywaniem odwiertów lub otworów strzałowych przy użyciu płuczki wodnej na cele badań sejsmicznych;</w:t>
      </w:r>
    </w:p>
    <w:p w14:paraId="03A4467F" w14:textId="77777777" w:rsidR="00EC3B35" w:rsidRPr="00D93C77" w:rsidRDefault="004811CA" w:rsidP="00EC3B35">
      <w:pPr>
        <w:pStyle w:val="PKTpunkt"/>
      </w:pPr>
      <w:r>
        <w:t>9</w:t>
      </w:r>
      <w:r w:rsidR="00EC3B35" w:rsidRPr="00995992">
        <w:t>)</w:t>
      </w:r>
      <w:r w:rsidR="00EC3B35">
        <w:tab/>
      </w:r>
      <w:r w:rsidR="00EC3B35" w:rsidRPr="00995992">
        <w:t>odbudowę, rozbudowę, przebudowę lub rozbiórkę urządzeń pomiarowych służb państwowych na obszarach szczególnego zagrożenia powodzią, jeżeli wydano decyzję,</w:t>
      </w:r>
      <w:r w:rsidR="001775A5" w:rsidRPr="00995992">
        <w:t xml:space="preserve"> </w:t>
      </w:r>
      <w:r w:rsidR="001775A5" w:rsidRPr="00D93C77">
        <w:t>o</w:t>
      </w:r>
      <w:r w:rsidR="001775A5">
        <w:t> </w:t>
      </w:r>
      <w:r w:rsidR="00EC3B35" w:rsidRPr="00D93C77">
        <w:t>której mowa</w:t>
      </w:r>
      <w:r w:rsidR="009A5C79" w:rsidRPr="00D93C77">
        <w:t xml:space="preserve"> w</w:t>
      </w:r>
      <w:r w:rsidR="009A5C79">
        <w:t> art. </w:t>
      </w:r>
      <w:r w:rsidR="00EC3B35" w:rsidRPr="00D93C77">
        <w:t>17</w:t>
      </w:r>
      <w:r w:rsidR="009A5C79" w:rsidRPr="00D93C77">
        <w:t>5</w:t>
      </w:r>
      <w:r w:rsidR="009A5C79">
        <w:t xml:space="preserve"> ust. </w:t>
      </w:r>
      <w:r w:rsidR="00EC3B35">
        <w:t>9</w:t>
      </w:r>
      <w:r w:rsidR="00EC3B35" w:rsidRPr="00D93C77">
        <w:t>;</w:t>
      </w:r>
    </w:p>
    <w:p w14:paraId="503138AC" w14:textId="232362B0" w:rsidR="007B36CB" w:rsidRDefault="00EC3B35" w:rsidP="00EC3B35">
      <w:pPr>
        <w:pStyle w:val="PKTpunkt"/>
      </w:pPr>
      <w:r w:rsidRPr="00995992">
        <w:t>1</w:t>
      </w:r>
      <w:r w:rsidR="004811CA">
        <w:t>0</w:t>
      </w:r>
      <w:r w:rsidRPr="00995992">
        <w:t>)</w:t>
      </w:r>
      <w:r>
        <w:tab/>
      </w:r>
      <w:r w:rsidRPr="00995992">
        <w:t>wyznaczanie szlaku turystycznego pieszego lub rowerowego oraz budowę, przebudowę lub remont drogi rowerowej</w:t>
      </w:r>
      <w:r>
        <w:t>,</w:t>
      </w:r>
      <w:r w:rsidR="001775A5">
        <w:t xml:space="preserve"> </w:t>
      </w:r>
      <w:r w:rsidR="001775A5" w:rsidRPr="00EC3B35">
        <w:t>z</w:t>
      </w:r>
      <w:r w:rsidR="001775A5">
        <w:t> </w:t>
      </w:r>
      <w:r w:rsidRPr="00EC3B35">
        <w:t>wyjątkiem pr</w:t>
      </w:r>
      <w:r w:rsidR="00466EFC">
        <w:t>owadzenia dróg rowerowych przez</w:t>
      </w:r>
      <w:r w:rsidRPr="00EC3B35">
        <w:t xml:space="preserve"> w</w:t>
      </w:r>
      <w:r w:rsidR="00466EFC">
        <w:t>ody</w:t>
      </w:r>
      <w:r w:rsidRPr="00EC3B35">
        <w:t xml:space="preserve"> powierzchniow</w:t>
      </w:r>
      <w:r w:rsidR="00466EFC">
        <w:t>e.</w:t>
      </w:r>
    </w:p>
    <w:p w14:paraId="4A93462B" w14:textId="77777777" w:rsidR="00EC3B35" w:rsidRPr="00995992" w:rsidRDefault="003E11A2" w:rsidP="00EC3B35">
      <w:pPr>
        <w:pStyle w:val="ARTartustawynprozporzdzenia"/>
        <w:keepNext/>
      </w:pPr>
      <w:r>
        <w:rPr>
          <w:rStyle w:val="Ppogrubienie"/>
        </w:rPr>
        <w:t>Art. 396</w:t>
      </w:r>
      <w:r w:rsidR="00EC3B35" w:rsidRPr="00EC3B35">
        <w:rPr>
          <w:rStyle w:val="Ppogrubienie"/>
        </w:rPr>
        <w:t>.</w:t>
      </w:r>
      <w:r w:rsidR="00EC3B35">
        <w:t> </w:t>
      </w:r>
      <w:r w:rsidR="009F720B">
        <w:t xml:space="preserve">1. </w:t>
      </w:r>
      <w:r w:rsidR="00EC3B35" w:rsidRPr="00995992">
        <w:t>Pozwolenie wodnoprawne nie może naruszać:</w:t>
      </w:r>
    </w:p>
    <w:p w14:paraId="0EF7AC6D" w14:textId="77777777" w:rsidR="00EC3B35" w:rsidRDefault="00EC3B35" w:rsidP="00EC3B35">
      <w:pPr>
        <w:pStyle w:val="PKTpunkt"/>
      </w:pPr>
      <w:r>
        <w:t>1)</w:t>
      </w:r>
      <w:r>
        <w:tab/>
      </w:r>
      <w:r w:rsidRPr="00F51272">
        <w:t>ustaleń planu gospodarowania wodami na obszarze dorzecza,</w:t>
      </w:r>
      <w:r w:rsidR="001775A5" w:rsidRPr="00F51272">
        <w:t xml:space="preserve"> z</w:t>
      </w:r>
      <w:r w:rsidR="001775A5">
        <w:t> </w:t>
      </w:r>
      <w:r w:rsidRPr="00F51272">
        <w:t>wyłączeniem okoliczności,</w:t>
      </w:r>
      <w:r w:rsidR="001775A5" w:rsidRPr="00F51272">
        <w:t xml:space="preserve"> o</w:t>
      </w:r>
      <w:r w:rsidR="001775A5">
        <w:t> </w:t>
      </w:r>
      <w:r w:rsidRPr="00F51272">
        <w:t>których mowa</w:t>
      </w:r>
      <w:r w:rsidR="009A5C79" w:rsidRPr="00F51272">
        <w:t xml:space="preserve"> w</w:t>
      </w:r>
      <w:r w:rsidR="009A5C79">
        <w:t> art. </w:t>
      </w:r>
      <w:r w:rsidR="00CF37DB">
        <w:t>66</w:t>
      </w:r>
      <w:r w:rsidRPr="00F51272">
        <w:t>;</w:t>
      </w:r>
    </w:p>
    <w:p w14:paraId="4E9E8C0B" w14:textId="77777777" w:rsidR="006F295C" w:rsidRPr="00995992" w:rsidRDefault="006F295C" w:rsidP="00EC3B35">
      <w:pPr>
        <w:pStyle w:val="PKTpunkt"/>
      </w:pPr>
      <w:r>
        <w:t xml:space="preserve">2) </w:t>
      </w:r>
      <w:r>
        <w:tab/>
        <w:t>ustalenia planów ochrony i planów zadań ochronnych dla obszarów chronionych</w:t>
      </w:r>
      <w:r w:rsidR="00320724">
        <w:t>;</w:t>
      </w:r>
    </w:p>
    <w:p w14:paraId="336F4F8C" w14:textId="77777777" w:rsidR="00EC3B35" w:rsidRDefault="006F295C" w:rsidP="00EC3B35">
      <w:pPr>
        <w:pStyle w:val="PKTpunkt"/>
      </w:pPr>
      <w:r>
        <w:t>3</w:t>
      </w:r>
      <w:r w:rsidR="00C178B7">
        <w:t>)</w:t>
      </w:r>
      <w:r w:rsidR="00C178B7">
        <w:tab/>
      </w:r>
      <w:r w:rsidR="00EC3B35" w:rsidRPr="00995992">
        <w:t>ustaleń planu zarządzania ryzykiem powodziowym</w:t>
      </w:r>
      <w:r w:rsidR="00EC3B35">
        <w:t xml:space="preserve"> dla obszaru dorzecza</w:t>
      </w:r>
      <w:r w:rsidR="00EC3B35" w:rsidRPr="00995992">
        <w:t>;</w:t>
      </w:r>
    </w:p>
    <w:p w14:paraId="504B879F" w14:textId="77777777" w:rsidR="00EC3B35" w:rsidRPr="00995992" w:rsidRDefault="006F295C" w:rsidP="00EC3B35">
      <w:pPr>
        <w:pStyle w:val="PKTpunkt"/>
      </w:pPr>
      <w:r>
        <w:t>4</w:t>
      </w:r>
      <w:r w:rsidR="00C178B7">
        <w:t>)</w:t>
      </w:r>
      <w:r w:rsidR="00C178B7">
        <w:tab/>
      </w:r>
      <w:r w:rsidR="00EC3B35" w:rsidRPr="00995992">
        <w:t>ustaleń planu przeciwdziałania skutkom suszy;</w:t>
      </w:r>
    </w:p>
    <w:p w14:paraId="7C9ECFD3" w14:textId="77777777" w:rsidR="00EC3B35" w:rsidRPr="00995992" w:rsidRDefault="006F295C" w:rsidP="00EC3B35">
      <w:pPr>
        <w:pStyle w:val="PKTpunkt"/>
      </w:pPr>
      <w:r>
        <w:t>5</w:t>
      </w:r>
      <w:r w:rsidR="00C178B7">
        <w:t>)</w:t>
      </w:r>
      <w:r w:rsidR="00C178B7">
        <w:tab/>
      </w:r>
      <w:r w:rsidR="009F720B">
        <w:t>ustaleń</w:t>
      </w:r>
      <w:r w:rsidR="00EC3B35" w:rsidRPr="00995992">
        <w:t xml:space="preserve"> programu ochrony wód morskich;</w:t>
      </w:r>
    </w:p>
    <w:p w14:paraId="7397D586" w14:textId="77777777" w:rsidR="00EC3B35" w:rsidRPr="00995992" w:rsidRDefault="006F295C" w:rsidP="00EC3B35">
      <w:pPr>
        <w:pStyle w:val="PKTpunkt"/>
      </w:pPr>
      <w:r>
        <w:t>6</w:t>
      </w:r>
      <w:r w:rsidR="00C178B7">
        <w:t>)</w:t>
      </w:r>
      <w:r w:rsidR="00C178B7">
        <w:tab/>
      </w:r>
      <w:r w:rsidR="00EC3B35" w:rsidRPr="00995992">
        <w:t>ustaleń krajowego programu oczyszczania ścieków komunalnych;</w:t>
      </w:r>
    </w:p>
    <w:p w14:paraId="22E769E5" w14:textId="77777777" w:rsidR="00EC3B35" w:rsidRPr="00995992" w:rsidRDefault="006F295C" w:rsidP="00EC3B35">
      <w:pPr>
        <w:pStyle w:val="PKTpunkt"/>
      </w:pPr>
      <w:r>
        <w:t>7</w:t>
      </w:r>
      <w:r w:rsidR="00EC3B35" w:rsidRPr="00995992">
        <w:t>)</w:t>
      </w:r>
      <w:r w:rsidR="00EC3B35">
        <w:tab/>
      </w:r>
      <w:r w:rsidR="00EC3B35" w:rsidRPr="00995992">
        <w:t xml:space="preserve">ustaleń miejscowych planów zagospodarowania </w:t>
      </w:r>
      <w:r w:rsidR="00320724">
        <w:t xml:space="preserve">przestrzennego oraz </w:t>
      </w:r>
      <w:r w:rsidR="00EC3B35" w:rsidRPr="00995992">
        <w:t>decyzji</w:t>
      </w:r>
      <w:r w:rsidR="001775A5" w:rsidRPr="00995992">
        <w:t xml:space="preserve"> o</w:t>
      </w:r>
      <w:r w:rsidR="001775A5">
        <w:t> </w:t>
      </w:r>
      <w:r w:rsidR="00EC3B35" w:rsidRPr="00995992">
        <w:t>warunkach zabudowy</w:t>
      </w:r>
      <w:r w:rsidR="00320724">
        <w:t xml:space="preserve"> i zagospodarowania terenu</w:t>
      </w:r>
      <w:r w:rsidR="00EC3B35" w:rsidRPr="00995992">
        <w:t>;</w:t>
      </w:r>
    </w:p>
    <w:p w14:paraId="22D6458B" w14:textId="77777777" w:rsidR="00EC3B35" w:rsidRDefault="006F295C" w:rsidP="00EC3B35">
      <w:pPr>
        <w:pStyle w:val="PKTpunkt"/>
      </w:pPr>
      <w:r>
        <w:t>8</w:t>
      </w:r>
      <w:r w:rsidR="00EC3B35" w:rsidRPr="00995992">
        <w:t>)</w:t>
      </w:r>
      <w:r w:rsidR="00EC3B35">
        <w:tab/>
      </w:r>
      <w:r w:rsidR="00EC3B35" w:rsidRPr="00995992">
        <w:t>wymagań ochrony zdrowia ludzi, środowiska</w:t>
      </w:r>
      <w:r w:rsidR="00D201BA">
        <w:t>, ochrony przyrody</w:t>
      </w:r>
      <w:r w:rsidR="001775A5" w:rsidRPr="00995992">
        <w:t xml:space="preserve"> i</w:t>
      </w:r>
      <w:r w:rsidR="001775A5">
        <w:t> </w:t>
      </w:r>
      <w:r w:rsidR="00EC3B35" w:rsidRPr="00995992">
        <w:t>dóbr kultury wpisanych do rejestru zabytkó</w:t>
      </w:r>
      <w:r w:rsidR="00EC3B35">
        <w:t>w oraz wynikających</w:t>
      </w:r>
      <w:r w:rsidR="001775A5">
        <w:t xml:space="preserve"> z </w:t>
      </w:r>
      <w:r w:rsidR="00EC3B35">
        <w:t>przepisów odrębnych</w:t>
      </w:r>
      <w:r w:rsidR="00EC3B35" w:rsidRPr="00995992">
        <w:t>.</w:t>
      </w:r>
    </w:p>
    <w:p w14:paraId="1136A6B0" w14:textId="15D194E2" w:rsidR="009F720B" w:rsidRDefault="009F720B" w:rsidP="00EC3B35">
      <w:pPr>
        <w:pStyle w:val="PKTpunkt"/>
      </w:pPr>
      <w:r>
        <w:t xml:space="preserve">2. Przepisu ust. 1 pkt 1 nie stosuje się, jeżeli </w:t>
      </w:r>
      <w:r w:rsidR="00145331">
        <w:t>wydano ocenę wodnoprawną</w:t>
      </w:r>
      <w:r>
        <w:t xml:space="preserve">. </w:t>
      </w:r>
    </w:p>
    <w:p w14:paraId="78A56276" w14:textId="77777777" w:rsidR="00EC3B35" w:rsidRDefault="003E11A2" w:rsidP="00EC3B35">
      <w:pPr>
        <w:pStyle w:val="ARTartustawynprozporzdzenia"/>
      </w:pPr>
      <w:r>
        <w:rPr>
          <w:rStyle w:val="Ppogrubienie"/>
        </w:rPr>
        <w:t>Art. 397</w:t>
      </w:r>
      <w:r w:rsidR="00EC3B35" w:rsidRPr="00EC3B35">
        <w:rPr>
          <w:rStyle w:val="Ppogrubienie"/>
        </w:rPr>
        <w:t>.</w:t>
      </w:r>
      <w:r w:rsidR="00EC3B35">
        <w:t> </w:t>
      </w:r>
      <w:r w:rsidR="00EC3B35" w:rsidRPr="00995992">
        <w:t>1. Organem właściwym do</w:t>
      </w:r>
      <w:r w:rsidR="00EC3B35">
        <w:t xml:space="preserve"> wydania </w:t>
      </w:r>
      <w:r w:rsidR="00781412">
        <w:t>zgody wodnoprawnej</w:t>
      </w:r>
      <w:r w:rsidR="00EC3B35">
        <w:t xml:space="preserve"> </w:t>
      </w:r>
      <w:r w:rsidR="006F1C2C">
        <w:t>są Wody Polskie</w:t>
      </w:r>
      <w:r w:rsidR="00EC3B35" w:rsidRPr="00995992">
        <w:t>.</w:t>
      </w:r>
    </w:p>
    <w:p w14:paraId="7BBF2F5E" w14:textId="77777777" w:rsidR="00EC3B35" w:rsidRPr="00995992" w:rsidRDefault="00EC3B35" w:rsidP="00EC3B35">
      <w:pPr>
        <w:pStyle w:val="USTustnpkodeksu"/>
        <w:keepNext/>
      </w:pPr>
      <w:r>
        <w:t>2. </w:t>
      </w:r>
      <w:r w:rsidRPr="00995992">
        <w:t>Organem właściwym do</w:t>
      </w:r>
      <w:r>
        <w:t xml:space="preserve"> wydania </w:t>
      </w:r>
      <w:r w:rsidR="00CF37DB">
        <w:t>zgody wodnoprawnej</w:t>
      </w:r>
      <w:r>
        <w:t xml:space="preserve"> </w:t>
      </w:r>
      <w:r w:rsidRPr="00995992">
        <w:t>jest</w:t>
      </w:r>
      <w:r>
        <w:t xml:space="preserve"> </w:t>
      </w:r>
      <w:r w:rsidR="00102FE2">
        <w:t>minister właściwy do spraw gospodarki wodnej</w:t>
      </w:r>
      <w:r w:rsidRPr="00995992">
        <w:t>:</w:t>
      </w:r>
    </w:p>
    <w:p w14:paraId="70891591" w14:textId="77777777" w:rsidR="00EC3B35" w:rsidRDefault="00EC3B35" w:rsidP="00EC3B35">
      <w:pPr>
        <w:pStyle w:val="PKTpunkt"/>
      </w:pPr>
      <w:r>
        <w:t>1)</w:t>
      </w:r>
      <w:r>
        <w:tab/>
      </w:r>
      <w:r w:rsidR="00CF37DB">
        <w:t>jeżeli wnioskoda</w:t>
      </w:r>
      <w:r w:rsidR="003E11A2">
        <w:t xml:space="preserve">wcą są </w:t>
      </w:r>
      <w:r w:rsidR="00CF37DB">
        <w:t>Wody</w:t>
      </w:r>
      <w:r w:rsidR="003E11A2">
        <w:t xml:space="preserve"> Polskie</w:t>
      </w:r>
      <w:r>
        <w:t>;</w:t>
      </w:r>
    </w:p>
    <w:p w14:paraId="560D5595" w14:textId="77777777" w:rsidR="00EC3B35" w:rsidRPr="00995992" w:rsidRDefault="00EC3B35" w:rsidP="00CF37DB">
      <w:pPr>
        <w:pStyle w:val="PKTpunkt"/>
        <w:keepNext/>
      </w:pPr>
      <w:r>
        <w:t>2)</w:t>
      </w:r>
      <w:r>
        <w:tab/>
      </w:r>
      <w:r w:rsidR="00CF37DB">
        <w:t xml:space="preserve">w przypadku gdy usługi wodne </w:t>
      </w:r>
      <w:r w:rsidRPr="00FB7C17">
        <w:t>lub wykonywanie urządzeń wodnych lub inne działania wymagające pozwolenia wodnoprawnego, odbywa się</w:t>
      </w:r>
      <w:r w:rsidR="001775A5" w:rsidRPr="00FB7C17">
        <w:t xml:space="preserve"> w</w:t>
      </w:r>
      <w:r w:rsidR="001775A5">
        <w:t> </w:t>
      </w:r>
      <w:r w:rsidRPr="00FB7C17">
        <w:t>całości lub</w:t>
      </w:r>
      <w:r w:rsidR="001775A5" w:rsidRPr="00FB7C17">
        <w:t xml:space="preserve"> w</w:t>
      </w:r>
      <w:r w:rsidR="001775A5">
        <w:t> </w:t>
      </w:r>
      <w:r w:rsidRPr="00FB7C17">
        <w:t xml:space="preserve">części na </w:t>
      </w:r>
      <w:r w:rsidRPr="00FB7C17">
        <w:lastRenderedPageBreak/>
        <w:t>terenach zamkniętych</w:t>
      </w:r>
      <w:r w:rsidR="001775A5" w:rsidRPr="00FB7C17">
        <w:t xml:space="preserve"> w</w:t>
      </w:r>
      <w:r w:rsidR="001775A5">
        <w:t> </w:t>
      </w:r>
      <w:r w:rsidR="00B353D7">
        <w:t>rozumieniu art. 3 pkt 40</w:t>
      </w:r>
      <w:r w:rsidRPr="00FB7C17">
        <w:t xml:space="preserve"> ustawy</w:t>
      </w:r>
      <w:r w:rsidR="001775A5" w:rsidRPr="00FB7C17">
        <w:t xml:space="preserve"> z</w:t>
      </w:r>
      <w:r w:rsidR="001775A5">
        <w:t> </w:t>
      </w:r>
      <w:r w:rsidRPr="00FB7C17">
        <w:t>dnia 2</w:t>
      </w:r>
      <w:r w:rsidR="001775A5" w:rsidRPr="00FB7C17">
        <w:t>7</w:t>
      </w:r>
      <w:r w:rsidR="001775A5">
        <w:t> </w:t>
      </w:r>
      <w:r w:rsidRPr="00FB7C17">
        <w:t>kwietnia 200</w:t>
      </w:r>
      <w:r w:rsidR="001775A5" w:rsidRPr="00FB7C17">
        <w:t>1</w:t>
      </w:r>
      <w:r w:rsidR="001775A5">
        <w:t> </w:t>
      </w:r>
      <w:r w:rsidRPr="00FB7C17">
        <w:t xml:space="preserve">r. </w:t>
      </w:r>
      <w:r w:rsidR="009A5C79">
        <w:noBreakHyphen/>
        <w:t xml:space="preserve"> </w:t>
      </w:r>
      <w:r w:rsidRPr="00FB7C17">
        <w:t>Prawo ochrony środowiska,</w:t>
      </w:r>
      <w:r w:rsidR="001775A5" w:rsidRPr="00FB7C17">
        <w:t xml:space="preserve"> a</w:t>
      </w:r>
      <w:r w:rsidR="001775A5">
        <w:t> </w:t>
      </w:r>
      <w:r w:rsidRPr="00FB7C17">
        <w:t>odrębne przepisy nie stanowią inaczej.</w:t>
      </w:r>
    </w:p>
    <w:p w14:paraId="58992359" w14:textId="77777777" w:rsidR="00EC3B35" w:rsidRDefault="00EC3B35" w:rsidP="00EC3B35">
      <w:pPr>
        <w:pStyle w:val="USTustnpkodeksu"/>
      </w:pPr>
      <w:r w:rsidRPr="00995992">
        <w:t>3.</w:t>
      </w:r>
      <w:r>
        <w:t> </w:t>
      </w:r>
      <w:r w:rsidRPr="00995992">
        <w:t>Organ właściwy do wydawania pozwolenia wodnoprawnego jest właściwy</w:t>
      </w:r>
      <w:r w:rsidR="001775A5" w:rsidRPr="00995992">
        <w:t xml:space="preserve"> w</w:t>
      </w:r>
      <w:r w:rsidR="001775A5">
        <w:t> </w:t>
      </w:r>
      <w:r w:rsidRPr="00995992">
        <w:t>sprawach stwierdzenia wygaśnięcia, cofnięcia lub ograniczenia tego pozwolenia,</w:t>
      </w:r>
      <w:r w:rsidR="001775A5" w:rsidRPr="00995992">
        <w:t xml:space="preserve"> a</w:t>
      </w:r>
      <w:r w:rsidR="001775A5">
        <w:t> </w:t>
      </w:r>
      <w:r w:rsidRPr="00995992">
        <w:t xml:space="preserve">także </w:t>
      </w:r>
      <w:r w:rsidR="00F6658F">
        <w:br/>
      </w:r>
      <w:r w:rsidR="002A4A4F">
        <w:t xml:space="preserve">w sprawach </w:t>
      </w:r>
      <w:r w:rsidR="00190E19">
        <w:t>decyzji, o której mowa w art. 401 ust. 3.</w:t>
      </w:r>
    </w:p>
    <w:p w14:paraId="05EDEE98" w14:textId="222FF581" w:rsidR="006F1C2C" w:rsidRDefault="006F1C2C" w:rsidP="00EC3B35">
      <w:pPr>
        <w:pStyle w:val="USTustnpkodeksu"/>
      </w:pPr>
      <w:r>
        <w:t xml:space="preserve">4. Organem właściwym do wydania </w:t>
      </w:r>
      <w:r w:rsidR="00145331">
        <w:t>oceny</w:t>
      </w:r>
      <w:r w:rsidR="003E11A2">
        <w:t xml:space="preserve"> wodnoprawnej </w:t>
      </w:r>
      <w:r w:rsidR="0050575C">
        <w:t xml:space="preserve">jest organ właściwy do wydania zgody </w:t>
      </w:r>
      <w:commentRangeStart w:id="118"/>
      <w:r w:rsidR="0050575C">
        <w:t>wodnoprawnej</w:t>
      </w:r>
      <w:commentRangeEnd w:id="118"/>
      <w:r w:rsidR="0050575C">
        <w:rPr>
          <w:rStyle w:val="Odwoaniedokomentarza"/>
          <w:rFonts w:eastAsia="Times New Roman" w:cs="Times New Roman"/>
          <w:bCs w:val="0"/>
        </w:rPr>
        <w:commentReference w:id="118"/>
      </w:r>
      <w:r>
        <w:t>.</w:t>
      </w:r>
    </w:p>
    <w:p w14:paraId="1C597D99" w14:textId="0B7753A8" w:rsidR="00D12840" w:rsidRDefault="0050575C" w:rsidP="00EC3B35">
      <w:pPr>
        <w:pStyle w:val="USTustnpkodeksu"/>
      </w:pPr>
      <w:r>
        <w:t>5</w:t>
      </w:r>
      <w:r w:rsidR="00D12840">
        <w:t>. Wniosek o wydanie pozwolenia wodnoprawnego lub zgłoszenie wodnoprawne składa się w siedzibie nadzoru wodnego właściwego miejscowo albo najbliższego dla zamierzonego korzystania z usług wodnych lub wykonywania urządzeń wodnych, lub innej działalności wymagającej zgody wodnoprawnej.</w:t>
      </w:r>
    </w:p>
    <w:p w14:paraId="1EC77CD1" w14:textId="5EF3F11D" w:rsidR="002C3DC8" w:rsidRDefault="002C3DC8" w:rsidP="0009016D">
      <w:pPr>
        <w:pStyle w:val="ARTartustawynprozporzdzenia"/>
      </w:pPr>
      <w:r>
        <w:t>Art. 397a. 1. Za zgodę wodnoprawną ponosi się opłat</w:t>
      </w:r>
      <w:r w:rsidRPr="00452163">
        <w:rPr>
          <w:rStyle w:val="Odwoaniedokomentarza"/>
        </w:rPr>
        <w:commentReference w:id="119"/>
      </w:r>
      <w:r>
        <w:t>ę</w:t>
      </w:r>
      <w:r w:rsidRPr="00D113AC">
        <w:t>.</w:t>
      </w:r>
    </w:p>
    <w:p w14:paraId="4F75E12B" w14:textId="1C50EAC2" w:rsidR="002C3DC8" w:rsidRDefault="002C3DC8" w:rsidP="002C3DC8">
      <w:pPr>
        <w:pStyle w:val="USTustnpkodeksu"/>
      </w:pPr>
      <w:r>
        <w:t>2. Za zgłoszenie wodnoprawne opłata wynosi 100 zł.</w:t>
      </w:r>
    </w:p>
    <w:p w14:paraId="674AD909" w14:textId="76274CF0" w:rsidR="002C3DC8" w:rsidRDefault="002C3DC8" w:rsidP="002C3DC8">
      <w:pPr>
        <w:pStyle w:val="USTustnpkodeksu"/>
      </w:pPr>
      <w:r>
        <w:t xml:space="preserve">3. Za pozwolenie wodnoprawne opłata wynosi </w:t>
      </w:r>
      <w:r w:rsidR="001526C6">
        <w:t>250 zł.</w:t>
      </w:r>
    </w:p>
    <w:p w14:paraId="5CBF9796" w14:textId="06F2581D" w:rsidR="001526C6" w:rsidRDefault="001526C6" w:rsidP="002C3DC8">
      <w:pPr>
        <w:pStyle w:val="USTustnpkodeksu"/>
      </w:pPr>
      <w:r>
        <w:t>4. Jeżeli w jednej decyzji udzielono więcej niż jednego pozwolenia wodnoprawnego, opłatę, o której mowa w ust. 3, mnoży się przez liczbę pozwoleń wodnoprawnych, przy czym maksymalna łączna wysokość opłaty nie może przekroczyć 25.000 zł</w:t>
      </w:r>
    </w:p>
    <w:p w14:paraId="7BF84090" w14:textId="12B036B9" w:rsidR="002C3DC8" w:rsidRPr="00D113AC" w:rsidRDefault="001526C6" w:rsidP="002C3DC8">
      <w:pPr>
        <w:pStyle w:val="USTustnpkodeksu"/>
      </w:pPr>
      <w:r>
        <w:t>5</w:t>
      </w:r>
      <w:r w:rsidR="002C3DC8">
        <w:t xml:space="preserve">. Za ocenę wodnoprawną opłata wynosi </w:t>
      </w:r>
      <w:r>
        <w:t>1250 zł.</w:t>
      </w:r>
    </w:p>
    <w:p w14:paraId="0AA17144" w14:textId="565DD5E6" w:rsidR="001526C6" w:rsidRDefault="001526C6" w:rsidP="001526C6">
      <w:pPr>
        <w:pStyle w:val="USTustnpkodeksu"/>
      </w:pPr>
      <w:r>
        <w:t>6</w:t>
      </w:r>
      <w:r w:rsidR="002C3DC8">
        <w:t>.</w:t>
      </w:r>
      <w:r w:rsidR="002C3DC8" w:rsidRPr="00D113AC">
        <w:t xml:space="preserve"> </w:t>
      </w:r>
      <w:r>
        <w:t>Opłata za zgodę wodnoprawną</w:t>
      </w:r>
      <w:r w:rsidRPr="00D113AC">
        <w:t>, stanowi przychód Państwowego Gospodarstwa Wodnego Wody Polskie.</w:t>
      </w:r>
    </w:p>
    <w:p w14:paraId="68E3B012" w14:textId="1952D297" w:rsidR="001526C6" w:rsidRDefault="0009016D" w:rsidP="001526C6">
      <w:pPr>
        <w:pStyle w:val="USTustnpkodeksu"/>
      </w:pPr>
      <w:r>
        <w:t>7. Poświadczenie wnies</w:t>
      </w:r>
      <w:r w:rsidR="001526C6">
        <w:t>ienia opłaty za zgodę wodnoprawną dołącza się do:</w:t>
      </w:r>
    </w:p>
    <w:p w14:paraId="3BAC6614" w14:textId="335FDA52" w:rsidR="001526C6" w:rsidRDefault="001526C6" w:rsidP="0009016D">
      <w:pPr>
        <w:pStyle w:val="PKTpunkt"/>
      </w:pPr>
      <w:r>
        <w:t xml:space="preserve">1) zgłoszenia </w:t>
      </w:r>
      <w:proofErr w:type="spellStart"/>
      <w:r>
        <w:t>wodnoprawengo</w:t>
      </w:r>
      <w:proofErr w:type="spellEnd"/>
      <w:r>
        <w:t>;</w:t>
      </w:r>
    </w:p>
    <w:p w14:paraId="7F4757B9" w14:textId="4F81F362" w:rsidR="001526C6" w:rsidRDefault="001526C6" w:rsidP="0009016D">
      <w:pPr>
        <w:pStyle w:val="PKTpunkt"/>
      </w:pPr>
      <w:r>
        <w:t>2) wniosku o wydanie pozwolenia wodnoprawnego;</w:t>
      </w:r>
    </w:p>
    <w:p w14:paraId="2F3B15EB" w14:textId="4432C83D" w:rsidR="001526C6" w:rsidRDefault="001526C6" w:rsidP="0009016D">
      <w:pPr>
        <w:pStyle w:val="PKTpunkt"/>
      </w:pPr>
      <w:r>
        <w:t>3) wniosku o wydanie oceny wodnoprawnej.</w:t>
      </w:r>
    </w:p>
    <w:p w14:paraId="3DC53BB6" w14:textId="76DA3A5F" w:rsidR="002C3DC8" w:rsidRPr="00D113AC" w:rsidRDefault="002C3DC8" w:rsidP="002C3DC8">
      <w:pPr>
        <w:pStyle w:val="USTustnpkodeksu"/>
      </w:pPr>
      <w:r>
        <w:t>8. Stawki</w:t>
      </w:r>
      <w:r w:rsidR="001526C6">
        <w:t xml:space="preserve"> opłat</w:t>
      </w:r>
      <w:r>
        <w:t xml:space="preserve"> za zgodę wodnoprawną</w:t>
      </w:r>
      <w:r w:rsidR="001526C6">
        <w:t>, o których mowa</w:t>
      </w:r>
      <w:r>
        <w:t xml:space="preserve"> w ust. 2-4, za rok poprzedni, podlega</w:t>
      </w:r>
      <w:r w:rsidRPr="00D113AC">
        <w:t xml:space="preserve"> z dniem 1 stycznia każdego roku zmianie w stopniu odpowiadającym średniorocznemu wskaźnikowi cen towarów i usług konsumpcyjnych ogółem ogłaszanemu przez Prezesa Głównego Urzędu Statys</w:t>
      </w:r>
      <w:r>
        <w:t xml:space="preserve">tycznego, w formie komunikatu, </w:t>
      </w:r>
      <w:r w:rsidRPr="00D113AC">
        <w:t>w Dzienniku Urzędowym Rzeczypospolitej Polskiej "Monitor Polski".</w:t>
      </w:r>
    </w:p>
    <w:p w14:paraId="52909A1F" w14:textId="0E53573C" w:rsidR="002C3DC8" w:rsidRDefault="002C3DC8" w:rsidP="002C3DC8">
      <w:pPr>
        <w:pStyle w:val="USTustnpkodeksu"/>
      </w:pPr>
      <w:r>
        <w:t>9</w:t>
      </w:r>
      <w:r w:rsidRPr="00D113AC">
        <w:t>. Minister właściwy do spraw gospodarki wodnej, nie później niż do dnia 31 października każdego roku, ogłasza, w drodze obwieszczenia, w Dzienniku Urzędowym Rzeczypospolitej Pol</w:t>
      </w:r>
      <w:r>
        <w:t>skiej "Monitor Polski", wysokość stawki</w:t>
      </w:r>
      <w:r w:rsidR="001526C6">
        <w:t xml:space="preserve"> opłat za zgodę wodnoprawną</w:t>
      </w:r>
      <w:r w:rsidRPr="00D113AC">
        <w:t xml:space="preserve"> </w:t>
      </w:r>
      <w:r w:rsidRPr="00D113AC">
        <w:lastRenderedPageBreak/>
        <w:t>na rok następny, uwzględniając dotyc</w:t>
      </w:r>
      <w:r>
        <w:t>hczasowe zmiany wysokości stawki</w:t>
      </w:r>
      <w:r w:rsidRPr="00D113AC">
        <w:t xml:space="preserve"> ora</w:t>
      </w:r>
      <w:r>
        <w:t>z zasadę, o której mowa w ust. 8</w:t>
      </w:r>
      <w:r w:rsidRPr="00D113AC">
        <w:t>.</w:t>
      </w:r>
    </w:p>
    <w:p w14:paraId="2E46503F" w14:textId="06CF3D09" w:rsidR="001526C6" w:rsidRDefault="001526C6" w:rsidP="002C3DC8">
      <w:pPr>
        <w:pStyle w:val="USTustnpkodeksu"/>
      </w:pPr>
      <w:r>
        <w:t>10. Jeżeli opłata za zgodę wodnoprawną nie pokrywa rzecz</w:t>
      </w:r>
      <w:r w:rsidR="00334E78">
        <w:t>y</w:t>
      </w:r>
      <w:r>
        <w:t>w</w:t>
      </w:r>
      <w:r w:rsidR="00D42500">
        <w:t>i</w:t>
      </w:r>
      <w:r>
        <w:t xml:space="preserve">stych kosztów postępowania, przepisy art. 264 oraz 265 </w:t>
      </w:r>
      <w:r w:rsidR="00334E78">
        <w:t xml:space="preserve">ustawy z </w:t>
      </w:r>
      <w:proofErr w:type="spellStart"/>
      <w:r w:rsidR="00334E78">
        <w:t>z</w:t>
      </w:r>
      <w:proofErr w:type="spellEnd"/>
      <w:r w:rsidR="00334E78">
        <w:t xml:space="preserve"> dnia 14 czerwca 1960 r. </w:t>
      </w:r>
      <w:r w:rsidR="00334E78">
        <w:noBreakHyphen/>
        <w:t xml:space="preserve"> </w:t>
      </w:r>
      <w:r w:rsidR="00334E78" w:rsidRPr="00013B88">
        <w:t>Kodeks postępowania administracyjnego</w:t>
      </w:r>
      <w:r w:rsidR="00334E78">
        <w:t xml:space="preserve"> </w:t>
      </w:r>
      <w:r>
        <w:t>stosuje się odpowie</w:t>
      </w:r>
      <w:r w:rsidR="00D42500">
        <w:t>d</w:t>
      </w:r>
      <w:r>
        <w:t>nio.</w:t>
      </w:r>
    </w:p>
    <w:p w14:paraId="30342389" w14:textId="7ABF236B" w:rsidR="00F6658F" w:rsidRDefault="001526C6" w:rsidP="001526C6">
      <w:pPr>
        <w:pStyle w:val="USTustnpkodeksu"/>
      </w:pPr>
      <w:r>
        <w:t xml:space="preserve">11. Opłatę za zgodę wodnoprawną wnosi się na rachunek bankowy właściwego zarządu zlewni. </w:t>
      </w:r>
    </w:p>
    <w:p w14:paraId="5B440726" w14:textId="77777777" w:rsidR="00EC3B35" w:rsidRDefault="00EC3B35" w:rsidP="00EC3B35">
      <w:pPr>
        <w:pStyle w:val="ROZDZODDZOZNoznaczenierozdziauluboddziau"/>
      </w:pPr>
      <w:r>
        <w:t>Rozdział 2</w:t>
      </w:r>
    </w:p>
    <w:p w14:paraId="5BD3287A" w14:textId="77777777" w:rsidR="00EC3B35" w:rsidRPr="00995992" w:rsidRDefault="00EC3B35" w:rsidP="00EC3B35">
      <w:pPr>
        <w:pStyle w:val="ROZDZODDZPRZEDMprzedmiotregulacjirozdziauluboddziau"/>
      </w:pPr>
      <w:r>
        <w:t>Wydawanie pozwoleń wodnoprawnych</w:t>
      </w:r>
    </w:p>
    <w:p w14:paraId="4EC4AAD5" w14:textId="77777777" w:rsidR="00EC3B35" w:rsidRPr="00995992" w:rsidRDefault="003E11A2" w:rsidP="00EC3B35">
      <w:pPr>
        <w:pStyle w:val="ARTartustawynprozporzdzenia"/>
        <w:keepNext/>
      </w:pPr>
      <w:r>
        <w:rPr>
          <w:rStyle w:val="Ppogrubienie"/>
        </w:rPr>
        <w:t>Art. 398</w:t>
      </w:r>
      <w:r w:rsidR="00EC3B35" w:rsidRPr="00EC3B35">
        <w:rPr>
          <w:rStyle w:val="Ppogrubienie"/>
        </w:rPr>
        <w:t>.</w:t>
      </w:r>
      <w:r w:rsidR="00EC3B35">
        <w:t> 1.</w:t>
      </w:r>
      <w:r w:rsidR="00EC3B35" w:rsidRPr="00995992">
        <w:t>Wydania pozwolenia wodnoprawnego odmawia się, jeżeli:</w:t>
      </w:r>
    </w:p>
    <w:p w14:paraId="69DA9766" w14:textId="77777777" w:rsidR="00EC3B35" w:rsidRPr="00995992" w:rsidRDefault="00EC3B35" w:rsidP="00EC3B35">
      <w:pPr>
        <w:pStyle w:val="PKTpunkt"/>
      </w:pPr>
      <w:r w:rsidRPr="00995992">
        <w:t>1)</w:t>
      </w:r>
      <w:r>
        <w:tab/>
      </w:r>
      <w:r w:rsidRPr="00995992">
        <w:t>projektowany sposób korzystania</w:t>
      </w:r>
      <w:r w:rsidR="001775A5" w:rsidRPr="00995992">
        <w:t xml:space="preserve"> z</w:t>
      </w:r>
      <w:r w:rsidR="001775A5">
        <w:t> </w:t>
      </w:r>
      <w:r w:rsidRPr="00995992">
        <w:t>wody narusza ustalenia dokumentów,</w:t>
      </w:r>
      <w:r w:rsidR="001775A5" w:rsidRPr="00995992">
        <w:t xml:space="preserve"> o</w:t>
      </w:r>
      <w:r w:rsidR="001775A5">
        <w:t> </w:t>
      </w:r>
      <w:r w:rsidRPr="00995992">
        <w:t>których mowa</w:t>
      </w:r>
      <w:r w:rsidR="009A5C79" w:rsidRPr="00995992">
        <w:t xml:space="preserve"> w</w:t>
      </w:r>
      <w:r w:rsidR="009A5C79">
        <w:t> art. </w:t>
      </w:r>
      <w:r w:rsidR="003E11A2">
        <w:t>396</w:t>
      </w:r>
      <w:r w:rsidR="009A5C79">
        <w:t xml:space="preserve"> pkt 1</w:t>
      </w:r>
      <w:r w:rsidR="009A5C79">
        <w:noBreakHyphen/>
      </w:r>
      <w:r>
        <w:t>6</w:t>
      </w:r>
      <w:r w:rsidRPr="00995992">
        <w:t>, lub nie spełnia wymagań,</w:t>
      </w:r>
      <w:r w:rsidR="001775A5">
        <w:t xml:space="preserve"> o </w:t>
      </w:r>
      <w:r>
        <w:t>których mowa</w:t>
      </w:r>
      <w:r w:rsidR="009A5C79">
        <w:t xml:space="preserve"> w art. </w:t>
      </w:r>
      <w:r w:rsidR="003E11A2">
        <w:t>396</w:t>
      </w:r>
      <w:r w:rsidR="009A5C79">
        <w:t xml:space="preserve"> pkt </w:t>
      </w:r>
      <w:r>
        <w:t>7</w:t>
      </w:r>
      <w:r w:rsidR="0085407C">
        <w:t xml:space="preserve"> i 8</w:t>
      </w:r>
      <w:r w:rsidRPr="00995992">
        <w:t>;</w:t>
      </w:r>
    </w:p>
    <w:p w14:paraId="01EF2516" w14:textId="77777777" w:rsidR="00EC3B35" w:rsidRDefault="00EC3B35" w:rsidP="00EC3B35">
      <w:pPr>
        <w:pStyle w:val="PKTpunkt"/>
      </w:pPr>
      <w:r w:rsidRPr="00995992">
        <w:t>2)</w:t>
      </w:r>
      <w:r>
        <w:tab/>
      </w:r>
      <w:r w:rsidRPr="00995992">
        <w:t>projektowany sposób korzystania</w:t>
      </w:r>
      <w:r w:rsidR="001775A5" w:rsidRPr="00995992">
        <w:t xml:space="preserve"> z</w:t>
      </w:r>
      <w:r w:rsidR="001775A5">
        <w:t> </w:t>
      </w:r>
      <w:r w:rsidRPr="00995992">
        <w:t>wody dla celów energetyki wodnej nie zapewni wykorzystania potencjału hydroenergetycznego</w:t>
      </w:r>
      <w:r w:rsidR="001775A5" w:rsidRPr="00995992">
        <w:t xml:space="preserve"> w</w:t>
      </w:r>
      <w:r w:rsidR="001775A5">
        <w:t> </w:t>
      </w:r>
      <w:r w:rsidRPr="00995992">
        <w:t>sposób technicznie</w:t>
      </w:r>
      <w:r w:rsidR="001775A5" w:rsidRPr="00995992">
        <w:t xml:space="preserve"> i</w:t>
      </w:r>
      <w:r w:rsidR="001775A5">
        <w:t> </w:t>
      </w:r>
      <w:r w:rsidRPr="00995992">
        <w:t>ekonomicznie uzasadniony.</w:t>
      </w:r>
    </w:p>
    <w:p w14:paraId="4E6E683A" w14:textId="77777777" w:rsidR="00EC3B35" w:rsidRPr="00995992" w:rsidRDefault="00EC3B35" w:rsidP="00EC3B35">
      <w:pPr>
        <w:pStyle w:val="USTustnpkodeksu"/>
      </w:pPr>
      <w:r>
        <w:t>2. Wydania pozwolenia wodnoprawnego można odmówić, jeżeli zakład planujący korzystanie</w:t>
      </w:r>
      <w:r w:rsidR="001775A5">
        <w:t xml:space="preserve"> z </w:t>
      </w:r>
      <w:r>
        <w:t>wód lub wykonanie urządzeń wodnych albo inne działania wymagające pozwolenia wodnoprawnego nie wywiązuje się</w:t>
      </w:r>
      <w:r w:rsidR="001775A5">
        <w:t xml:space="preserve"> z </w:t>
      </w:r>
      <w:r>
        <w:t>obowiązków wynikających</w:t>
      </w:r>
      <w:r w:rsidR="001775A5">
        <w:t xml:space="preserve"> z </w:t>
      </w:r>
      <w:r>
        <w:t>dotychczas wydanych pozwoleń wodnoprawnych.</w:t>
      </w:r>
    </w:p>
    <w:p w14:paraId="7CA14B7E" w14:textId="77777777" w:rsidR="00EC3B35" w:rsidRPr="00995992" w:rsidRDefault="003E11A2" w:rsidP="00EC3B35">
      <w:pPr>
        <w:pStyle w:val="ARTartustawynprozporzdzenia"/>
      </w:pPr>
      <w:r>
        <w:rPr>
          <w:rStyle w:val="Ppogrubienie"/>
        </w:rPr>
        <w:t>Art. 399</w:t>
      </w:r>
      <w:r w:rsidR="00EC3B35" w:rsidRPr="00EC3B35">
        <w:rPr>
          <w:rStyle w:val="Ppogrubienie"/>
        </w:rPr>
        <w:t>.</w:t>
      </w:r>
      <w:r w:rsidR="00EC3B35">
        <w:t> </w:t>
      </w:r>
      <w:r w:rsidR="00EC3B35" w:rsidRPr="00995992">
        <w:t>1. Pozwolenie wodnoprawne wydaje się</w:t>
      </w:r>
      <w:r w:rsidR="002C303A">
        <w:t xml:space="preserve"> </w:t>
      </w:r>
      <w:r w:rsidR="00EC3B35" w:rsidRPr="00995992">
        <w:t>na czas określony.</w:t>
      </w:r>
    </w:p>
    <w:p w14:paraId="52DA0A1F" w14:textId="77777777" w:rsidR="00EC3B35" w:rsidRPr="00995992" w:rsidRDefault="00EC3B35" w:rsidP="00EC3B35">
      <w:pPr>
        <w:pStyle w:val="USTustnpkodeksu"/>
      </w:pPr>
      <w:r w:rsidRPr="00995992">
        <w:t>2.</w:t>
      </w:r>
      <w:r>
        <w:t> </w:t>
      </w:r>
      <w:r w:rsidRPr="00995992">
        <w:t>Pozwolenie wodnoprawne na wydaje się na okres nie dłuższy niż 2</w:t>
      </w:r>
      <w:r w:rsidR="001775A5" w:rsidRPr="00995992">
        <w:t>0</w:t>
      </w:r>
      <w:r w:rsidR="001775A5">
        <w:t> </w:t>
      </w:r>
      <w:r w:rsidRPr="00995992">
        <w:t>lat.</w:t>
      </w:r>
    </w:p>
    <w:p w14:paraId="11C33017" w14:textId="77777777" w:rsidR="00EC3B35" w:rsidRDefault="00EC3B35" w:rsidP="00EC3B35">
      <w:pPr>
        <w:pStyle w:val="USTustnpkodeksu"/>
      </w:pPr>
      <w:r w:rsidRPr="00995992">
        <w:t>3.</w:t>
      </w:r>
      <w:r>
        <w:t> </w:t>
      </w:r>
      <w:r w:rsidRPr="00995992">
        <w:t>Pozwolenie wodnoprawne na wprowadzanie ścieków do wód lub do ziemi wydaje się na okres nie dłuższy niż 1</w:t>
      </w:r>
      <w:r w:rsidR="001775A5" w:rsidRPr="00995992">
        <w:t>0</w:t>
      </w:r>
      <w:r w:rsidR="001775A5">
        <w:t> </w:t>
      </w:r>
      <w:r w:rsidRPr="00995992">
        <w:t>lat</w:t>
      </w:r>
      <w:r w:rsidR="00AB01DC">
        <w:t xml:space="preserve">, liczony od dnia, w którym decyzja </w:t>
      </w:r>
      <w:r w:rsidR="00171D1C">
        <w:t xml:space="preserve">o pozwoleniu wodnoprawnym </w:t>
      </w:r>
      <w:r w:rsidR="00AB01DC">
        <w:t>stała się ostateczna</w:t>
      </w:r>
      <w:r w:rsidRPr="00995992">
        <w:t>.</w:t>
      </w:r>
    </w:p>
    <w:p w14:paraId="08189A41" w14:textId="77777777" w:rsidR="00AB01DC" w:rsidRPr="00995992" w:rsidRDefault="00AB01DC" w:rsidP="00171D1C">
      <w:pPr>
        <w:pStyle w:val="USTustnpkodeksu"/>
      </w:pPr>
      <w:r>
        <w:t xml:space="preserve">4. Prawa i obowiązki określone w pozwoleniu wodnoprawnym na </w:t>
      </w:r>
      <w:commentRangeStart w:id="120"/>
      <w:r>
        <w:t xml:space="preserve">wprowadzanie </w:t>
      </w:r>
      <w:commentRangeEnd w:id="120"/>
      <w:r w:rsidR="004C2C9F">
        <w:rPr>
          <w:rStyle w:val="Odwoaniedokomentarza"/>
          <w:rFonts w:eastAsia="Times New Roman" w:cs="Times New Roman"/>
          <w:bCs w:val="0"/>
        </w:rPr>
        <w:commentReference w:id="120"/>
      </w:r>
      <w:r>
        <w:t xml:space="preserve">ścieków do wód lub do ziemi obowiązują od dnia </w:t>
      </w:r>
      <w:r w:rsidR="00171D1C">
        <w:t>w którym decyzja o pozwoleniu wodnoprawnym stała się ostateczna, chyba, że w pozwoleniu wodnoprawnym została określona inna data, od której obowiązuje to pozwolenie.</w:t>
      </w:r>
    </w:p>
    <w:p w14:paraId="32E2766C" w14:textId="77777777" w:rsidR="00EC3B35" w:rsidRPr="0044161E" w:rsidRDefault="00EC3B35" w:rsidP="00EC3B35">
      <w:pPr>
        <w:pStyle w:val="USTustnpkodeksu"/>
      </w:pPr>
      <w:r>
        <w:t>4</w:t>
      </w:r>
      <w:r w:rsidRPr="00995992">
        <w:t>.</w:t>
      </w:r>
      <w:r>
        <w:t> </w:t>
      </w:r>
      <w:r w:rsidRPr="00995992">
        <w:t>Pozwolenie wodnoprawne na wprowadzanie do wód lub do urządzeń kanalizacyjnych, będących własnością innych podmiotów, ścieków przemysłowych zawierających substancje szczególnie szkodliwe dla środowiska wodnego określone</w:t>
      </w:r>
      <w:r w:rsidR="001775A5" w:rsidRPr="00995992">
        <w:t xml:space="preserve"> </w:t>
      </w:r>
      <w:r w:rsidR="001775A5" w:rsidRPr="00995992">
        <w:lastRenderedPageBreak/>
        <w:t>w</w:t>
      </w:r>
      <w:r w:rsidR="001775A5">
        <w:t> </w:t>
      </w:r>
      <w:r w:rsidRPr="00995992">
        <w:t xml:space="preserve">przepisach wydanych na </w:t>
      </w:r>
      <w:r w:rsidRPr="0044161E">
        <w:t>podstawie</w:t>
      </w:r>
      <w:r w:rsidR="009A5C79">
        <w:t xml:space="preserve"> art. </w:t>
      </w:r>
      <w:r w:rsidRPr="0044161E">
        <w:t>9</w:t>
      </w:r>
      <w:r w:rsidR="009A5C79" w:rsidRPr="0044161E">
        <w:t>9</w:t>
      </w:r>
      <w:r w:rsidR="009A5C79">
        <w:t xml:space="preserve"> ust. </w:t>
      </w:r>
      <w:r w:rsidR="009A5C79" w:rsidRPr="0044161E">
        <w:t>1</w:t>
      </w:r>
      <w:r w:rsidR="009A5C79">
        <w:t xml:space="preserve"> pkt </w:t>
      </w:r>
      <w:r w:rsidR="009A5C79" w:rsidRPr="0044161E">
        <w:t>1</w:t>
      </w:r>
      <w:r w:rsidR="009A5C79">
        <w:t xml:space="preserve"> albo art. </w:t>
      </w:r>
      <w:r w:rsidRPr="0044161E">
        <w:t>10</w:t>
      </w:r>
      <w:r w:rsidR="009A5C79" w:rsidRPr="0044161E">
        <w:t>0</w:t>
      </w:r>
      <w:r w:rsidR="009A5C79">
        <w:t xml:space="preserve"> ust. </w:t>
      </w:r>
      <w:r w:rsidRPr="0044161E">
        <w:t xml:space="preserve">1, wydaje się na okres nie dłuższy niż </w:t>
      </w:r>
      <w:r w:rsidR="001775A5" w:rsidRPr="0044161E">
        <w:t>4</w:t>
      </w:r>
      <w:r w:rsidR="001775A5">
        <w:t> </w:t>
      </w:r>
      <w:r w:rsidRPr="0044161E">
        <w:t>lata.</w:t>
      </w:r>
    </w:p>
    <w:p w14:paraId="34E5D9AA" w14:textId="77777777" w:rsidR="00EC3B35" w:rsidRPr="00995992" w:rsidRDefault="00EC3B35" w:rsidP="00EC3B35">
      <w:pPr>
        <w:pStyle w:val="USTustnpkodeksu"/>
      </w:pPr>
      <w:r>
        <w:t>5</w:t>
      </w:r>
      <w:r w:rsidRPr="00995992">
        <w:t>.</w:t>
      </w:r>
      <w:r>
        <w:t> </w:t>
      </w:r>
      <w:r w:rsidRPr="00995992">
        <w:t>Pozwolenie wodnoprawne na wycinanie roślin</w:t>
      </w:r>
      <w:r w:rsidR="001775A5" w:rsidRPr="00995992">
        <w:t xml:space="preserve"> z</w:t>
      </w:r>
      <w:r w:rsidR="001775A5">
        <w:t> </w:t>
      </w:r>
      <w:r w:rsidRPr="00995992">
        <w:t>wód lub</w:t>
      </w:r>
      <w:r w:rsidR="001775A5" w:rsidRPr="00995992">
        <w:t xml:space="preserve"> z</w:t>
      </w:r>
      <w:r w:rsidR="001775A5">
        <w:t> </w:t>
      </w:r>
      <w:r w:rsidRPr="00995992">
        <w:t>brzegu oraz wydobywanie kamienia, żwiru, piasku oraz innych materiałów</w:t>
      </w:r>
      <w:r w:rsidR="001775A5" w:rsidRPr="00995992">
        <w:t xml:space="preserve"> z</w:t>
      </w:r>
      <w:r w:rsidR="001775A5">
        <w:t> </w:t>
      </w:r>
      <w:r w:rsidRPr="00995992">
        <w:t>wód lub</w:t>
      </w:r>
      <w:r w:rsidR="001775A5" w:rsidRPr="00995992">
        <w:t xml:space="preserve"> z</w:t>
      </w:r>
      <w:r w:rsidR="001775A5">
        <w:t> </w:t>
      </w:r>
      <w:r w:rsidRPr="00995992">
        <w:t xml:space="preserve">obszarów szczególnego zagrożenia powodzią wydaje się na okres nie dłuższy niż </w:t>
      </w:r>
      <w:r w:rsidR="001775A5" w:rsidRPr="00995992">
        <w:t>5</w:t>
      </w:r>
      <w:r w:rsidR="001775A5">
        <w:t> </w:t>
      </w:r>
      <w:r w:rsidRPr="00995992">
        <w:t>lat.</w:t>
      </w:r>
    </w:p>
    <w:p w14:paraId="70DC0CB9" w14:textId="77777777" w:rsidR="00EC3B35" w:rsidRPr="00995992" w:rsidRDefault="00EC3B35" w:rsidP="00EC3B35">
      <w:pPr>
        <w:pStyle w:val="USTustnpkodeksu"/>
      </w:pPr>
      <w:r>
        <w:t>6</w:t>
      </w:r>
      <w:r w:rsidRPr="00995992">
        <w:t>.</w:t>
      </w:r>
      <w:r>
        <w:t> </w:t>
      </w:r>
      <w:r w:rsidRPr="00995992">
        <w:t>Obowiązek ustalenia czasu obowiązywania nie dotyczy pozwoleń wodnoprawnych na wykonanie urządzeń wodnych</w:t>
      </w:r>
      <w:r w:rsidR="00CD521B">
        <w:t xml:space="preserve"> oraz pozwoleń wodnoprawnych na regulację wód</w:t>
      </w:r>
      <w:r w:rsidRPr="00995992">
        <w:t>.</w:t>
      </w:r>
    </w:p>
    <w:p w14:paraId="44E0F75D" w14:textId="10B95910" w:rsidR="00EC3B35" w:rsidRDefault="00EC3B35" w:rsidP="00EC3B35">
      <w:pPr>
        <w:pStyle w:val="USTustnpkodeksu"/>
      </w:pPr>
      <w:r>
        <w:t>7</w:t>
      </w:r>
      <w:r w:rsidRPr="00995992">
        <w:t>.</w:t>
      </w:r>
      <w:r>
        <w:t> </w:t>
      </w:r>
      <w:r w:rsidRPr="00995992">
        <w:t>Informację</w:t>
      </w:r>
      <w:r w:rsidR="001775A5" w:rsidRPr="00995992">
        <w:t xml:space="preserve"> o</w:t>
      </w:r>
      <w:r w:rsidR="001775A5">
        <w:t> </w:t>
      </w:r>
      <w:r w:rsidRPr="00995992">
        <w:t>wszczęciu postępowania</w:t>
      </w:r>
      <w:r w:rsidR="001775A5" w:rsidRPr="00995992">
        <w:t xml:space="preserve"> </w:t>
      </w:r>
      <w:r w:rsidR="004A5143">
        <w:t>w sprawie</w:t>
      </w:r>
      <w:r w:rsidRPr="00995992">
        <w:t xml:space="preserve"> pozwolenia wodnoprawnego właściwy organ podaje do publicznej wiadomości</w:t>
      </w:r>
      <w:r w:rsidR="00E219DA">
        <w:t xml:space="preserve"> na stronie podmiotowej Biuletynu Informacji Publicznej </w:t>
      </w:r>
      <w:r w:rsidR="000B401B">
        <w:t>ora</w:t>
      </w:r>
      <w:r w:rsidR="00E219DA">
        <w:t>z w sposób zwyczajowo przyjęty w danej miejscowości</w:t>
      </w:r>
      <w:r w:rsidRPr="00995992">
        <w:t>.</w:t>
      </w:r>
    </w:p>
    <w:p w14:paraId="057E82D4" w14:textId="14C35B40" w:rsidR="000162D5" w:rsidRDefault="000162D5" w:rsidP="00EC3B35">
      <w:pPr>
        <w:pStyle w:val="USTustnpkodeksu"/>
      </w:pPr>
      <w:r>
        <w:t xml:space="preserve">8. Pozwolenia wodnoprawne wydaje się na podstawie operatu wodnoprawnego oraz </w:t>
      </w:r>
      <w:r w:rsidR="004A5143">
        <w:t xml:space="preserve">zgromadzonych w toku postępowania dowodów, </w:t>
      </w:r>
      <w:r>
        <w:t>dokumentów i informacji.</w:t>
      </w:r>
    </w:p>
    <w:p w14:paraId="616DC2E6" w14:textId="77777777" w:rsidR="00EC3B35" w:rsidRDefault="003E11A2" w:rsidP="00EC3B35">
      <w:pPr>
        <w:pStyle w:val="ARTartustawynprozporzdzenia"/>
        <w:keepNext/>
      </w:pPr>
      <w:r>
        <w:rPr>
          <w:rStyle w:val="Ppogrubienie"/>
        </w:rPr>
        <w:t>Art. 400</w:t>
      </w:r>
      <w:r w:rsidR="00EC3B35" w:rsidRPr="00EC3B35">
        <w:rPr>
          <w:rStyle w:val="Ppogrubienie"/>
        </w:rPr>
        <w:t>.</w:t>
      </w:r>
      <w:r w:rsidR="00EC3B35">
        <w:t xml:space="preserve"> 1. </w:t>
      </w:r>
      <w:r w:rsidR="00EC3B35" w:rsidRPr="00A40595">
        <w:t>Stroną postępowania</w:t>
      </w:r>
      <w:r w:rsidR="001775A5" w:rsidRPr="00A40595">
        <w:t xml:space="preserve"> w</w:t>
      </w:r>
      <w:r w:rsidR="001775A5">
        <w:t> </w:t>
      </w:r>
      <w:r w:rsidR="00EC3B35" w:rsidRPr="00A40595">
        <w:t>sprawach dotycząc</w:t>
      </w:r>
      <w:r w:rsidR="007F731C">
        <w:t>ych pozwoleń wodnoprawnych jest:</w:t>
      </w:r>
    </w:p>
    <w:p w14:paraId="4ADAE11F" w14:textId="77777777" w:rsidR="00EC3B35" w:rsidRPr="00995992" w:rsidRDefault="00EC3B35" w:rsidP="00EC3B35">
      <w:pPr>
        <w:pStyle w:val="PKTpunkt"/>
      </w:pPr>
      <w:r w:rsidRPr="00995992">
        <w:t>1)</w:t>
      </w:r>
      <w:r>
        <w:tab/>
      </w:r>
      <w:r w:rsidRPr="00995992">
        <w:t>wnioskodawca ubiegający się</w:t>
      </w:r>
      <w:r w:rsidR="001775A5" w:rsidRPr="00995992">
        <w:t xml:space="preserve"> o</w:t>
      </w:r>
      <w:r w:rsidR="001775A5">
        <w:t> </w:t>
      </w:r>
      <w:r w:rsidRPr="00995992">
        <w:t>wydanie pozwolenia wodnoprawnego;</w:t>
      </w:r>
    </w:p>
    <w:p w14:paraId="49FB4DDC" w14:textId="77777777" w:rsidR="00EC3B35" w:rsidRPr="00995992" w:rsidRDefault="00EC3B35" w:rsidP="00EC3B35">
      <w:pPr>
        <w:pStyle w:val="PKTpunkt"/>
      </w:pPr>
      <w:r>
        <w:t>2)</w:t>
      </w:r>
      <w:r>
        <w:tab/>
        <w:t xml:space="preserve"> </w:t>
      </w:r>
      <w:r w:rsidRPr="004B7B24">
        <w:t>właściciel wody</w:t>
      </w:r>
      <w:r w:rsidR="001775A5" w:rsidRPr="004B7B24">
        <w:t xml:space="preserve"> w</w:t>
      </w:r>
      <w:r w:rsidR="001775A5">
        <w:t> </w:t>
      </w:r>
      <w:r w:rsidRPr="004B7B24">
        <w:t>zasięgu oddziaływania zamierzonego korzystania</w:t>
      </w:r>
      <w:r w:rsidR="001775A5" w:rsidRPr="004B7B24">
        <w:t xml:space="preserve"> z</w:t>
      </w:r>
      <w:r w:rsidR="001775A5">
        <w:t> </w:t>
      </w:r>
      <w:r w:rsidRPr="004B7B24">
        <w:t>wód lub wykonania urządzeń wodnych;</w:t>
      </w:r>
    </w:p>
    <w:p w14:paraId="48E6C477" w14:textId="77777777" w:rsidR="00EC3B35" w:rsidRPr="00995992" w:rsidRDefault="00EC3B35" w:rsidP="00EC3B35">
      <w:pPr>
        <w:pStyle w:val="PKTpunkt"/>
      </w:pPr>
      <w:r w:rsidRPr="00995992">
        <w:t>3)</w:t>
      </w:r>
      <w:r>
        <w:tab/>
      </w:r>
      <w:r w:rsidRPr="00995992">
        <w:t>właściciel urządzeń kanalizacyjnych, do których wprowadzane będą ścieki przemysłowe zawierające substancje szczególnie szkodliwe dla środowiska wodnego;</w:t>
      </w:r>
    </w:p>
    <w:p w14:paraId="580BF760" w14:textId="77777777" w:rsidR="00EC3B35" w:rsidRPr="00995992" w:rsidRDefault="00EC3B35" w:rsidP="00EC3B35">
      <w:pPr>
        <w:pStyle w:val="PKTpunkt"/>
      </w:pPr>
      <w:r w:rsidRPr="00995992">
        <w:t>4)</w:t>
      </w:r>
      <w:r>
        <w:tab/>
      </w:r>
      <w:r w:rsidRPr="00995992">
        <w:t>właściciel istniejącego urządzenia wodnego znajdującego się</w:t>
      </w:r>
      <w:r w:rsidR="001775A5" w:rsidRPr="00995992">
        <w:t xml:space="preserve"> w</w:t>
      </w:r>
      <w:r w:rsidR="001775A5">
        <w:t> </w:t>
      </w:r>
      <w:r w:rsidRPr="00995992">
        <w:t>zasięgu oddziaływania zamierzonego korzystania</w:t>
      </w:r>
      <w:r w:rsidR="001775A5" w:rsidRPr="00995992">
        <w:t xml:space="preserve"> z</w:t>
      </w:r>
      <w:r w:rsidR="001775A5">
        <w:t> </w:t>
      </w:r>
      <w:r w:rsidRPr="00995992">
        <w:t>wód lub planowanych do wykonania urządzeń wodnych;</w:t>
      </w:r>
    </w:p>
    <w:p w14:paraId="5E1DF829" w14:textId="77777777" w:rsidR="00EC3B35" w:rsidRPr="00995992" w:rsidRDefault="00EC3B35" w:rsidP="00EC3B35">
      <w:pPr>
        <w:pStyle w:val="PKTpunkt"/>
      </w:pPr>
      <w:r w:rsidRPr="00995992">
        <w:t>5)</w:t>
      </w:r>
      <w:r>
        <w:tab/>
      </w:r>
      <w:r w:rsidR="00CF37DB">
        <w:t>właściciel</w:t>
      </w:r>
      <w:r w:rsidRPr="00995992">
        <w:t xml:space="preserve"> powierzchni ziemi </w:t>
      </w:r>
      <w:r w:rsidR="001775A5" w:rsidRPr="00995992">
        <w:t xml:space="preserve"> w</w:t>
      </w:r>
      <w:r w:rsidR="001775A5">
        <w:t> </w:t>
      </w:r>
      <w:r w:rsidRPr="00995992">
        <w:t>zasięgu oddziaływania zamierzonego korzystania</w:t>
      </w:r>
      <w:r w:rsidR="001775A5" w:rsidRPr="00995992">
        <w:t xml:space="preserve"> z</w:t>
      </w:r>
      <w:r w:rsidR="001775A5">
        <w:t> </w:t>
      </w:r>
      <w:r w:rsidRPr="00995992">
        <w:t>wód lub planowanych do wykonania urządzeń wodnych;</w:t>
      </w:r>
    </w:p>
    <w:p w14:paraId="556DA1E7" w14:textId="5AA44254" w:rsidR="00EC3B35" w:rsidRPr="00995992" w:rsidRDefault="00EC3B35" w:rsidP="004A5143">
      <w:pPr>
        <w:pStyle w:val="PKTpunkt"/>
      </w:pPr>
      <w:r w:rsidRPr="00995992">
        <w:t>6)</w:t>
      </w:r>
      <w:r>
        <w:tab/>
      </w:r>
      <w:r w:rsidRPr="001B26BE">
        <w:t>uprawniony do korzystania</w:t>
      </w:r>
      <w:r w:rsidR="001775A5" w:rsidRPr="001B26BE">
        <w:t xml:space="preserve"> z</w:t>
      </w:r>
      <w:r w:rsidR="001775A5">
        <w:t> </w:t>
      </w:r>
      <w:r w:rsidR="00ED2D12">
        <w:t xml:space="preserve">wód lub </w:t>
      </w:r>
      <w:r w:rsidRPr="001B26BE">
        <w:t>uprawniony do rybactwa</w:t>
      </w:r>
      <w:r w:rsidR="00ED2D12">
        <w:t>,</w:t>
      </w:r>
      <w:r w:rsidR="001775A5" w:rsidRPr="001B26BE">
        <w:t xml:space="preserve"> w</w:t>
      </w:r>
      <w:r w:rsidR="001775A5">
        <w:t> </w:t>
      </w:r>
      <w:r w:rsidRPr="001B26BE">
        <w:t>zasięgu oddziaływania zamierzonego korzystania</w:t>
      </w:r>
      <w:r w:rsidR="001775A5" w:rsidRPr="001B26BE">
        <w:t xml:space="preserve"> z</w:t>
      </w:r>
      <w:r w:rsidR="001775A5">
        <w:t> </w:t>
      </w:r>
      <w:r w:rsidRPr="001B26BE">
        <w:t>wód lub planowanych do wykonania urządzeń wodnych</w:t>
      </w:r>
      <w:r w:rsidR="004A5143">
        <w:t>.</w:t>
      </w:r>
    </w:p>
    <w:p w14:paraId="69E8EB64" w14:textId="77777777" w:rsidR="00EC3B35" w:rsidRPr="00F85CA0" w:rsidRDefault="00EC3B35" w:rsidP="00EC3B35">
      <w:pPr>
        <w:pStyle w:val="USTustnpkodeksu"/>
        <w:keepNext/>
      </w:pPr>
      <w:r w:rsidRPr="00F85CA0">
        <w:t>2</w:t>
      </w:r>
      <w:r w:rsidRPr="001A2976">
        <w:t>.</w:t>
      </w:r>
      <w:r>
        <w:t> </w:t>
      </w:r>
      <w:r w:rsidRPr="001A2976">
        <w:t>Jeżeli liczba stron postępowania</w:t>
      </w:r>
      <w:r w:rsidR="001775A5" w:rsidRPr="001A2976">
        <w:t xml:space="preserve"> w</w:t>
      </w:r>
      <w:r w:rsidR="001775A5">
        <w:t> </w:t>
      </w:r>
      <w:r w:rsidRPr="001A2976">
        <w:t xml:space="preserve">sprawie dotyczącej </w:t>
      </w:r>
      <w:r w:rsidRPr="00F85CA0">
        <w:t>pozwolenia wodnoprawnego przekracza 20, do stron innych niż:</w:t>
      </w:r>
    </w:p>
    <w:p w14:paraId="279B3851" w14:textId="77777777" w:rsidR="00EC3B35" w:rsidRPr="00995992" w:rsidRDefault="00EC3B35" w:rsidP="00EC3B35">
      <w:pPr>
        <w:pStyle w:val="PKTpunkt"/>
      </w:pPr>
      <w:r w:rsidRPr="00995992">
        <w:t>1)</w:t>
      </w:r>
      <w:r>
        <w:tab/>
      </w:r>
      <w:r w:rsidRPr="00995992">
        <w:t>wnioskodawca,</w:t>
      </w:r>
    </w:p>
    <w:p w14:paraId="08CC3EDD" w14:textId="77777777" w:rsidR="00EC3B35" w:rsidRPr="00995992" w:rsidRDefault="00EC3B35" w:rsidP="00EC3B35">
      <w:pPr>
        <w:pStyle w:val="PKTpunkt"/>
      </w:pPr>
      <w:r w:rsidRPr="00995992">
        <w:t>2)</w:t>
      </w:r>
      <w:r>
        <w:tab/>
      </w:r>
      <w:r w:rsidRPr="00995992">
        <w:t>właściciel wody,</w:t>
      </w:r>
    </w:p>
    <w:p w14:paraId="1E946A0C" w14:textId="77777777" w:rsidR="00EC3B35" w:rsidRPr="00995992" w:rsidRDefault="00EC3B35" w:rsidP="00EC3B35">
      <w:pPr>
        <w:pStyle w:val="PKTpunkt"/>
      </w:pPr>
      <w:r w:rsidRPr="00995992">
        <w:t>3)</w:t>
      </w:r>
      <w:r>
        <w:tab/>
      </w:r>
      <w:r w:rsidRPr="00995992">
        <w:t>właściciel urządzeń wodnych,</w:t>
      </w:r>
    </w:p>
    <w:p w14:paraId="3EB505F5" w14:textId="77777777" w:rsidR="00EC3B35" w:rsidRDefault="004A4D76" w:rsidP="00EC3B35">
      <w:pPr>
        <w:pStyle w:val="PKTpunkt"/>
      </w:pPr>
      <w:r>
        <w:t>4)</w:t>
      </w:r>
      <w:r>
        <w:tab/>
      </w:r>
      <w:r w:rsidR="00EC3B35" w:rsidRPr="001F25AE">
        <w:t>uprawniony do korzystania</w:t>
      </w:r>
      <w:r w:rsidR="001775A5" w:rsidRPr="001F25AE">
        <w:t xml:space="preserve"> z</w:t>
      </w:r>
      <w:r w:rsidR="001775A5">
        <w:t> </w:t>
      </w:r>
      <w:r w:rsidR="00EC3B35" w:rsidRPr="001F25AE">
        <w:t>wód,</w:t>
      </w:r>
    </w:p>
    <w:p w14:paraId="41B2594D" w14:textId="77777777" w:rsidR="00EC3B35" w:rsidRPr="00995992" w:rsidRDefault="00EC3B35" w:rsidP="00EC3B35">
      <w:pPr>
        <w:pStyle w:val="PKTpunkt"/>
      </w:pPr>
      <w:r>
        <w:t>5)</w:t>
      </w:r>
      <w:r>
        <w:tab/>
      </w:r>
      <w:r w:rsidRPr="001F25AE">
        <w:t>uprawniony do rybactwa</w:t>
      </w:r>
    </w:p>
    <w:p w14:paraId="7218BBE2" w14:textId="77777777" w:rsidR="00EC3B35" w:rsidRDefault="00EC3B35" w:rsidP="00AB285A">
      <w:pPr>
        <w:pStyle w:val="CZWSPPKTczwsplnapunktw"/>
      </w:pPr>
      <w:r>
        <w:lastRenderedPageBreak/>
        <w:t>– </w:t>
      </w:r>
      <w:r w:rsidRPr="00995992">
        <w:t>stosuje się przepis</w:t>
      </w:r>
      <w:r w:rsidR="009A5C79">
        <w:t xml:space="preserve"> art. </w:t>
      </w:r>
      <w:r w:rsidRPr="00995992">
        <w:t>49</w:t>
      </w:r>
      <w:r w:rsidR="00001A7B">
        <w:t xml:space="preserve"> </w:t>
      </w:r>
      <w:r>
        <w:t>ustawy</w:t>
      </w:r>
      <w:r w:rsidR="001775A5">
        <w:t xml:space="preserve"> z </w:t>
      </w:r>
      <w:r>
        <w:t>dnia 1</w:t>
      </w:r>
      <w:r w:rsidR="001775A5">
        <w:t>4 </w:t>
      </w:r>
      <w:r>
        <w:t>czerwca 196</w:t>
      </w:r>
      <w:r w:rsidR="001775A5">
        <w:t>0 </w:t>
      </w:r>
      <w:r>
        <w:t xml:space="preserve">r. </w:t>
      </w:r>
      <w:r w:rsidR="009A5C79">
        <w:noBreakHyphen/>
        <w:t xml:space="preserve"> </w:t>
      </w:r>
      <w:r w:rsidRPr="00013B88">
        <w:t>Kodeks postępowania administracyjnego</w:t>
      </w:r>
      <w:r w:rsidRPr="00995992">
        <w:t>.</w:t>
      </w:r>
    </w:p>
    <w:p w14:paraId="39ECAFEF" w14:textId="2A5CB279" w:rsidR="00EC3B35" w:rsidRPr="00BA47CC" w:rsidRDefault="005C35FB" w:rsidP="003E11A2">
      <w:pPr>
        <w:pStyle w:val="USTustnpkodeksu"/>
      </w:pPr>
      <w:r>
        <w:t>3. S</w:t>
      </w:r>
      <w:r w:rsidR="004A5143">
        <w:t>trony, o których mowa w ust. 1 pkt 5,</w:t>
      </w:r>
      <w:r w:rsidR="00EC3B35" w:rsidRPr="00122D3D">
        <w:t xml:space="preserve"> ustala się na </w:t>
      </w:r>
      <w:r w:rsidR="00D24895">
        <w:t>podstawie ewidencji gruntów i budynków</w:t>
      </w:r>
      <w:r w:rsidR="00EC3B35" w:rsidRPr="00122D3D">
        <w:t>.</w:t>
      </w:r>
    </w:p>
    <w:p w14:paraId="48262DC7" w14:textId="77777777" w:rsidR="00EC3B35" w:rsidRPr="00EC3B35" w:rsidRDefault="00EC3B35" w:rsidP="00EC3B35">
      <w:pPr>
        <w:pStyle w:val="ARTartustawynprozporzdzenia"/>
      </w:pPr>
      <w:r w:rsidRPr="00EC3B35">
        <w:rPr>
          <w:rStyle w:val="Ppogrubienie"/>
        </w:rPr>
        <w:t>A</w:t>
      </w:r>
      <w:r w:rsidR="003E11A2">
        <w:rPr>
          <w:rStyle w:val="Ppogrubienie"/>
        </w:rPr>
        <w:t>rt. 401</w:t>
      </w:r>
      <w:r w:rsidRPr="00EC3B35">
        <w:rPr>
          <w:rStyle w:val="Ppogrubienie"/>
        </w:rPr>
        <w:t>.</w:t>
      </w:r>
      <w:r w:rsidR="001775A5">
        <w:t> </w:t>
      </w:r>
      <w:r w:rsidR="001775A5" w:rsidRPr="00DD1129">
        <w:t>W</w:t>
      </w:r>
      <w:r w:rsidR="001775A5">
        <w:t> </w:t>
      </w:r>
      <w:r w:rsidRPr="00DD1129">
        <w:t>postępowaniach dotyczących pozwolenia wodnoprawnego nie stosuje się przepisów</w:t>
      </w:r>
      <w:r w:rsidR="009A5C79">
        <w:t xml:space="preserve"> art. </w:t>
      </w:r>
      <w:r w:rsidRPr="00DD1129">
        <w:t>3</w:t>
      </w:r>
      <w:r w:rsidR="001775A5" w:rsidRPr="00DD1129">
        <w:t>1</w:t>
      </w:r>
      <w:r w:rsidR="001775A5">
        <w:t> </w:t>
      </w:r>
      <w:r>
        <w:t>ustawy</w:t>
      </w:r>
      <w:r w:rsidR="001775A5">
        <w:t xml:space="preserve"> z </w:t>
      </w:r>
      <w:r>
        <w:t>dnia 1</w:t>
      </w:r>
      <w:r w:rsidR="001775A5">
        <w:t>4 </w:t>
      </w:r>
      <w:r>
        <w:t>czerwca 196</w:t>
      </w:r>
      <w:r w:rsidR="001775A5">
        <w:t>0 </w:t>
      </w:r>
      <w:r>
        <w:t xml:space="preserve">r. </w:t>
      </w:r>
      <w:r w:rsidR="009A5C79">
        <w:noBreakHyphen/>
        <w:t xml:space="preserve"> </w:t>
      </w:r>
      <w:r w:rsidR="00001A7B">
        <w:t xml:space="preserve">Kodeks postępowania </w:t>
      </w:r>
      <w:r w:rsidRPr="00013B88">
        <w:t>administracyjnego</w:t>
      </w:r>
      <w:r w:rsidRPr="00DD1129">
        <w:t>.</w:t>
      </w:r>
    </w:p>
    <w:p w14:paraId="7BB70FD8" w14:textId="77777777" w:rsidR="00EC3B35" w:rsidRPr="002708E1" w:rsidRDefault="003E11A2" w:rsidP="00EC3B35">
      <w:pPr>
        <w:pStyle w:val="ARTartustawynprozporzdzenia"/>
        <w:keepNext/>
      </w:pPr>
      <w:r>
        <w:rPr>
          <w:rStyle w:val="Ppogrubienie"/>
        </w:rPr>
        <w:t>Art. 402</w:t>
      </w:r>
      <w:r w:rsidR="00EC3B35" w:rsidRPr="00EC3B35">
        <w:rPr>
          <w:rStyle w:val="Ppogrubienie"/>
        </w:rPr>
        <w:t>.</w:t>
      </w:r>
      <w:r w:rsidR="00EC3B35">
        <w:t> </w:t>
      </w:r>
      <w:r w:rsidR="00EC3B35" w:rsidRPr="002708E1">
        <w:t>1.</w:t>
      </w:r>
      <w:r w:rsidR="001775A5" w:rsidRPr="002708E1">
        <w:t xml:space="preserve"> W</w:t>
      </w:r>
      <w:r w:rsidR="001775A5">
        <w:t> </w:t>
      </w:r>
      <w:r w:rsidR="00EC3B35" w:rsidRPr="002708E1">
        <w:t>pozwoleniu wodnoprawnym ustala się cel projektowanych do wykonania urządzeń wodnych</w:t>
      </w:r>
      <w:r w:rsidR="001775A5" w:rsidRPr="002708E1">
        <w:t xml:space="preserve"> i</w:t>
      </w:r>
      <w:r w:rsidR="001775A5">
        <w:t> </w:t>
      </w:r>
      <w:r w:rsidR="00EC3B35" w:rsidRPr="002708E1">
        <w:t>innych robót, cel</w:t>
      </w:r>
      <w:r w:rsidR="001775A5" w:rsidRPr="002708E1">
        <w:t xml:space="preserve"> i</w:t>
      </w:r>
      <w:r w:rsidR="001775A5">
        <w:t> </w:t>
      </w:r>
      <w:r w:rsidR="00EC3B35" w:rsidRPr="002708E1">
        <w:t>zakres korzystania</w:t>
      </w:r>
      <w:r w:rsidR="001775A5" w:rsidRPr="002708E1">
        <w:t xml:space="preserve"> z</w:t>
      </w:r>
      <w:r w:rsidR="001775A5">
        <w:t> </w:t>
      </w:r>
      <w:r w:rsidR="00EC3B35" w:rsidRPr="002708E1">
        <w:t>wód, warunki wykonywania uprawnienia oraz obowiązki niezbędne ze względu na ochronę zasobów środowiska, interesów ludności</w:t>
      </w:r>
      <w:r w:rsidR="001775A5" w:rsidRPr="002708E1">
        <w:t xml:space="preserve"> i</w:t>
      </w:r>
      <w:r w:rsidR="001775A5">
        <w:t> </w:t>
      </w:r>
      <w:r w:rsidR="00EC3B35" w:rsidRPr="002708E1">
        <w:t>gospodarki</w:t>
      </w:r>
      <w:r w:rsidR="001775A5" w:rsidRPr="002708E1">
        <w:t xml:space="preserve"> w</w:t>
      </w:r>
      <w:r w:rsidR="001775A5">
        <w:t> </w:t>
      </w:r>
      <w:r w:rsidR="00EC3B35" w:rsidRPr="002708E1">
        <w:t>zasięgu oddziaływania zamierzonego korzystania</w:t>
      </w:r>
      <w:r w:rsidR="001775A5" w:rsidRPr="002708E1">
        <w:t xml:space="preserve"> z</w:t>
      </w:r>
      <w:r w:rsidR="001775A5">
        <w:t> </w:t>
      </w:r>
      <w:r w:rsidR="00EC3B35" w:rsidRPr="002708E1">
        <w:t>wód lub planowanych do wykonania urządzeń wodnych,</w:t>
      </w:r>
      <w:r w:rsidR="001775A5" w:rsidRPr="002708E1">
        <w:t xml:space="preserve"> a</w:t>
      </w:r>
      <w:r w:rsidR="001775A5">
        <w:t> </w:t>
      </w:r>
      <w:r w:rsidR="001775A5" w:rsidRPr="002708E1">
        <w:t>w</w:t>
      </w:r>
      <w:r w:rsidR="001775A5">
        <w:t> </w:t>
      </w:r>
      <w:r w:rsidR="00EC3B35" w:rsidRPr="002708E1">
        <w:t>szczególności:</w:t>
      </w:r>
    </w:p>
    <w:p w14:paraId="38E7C888" w14:textId="77777777" w:rsidR="00EC3B35" w:rsidRPr="002708E1" w:rsidRDefault="00EC3B35" w:rsidP="00EC3B35">
      <w:pPr>
        <w:pStyle w:val="PKTpunkt"/>
      </w:pPr>
      <w:r w:rsidRPr="002708E1">
        <w:t>1)</w:t>
      </w:r>
      <w:r>
        <w:tab/>
      </w:r>
      <w:r w:rsidRPr="002708E1">
        <w:t>obowiązki wobec innych zakładów posiadających pozwolenie wodnoprawne lub uprawnionych do rybactwa, narażonych na szkody</w:t>
      </w:r>
      <w:r w:rsidR="001775A5" w:rsidRPr="002708E1">
        <w:t xml:space="preserve"> w</w:t>
      </w:r>
      <w:r w:rsidR="001775A5">
        <w:t> </w:t>
      </w:r>
      <w:r w:rsidRPr="002708E1">
        <w:t>związku</w:t>
      </w:r>
      <w:r w:rsidR="001775A5" w:rsidRPr="002708E1">
        <w:t xml:space="preserve"> z</w:t>
      </w:r>
      <w:r w:rsidR="001775A5">
        <w:t> </w:t>
      </w:r>
      <w:r w:rsidRPr="002708E1">
        <w:t>wykonywaniem tego pozwolenia wodnoprawnego;</w:t>
      </w:r>
    </w:p>
    <w:p w14:paraId="2F04D503" w14:textId="77777777" w:rsidR="00EC3B35" w:rsidRPr="002708E1" w:rsidRDefault="00EC3B35" w:rsidP="00EC3B35">
      <w:pPr>
        <w:pStyle w:val="PKTpunkt"/>
      </w:pPr>
      <w:r w:rsidRPr="002708E1">
        <w:t>2)</w:t>
      </w:r>
      <w:r>
        <w:tab/>
      </w:r>
      <w:r w:rsidR="00122DDF">
        <w:t>obowiązek wykonania</w:t>
      </w:r>
      <w:r w:rsidRPr="002708E1">
        <w:t xml:space="preserve"> urządzeń zapobiegających szkodom lub zmniejszających negatywne skutki wykonywania tego pozwolenia wodnoprawnego;</w:t>
      </w:r>
    </w:p>
    <w:p w14:paraId="676C9221" w14:textId="77777777" w:rsidR="00EC3B35" w:rsidRPr="002708E1" w:rsidRDefault="00EC3B35" w:rsidP="00EC3B35">
      <w:pPr>
        <w:pStyle w:val="PKTpunkt"/>
      </w:pPr>
      <w:r w:rsidRPr="002708E1">
        <w:t>3)</w:t>
      </w:r>
      <w:r>
        <w:tab/>
      </w:r>
      <w:r w:rsidRPr="002708E1">
        <w:t>niezbędne przedsięwzięcia ograniczające negatywne oddziaływanie na środowisko;</w:t>
      </w:r>
    </w:p>
    <w:p w14:paraId="4B2EE51D" w14:textId="77777777" w:rsidR="00EC3B35" w:rsidRDefault="00EC3B35" w:rsidP="00EC3B35">
      <w:pPr>
        <w:pStyle w:val="USTustnpkodeksu"/>
        <w:keepNext/>
      </w:pPr>
      <w:r w:rsidRPr="002708E1">
        <w:t>2.</w:t>
      </w:r>
      <w:r w:rsidR="001775A5">
        <w:t> </w:t>
      </w:r>
      <w:r w:rsidR="001775A5" w:rsidRPr="002708E1">
        <w:t>W</w:t>
      </w:r>
      <w:r w:rsidR="001775A5">
        <w:t> </w:t>
      </w:r>
      <w:r w:rsidRPr="002708E1">
        <w:t>dostosowaniu do rodzaju działalności</w:t>
      </w:r>
      <w:r w:rsidR="001775A5" w:rsidRPr="002708E1">
        <w:t xml:space="preserve"> w</w:t>
      </w:r>
      <w:r w:rsidR="001775A5">
        <w:t> </w:t>
      </w:r>
      <w:r w:rsidRPr="002708E1">
        <w:t>pozwoleniu wodnoprawnym ustala się</w:t>
      </w:r>
      <w:r w:rsidR="001775A5" w:rsidRPr="002708E1">
        <w:t xml:space="preserve"> w</w:t>
      </w:r>
      <w:r w:rsidR="001775A5">
        <w:t> </w:t>
      </w:r>
      <w:r w:rsidRPr="002708E1">
        <w:t>szczególności:</w:t>
      </w:r>
    </w:p>
    <w:p w14:paraId="61185D4E" w14:textId="77777777" w:rsidR="00F50FA2" w:rsidRPr="00F50FA2" w:rsidRDefault="00F50FA2" w:rsidP="00F50FA2">
      <w:pPr>
        <w:pStyle w:val="PKTpunkt"/>
      </w:pPr>
      <w:r w:rsidRPr="00F50FA2">
        <w:t xml:space="preserve">1) </w:t>
      </w:r>
      <w:r>
        <w:tab/>
      </w:r>
      <w:r w:rsidRPr="00F50FA2">
        <w:t>ilość pobieranej wody, w tym dla wód powierzchniowych maksymalną ilość m</w:t>
      </w:r>
      <w:r w:rsidRPr="00F50FA2">
        <w:rPr>
          <w:rStyle w:val="IGindeksgrny"/>
        </w:rPr>
        <w:t>3</w:t>
      </w:r>
      <w:r w:rsidRPr="00F50FA2">
        <w:t xml:space="preserve"> na sekundę, średnią ilość m</w:t>
      </w:r>
      <w:r w:rsidRPr="00F50FA2">
        <w:rPr>
          <w:rStyle w:val="IGindeksgrny"/>
        </w:rPr>
        <w:t>3</w:t>
      </w:r>
      <w:r w:rsidRPr="00F50FA2">
        <w:t xml:space="preserve"> na dobę oraz dopuszczalną ilość m</w:t>
      </w:r>
      <w:r w:rsidRPr="00F50FA2">
        <w:rPr>
          <w:rStyle w:val="IGindeksgrny"/>
        </w:rPr>
        <w:t>3</w:t>
      </w:r>
      <w:r w:rsidRPr="00F50FA2">
        <w:t xml:space="preserve"> na rok</w:t>
      </w:r>
      <w:r w:rsidR="005C35FB">
        <w:t>,</w:t>
      </w:r>
      <w:r w:rsidRPr="00F50FA2">
        <w:t xml:space="preserve"> a dla wód podziemnych maksymalną ilość m</w:t>
      </w:r>
      <w:r w:rsidRPr="00F50FA2">
        <w:rPr>
          <w:rStyle w:val="IGindeksgrny"/>
        </w:rPr>
        <w:t>3</w:t>
      </w:r>
      <w:r w:rsidRPr="00F50FA2">
        <w:t xml:space="preserve"> na godzinę, średnią ilość m</w:t>
      </w:r>
      <w:r w:rsidRPr="00F50FA2">
        <w:rPr>
          <w:rStyle w:val="IGindeksgrny"/>
        </w:rPr>
        <w:t>3</w:t>
      </w:r>
      <w:r w:rsidRPr="00F50FA2">
        <w:t xml:space="preserve"> na dobę oraz dopuszczalną ilość m</w:t>
      </w:r>
      <w:r w:rsidRPr="00F50FA2">
        <w:rPr>
          <w:rStyle w:val="IGindeksgrny"/>
        </w:rPr>
        <w:t>3</w:t>
      </w:r>
      <w:r w:rsidRPr="00F50FA2">
        <w:t xml:space="preserve"> na rok; </w:t>
      </w:r>
    </w:p>
    <w:p w14:paraId="7EC05605" w14:textId="77777777" w:rsidR="00F50FA2" w:rsidRPr="00F50FA2" w:rsidRDefault="00F50FA2" w:rsidP="00F50FA2">
      <w:pPr>
        <w:pStyle w:val="PKTpunkt"/>
      </w:pPr>
      <w:r w:rsidRPr="00F50FA2">
        <w:t xml:space="preserve">2) </w:t>
      </w:r>
      <w:r>
        <w:tab/>
      </w:r>
      <w:r w:rsidRPr="00F50FA2">
        <w:t xml:space="preserve">ilość </w:t>
      </w:r>
      <w:commentRangeStart w:id="121"/>
      <w:r w:rsidR="00566D27">
        <w:t>wód</w:t>
      </w:r>
      <w:commentRangeEnd w:id="121"/>
      <w:r w:rsidR="00566D27">
        <w:rPr>
          <w:rStyle w:val="Odwoaniedokomentarza"/>
          <w:rFonts w:eastAsia="Times New Roman" w:cs="Times New Roman"/>
          <w:bCs w:val="0"/>
        </w:rPr>
        <w:commentReference w:id="121"/>
      </w:r>
      <w:r w:rsidRPr="00F50FA2">
        <w:t xml:space="preserve"> opadowych i roztopowych, odprowadzanych do wód lub wprowadzanych do ziemi, w tym maksymalną ilość m</w:t>
      </w:r>
      <w:r w:rsidRPr="00F50FA2">
        <w:rPr>
          <w:rStyle w:val="IGindeksgrny"/>
        </w:rPr>
        <w:t>3</w:t>
      </w:r>
      <w:r w:rsidRPr="00F50FA2">
        <w:t xml:space="preserve"> na sekundę i średnią ilość m</w:t>
      </w:r>
      <w:r w:rsidRPr="00F50FA2">
        <w:rPr>
          <w:rStyle w:val="IGindeksgrny"/>
        </w:rPr>
        <w:t>3</w:t>
      </w:r>
      <w:r w:rsidRPr="00F50FA2">
        <w:t xml:space="preserve"> na rok oraz  powierzchnię rzeczywistą i zredukowaną zlewni, odwadnianej poprzez każdy wylot;</w:t>
      </w:r>
    </w:p>
    <w:p w14:paraId="33B0F21B" w14:textId="70064756" w:rsidR="00F50FA2" w:rsidRPr="00F50FA2" w:rsidRDefault="00F50FA2" w:rsidP="00F50FA2">
      <w:pPr>
        <w:pStyle w:val="PKTpunkt"/>
      </w:pPr>
      <w:r w:rsidRPr="00F50FA2">
        <w:t xml:space="preserve">3)  </w:t>
      </w:r>
      <w:r w:rsidR="003E11A2">
        <w:tab/>
      </w:r>
      <w:r w:rsidRPr="00F50FA2">
        <w:t xml:space="preserve">ilość </w:t>
      </w:r>
      <w:commentRangeStart w:id="122"/>
      <w:r w:rsidRPr="00F50FA2">
        <w:t>ścieków</w:t>
      </w:r>
      <w:commentRangeEnd w:id="122"/>
      <w:r w:rsidR="004C2C9F">
        <w:rPr>
          <w:rStyle w:val="Odwoaniedokomentarza"/>
          <w:rFonts w:eastAsia="Times New Roman" w:cs="Times New Roman"/>
          <w:bCs w:val="0"/>
        </w:rPr>
        <w:commentReference w:id="122"/>
      </w:r>
      <w:r>
        <w:t xml:space="preserve"> </w:t>
      </w:r>
      <w:r w:rsidRPr="00F50FA2">
        <w:t>odprowadzanych do wód lub wprowadzanych do ziemi lub urządzeń kanalizacyjnych, w tym maksymalną, średnią ilość m</w:t>
      </w:r>
      <w:r w:rsidRPr="00F50FA2">
        <w:rPr>
          <w:rStyle w:val="IGindeksgrny"/>
        </w:rPr>
        <w:t>3</w:t>
      </w:r>
      <w:r w:rsidRPr="00F50FA2">
        <w:t xml:space="preserve"> na dobę oraz dopuszczalną ilość m</w:t>
      </w:r>
      <w:r w:rsidRPr="00F50FA2">
        <w:rPr>
          <w:rStyle w:val="IGindeksgrny"/>
        </w:rPr>
        <w:t>3</w:t>
      </w:r>
      <w:r w:rsidRPr="00F50FA2">
        <w:t xml:space="preserve"> na rok oraz stan i skład wprowadzanych </w:t>
      </w:r>
      <w:commentRangeStart w:id="123"/>
      <w:r w:rsidRPr="00F50FA2">
        <w:t xml:space="preserve">ścieków </w:t>
      </w:r>
      <w:commentRangeEnd w:id="123"/>
      <w:r w:rsidR="004C2C9F">
        <w:rPr>
          <w:rStyle w:val="Odwoaniedokomentarza"/>
          <w:rFonts w:eastAsia="Times New Roman" w:cs="Times New Roman"/>
          <w:bCs w:val="0"/>
        </w:rPr>
        <w:commentReference w:id="123"/>
      </w:r>
      <w:r w:rsidRPr="00F50FA2">
        <w:t xml:space="preserve">albo minimalny procent redukcji zanieczyszczeń w procesie oczyszczania ścieków, a w przypadku ścieków przemysłowych, jeżeli jest to uzasadnione, dopuszczalne ilości zanieczyszczeń, </w:t>
      </w:r>
      <w:r>
        <w:t xml:space="preserve">w </w:t>
      </w:r>
      <w:r>
        <w:lastRenderedPageBreak/>
        <w:t>szczególności</w:t>
      </w:r>
      <w:r w:rsidRPr="00F50FA2">
        <w:t xml:space="preserve"> ilości substancji szczególnie szkodliwych dla środowiska wodnego, wyrażone w jednostkach masy przypadających na jednostkę wykorzystywanego surowca, materiału, paliwa lub powstającego produktu oraz przewidywany sposób i efekt ich oczyszczania;</w:t>
      </w:r>
    </w:p>
    <w:p w14:paraId="2644CC0E" w14:textId="77777777" w:rsidR="00F50FA2" w:rsidRPr="00F50FA2" w:rsidRDefault="00F50FA2">
      <w:pPr>
        <w:pStyle w:val="PKTpunkt"/>
      </w:pPr>
      <w:r w:rsidRPr="00F50FA2">
        <w:t xml:space="preserve">4) </w:t>
      </w:r>
      <w:r>
        <w:tab/>
      </w:r>
      <w:r w:rsidRPr="00F50FA2">
        <w:t xml:space="preserve">terminy pobierania i odprowadzania wody oraz wprowadzania ścieków  dla zakładów charakteryzujących się okresową lub zmienną sezonowo działalnością, </w:t>
      </w:r>
      <w:r>
        <w:br/>
      </w:r>
      <w:r w:rsidRPr="00F50FA2">
        <w:t>z wyszczególnieniem parametrów korzystania z wód w zróżnicowanych okresach działalności zakładu;</w:t>
      </w:r>
    </w:p>
    <w:p w14:paraId="3854EB2F" w14:textId="77777777" w:rsidR="00F50FA2" w:rsidRPr="00F50FA2" w:rsidRDefault="00F50FA2" w:rsidP="00F50FA2">
      <w:pPr>
        <w:pStyle w:val="PKTpunkt"/>
      </w:pPr>
      <w:r w:rsidRPr="00F50FA2">
        <w:t xml:space="preserve">5) </w:t>
      </w:r>
      <w:r>
        <w:tab/>
      </w:r>
      <w:r w:rsidRPr="00F50FA2">
        <w:t xml:space="preserve">ilość, stan i skład ścieków </w:t>
      </w:r>
      <w:commentRangeStart w:id="124"/>
      <w:r w:rsidRPr="00F50FA2">
        <w:t>wykorzystywanych</w:t>
      </w:r>
      <w:commentRangeEnd w:id="124"/>
      <w:r w:rsidR="004C2C9F">
        <w:rPr>
          <w:rStyle w:val="Odwoaniedokomentarza"/>
          <w:rFonts w:eastAsia="Times New Roman" w:cs="Times New Roman"/>
          <w:bCs w:val="0"/>
        </w:rPr>
        <w:commentReference w:id="124"/>
      </w:r>
      <w:r w:rsidRPr="00F50FA2">
        <w:t xml:space="preserve"> rolniczo, roczne wielkości dawek </w:t>
      </w:r>
      <w:proofErr w:type="spellStart"/>
      <w:r w:rsidRPr="00F50FA2">
        <w:t>polewowych</w:t>
      </w:r>
      <w:proofErr w:type="spellEnd"/>
      <w:r w:rsidRPr="00F50FA2">
        <w:t xml:space="preserve"> i terminy ich stosowania, numery i  powierzchnie  nawożonych działek;</w:t>
      </w:r>
    </w:p>
    <w:p w14:paraId="2CCF4976" w14:textId="77777777" w:rsidR="00F50FA2" w:rsidRPr="00F50FA2" w:rsidRDefault="00F50FA2" w:rsidP="00F50FA2">
      <w:pPr>
        <w:pStyle w:val="PKTpunkt"/>
      </w:pPr>
      <w:r w:rsidRPr="00F50FA2">
        <w:t xml:space="preserve">6) </w:t>
      </w:r>
      <w:r>
        <w:tab/>
      </w:r>
      <w:r w:rsidRPr="00F50FA2">
        <w:t>sposób i zakres prowadzenia pomiarów ilości i jakości pobieranej wody w stanie</w:t>
      </w:r>
    </w:p>
    <w:p w14:paraId="2741F01D" w14:textId="77777777" w:rsidR="00F50FA2" w:rsidRPr="00F50FA2" w:rsidRDefault="00F50FA2" w:rsidP="00F50FA2">
      <w:pPr>
        <w:pStyle w:val="PKTpunkt"/>
      </w:pPr>
      <w:r>
        <w:t xml:space="preserve">        </w:t>
      </w:r>
      <w:r w:rsidRPr="00F50FA2">
        <w:t>pierwotnym;</w:t>
      </w:r>
    </w:p>
    <w:p w14:paraId="27A53D83" w14:textId="77777777" w:rsidR="00F50FA2" w:rsidRPr="00F50FA2" w:rsidRDefault="00F50FA2" w:rsidP="00F50FA2">
      <w:pPr>
        <w:pStyle w:val="PKTpunkt"/>
      </w:pPr>
      <w:r w:rsidRPr="00F50FA2">
        <w:t xml:space="preserve">7) </w:t>
      </w:r>
      <w:r>
        <w:tab/>
      </w:r>
      <w:r w:rsidRPr="00F50FA2">
        <w:t xml:space="preserve">termin rozpoczęcia, sposób i zakres prowadzenia pomiarów ilości i jakości </w:t>
      </w:r>
      <w:commentRangeStart w:id="125"/>
      <w:r w:rsidRPr="00F50FA2">
        <w:t>ścieków</w:t>
      </w:r>
      <w:commentRangeEnd w:id="125"/>
      <w:r w:rsidR="004C2C9F">
        <w:rPr>
          <w:rStyle w:val="Odwoaniedokomentarza"/>
          <w:rFonts w:eastAsia="Times New Roman" w:cs="Times New Roman"/>
          <w:bCs w:val="0"/>
        </w:rPr>
        <w:commentReference w:id="125"/>
      </w:r>
    </w:p>
    <w:p w14:paraId="09358E2E" w14:textId="77777777" w:rsidR="00F50FA2" w:rsidRDefault="00F50FA2" w:rsidP="00F50FA2">
      <w:pPr>
        <w:pStyle w:val="PKTpunkt"/>
      </w:pPr>
      <w:r>
        <w:t xml:space="preserve">       </w:t>
      </w:r>
      <w:r w:rsidRPr="00F50FA2">
        <w:t xml:space="preserve">wprowadzanych do wód, do ziemi lub do urządzeń kanalizacyjnych albo wykorzystywanych rolniczo, o ile wykraczają one poza wymagania wynikające </w:t>
      </w:r>
      <w:r>
        <w:br/>
      </w:r>
      <w:r w:rsidRPr="00F50FA2">
        <w:t>z przepisów, o których mowa</w:t>
      </w:r>
      <w:r w:rsidR="001A17C2">
        <w:t xml:space="preserve"> w art. 99 ust. 1 pkt 2</w:t>
      </w:r>
      <w:r w:rsidRPr="00F50FA2">
        <w:t>, albo z przepisów odrębnych,</w:t>
      </w:r>
    </w:p>
    <w:p w14:paraId="669C280A" w14:textId="77777777" w:rsidR="00E35B05" w:rsidRPr="00F50FA2" w:rsidRDefault="00164E69" w:rsidP="00F50FA2">
      <w:pPr>
        <w:pStyle w:val="PKTpunkt"/>
      </w:pPr>
      <w:r>
        <w:t>8</w:t>
      </w:r>
      <w:r w:rsidR="00E35B05">
        <w:t>)   miejsce poboru próbek ścieków;</w:t>
      </w:r>
    </w:p>
    <w:p w14:paraId="0FB903B8" w14:textId="77777777" w:rsidR="00F50FA2" w:rsidRPr="00F50FA2" w:rsidRDefault="00164E69" w:rsidP="00F50FA2">
      <w:pPr>
        <w:pStyle w:val="PKTpunkt"/>
      </w:pPr>
      <w:r>
        <w:t>9</w:t>
      </w:r>
      <w:r w:rsidR="00F50FA2" w:rsidRPr="00F50FA2">
        <w:t xml:space="preserve">) </w:t>
      </w:r>
      <w:r w:rsidR="00F50FA2">
        <w:tab/>
      </w:r>
      <w:r w:rsidR="00F50FA2" w:rsidRPr="00F50FA2">
        <w:t>prowadzenie okresowych pomiarów wydajności i poziomu zwierciadła wody w studni;</w:t>
      </w:r>
    </w:p>
    <w:p w14:paraId="47D05587" w14:textId="77777777" w:rsidR="00F50FA2" w:rsidRPr="00F50FA2" w:rsidRDefault="00164E69" w:rsidP="00F50FA2">
      <w:pPr>
        <w:pStyle w:val="PKTpunkt"/>
      </w:pPr>
      <w:r>
        <w:t>10</w:t>
      </w:r>
      <w:r w:rsidR="00F50FA2" w:rsidRPr="00F50FA2">
        <w:t xml:space="preserve">) </w:t>
      </w:r>
      <w:r w:rsidR="00F50FA2">
        <w:tab/>
      </w:r>
      <w:r w:rsidR="00F50FA2" w:rsidRPr="00F50FA2">
        <w:t xml:space="preserve">sposób gospodarowania wodą, w tym charakterystyczne rzędne piętrzenia wraz </w:t>
      </w:r>
      <w:r w:rsidR="00F50FA2">
        <w:br/>
      </w:r>
      <w:r w:rsidR="00F50FA2" w:rsidRPr="00F50FA2">
        <w:t>z terminami i warunkami ich utrzymywania oraz przepływy;</w:t>
      </w:r>
    </w:p>
    <w:p w14:paraId="7AE657A0" w14:textId="6A756D3C" w:rsidR="00043A43" w:rsidRPr="00F50FA2" w:rsidRDefault="00164E69" w:rsidP="004A5143">
      <w:pPr>
        <w:pStyle w:val="PKTpunkt"/>
      </w:pPr>
      <w:r>
        <w:t>11</w:t>
      </w:r>
      <w:r w:rsidR="00F50FA2" w:rsidRPr="00F50FA2">
        <w:t xml:space="preserve">) </w:t>
      </w:r>
      <w:r w:rsidR="00F50FA2">
        <w:tab/>
      </w:r>
      <w:r w:rsidR="00F50FA2" w:rsidRPr="00F50FA2">
        <w:t>wielkość przepływu nienaruszalnego, ograniczenia wynikające z konieczności jego zachowania oraz sposób odczytywania jego wartości, w miejscu korzystania z wód</w:t>
      </w:r>
      <w:r w:rsidR="00043A43">
        <w:t>;</w:t>
      </w:r>
    </w:p>
    <w:p w14:paraId="71BC891C" w14:textId="76636673" w:rsidR="00F50FA2" w:rsidRPr="00F50FA2" w:rsidRDefault="00164E69" w:rsidP="00864864">
      <w:pPr>
        <w:pStyle w:val="PKTpunkt"/>
      </w:pPr>
      <w:r>
        <w:t>1</w:t>
      </w:r>
      <w:r w:rsidR="004A5143">
        <w:t>2</w:t>
      </w:r>
      <w:r w:rsidR="00F50FA2" w:rsidRPr="00F50FA2">
        <w:t xml:space="preserve">) </w:t>
      </w:r>
      <w:r w:rsidR="00F50FA2">
        <w:tab/>
      </w:r>
      <w:r w:rsidR="00F50FA2" w:rsidRPr="00F50FA2">
        <w:t>opis urządzenia wodnego, w tym jego położenie za pomocą informacji o numerze</w:t>
      </w:r>
      <w:r w:rsidR="00864864">
        <w:t xml:space="preserve"> </w:t>
      </w:r>
      <w:r w:rsidR="00F50FA2" w:rsidRPr="00F50FA2">
        <w:t>działki wraz z położeniem w obrębie geodezyjnym i współrzędnych oraz podstawowe parametry charakteryzujące to urządzenie i warunki jego wykonania;</w:t>
      </w:r>
    </w:p>
    <w:p w14:paraId="68E4FE44" w14:textId="4DC48BCB" w:rsidR="00F50FA2" w:rsidRPr="00F50FA2" w:rsidRDefault="00164E69" w:rsidP="00F50FA2">
      <w:pPr>
        <w:pStyle w:val="PKTpunkt"/>
      </w:pPr>
      <w:r>
        <w:t>1</w:t>
      </w:r>
      <w:r w:rsidR="004A5143">
        <w:t>3</w:t>
      </w:r>
      <w:r w:rsidR="00F50FA2" w:rsidRPr="00F50FA2">
        <w:t xml:space="preserve">) </w:t>
      </w:r>
      <w:r w:rsidR="00F50FA2">
        <w:tab/>
      </w:r>
      <w:r w:rsidR="00F50FA2" w:rsidRPr="00F50FA2">
        <w:t>tryb pracy elektrowni wodnej</w:t>
      </w:r>
      <w:r w:rsidR="00043A43">
        <w:t xml:space="preserve"> oraz jej parametry: </w:t>
      </w:r>
      <w:proofErr w:type="spellStart"/>
      <w:r w:rsidR="00043A43">
        <w:t>Q</w:t>
      </w:r>
      <w:r w:rsidR="00043A43" w:rsidRPr="002213C9">
        <w:rPr>
          <w:rStyle w:val="IDindeksdolny"/>
        </w:rPr>
        <w:t>inst</w:t>
      </w:r>
      <w:proofErr w:type="spellEnd"/>
      <w:r w:rsidR="00043A43">
        <w:t xml:space="preserve">, </w:t>
      </w:r>
      <w:proofErr w:type="spellStart"/>
      <w:r w:rsidR="00043A43">
        <w:t>h</w:t>
      </w:r>
      <w:r w:rsidR="00043A43" w:rsidRPr="002213C9">
        <w:rPr>
          <w:rStyle w:val="IDindeksdolny"/>
        </w:rPr>
        <w:t>inst</w:t>
      </w:r>
      <w:proofErr w:type="spellEnd"/>
      <w:r w:rsidR="00043A43">
        <w:t xml:space="preserve">, </w:t>
      </w:r>
      <w:proofErr w:type="spellStart"/>
      <w:r w:rsidR="00043A43">
        <w:t>N</w:t>
      </w:r>
      <w:r w:rsidR="00043A43" w:rsidRPr="002213C9">
        <w:rPr>
          <w:rStyle w:val="IDKindeksdolnyikursywa"/>
        </w:rPr>
        <w:t>inst</w:t>
      </w:r>
      <w:proofErr w:type="spellEnd"/>
      <w:r w:rsidR="00F50FA2" w:rsidRPr="00F50FA2">
        <w:t>;</w:t>
      </w:r>
    </w:p>
    <w:p w14:paraId="33FB63BA" w14:textId="60C8075D" w:rsidR="00F50FA2" w:rsidRPr="00F50FA2" w:rsidRDefault="00164E69" w:rsidP="00F50FA2">
      <w:pPr>
        <w:pStyle w:val="PKTpunkt"/>
      </w:pPr>
      <w:r>
        <w:t>1</w:t>
      </w:r>
      <w:r w:rsidR="004A5143">
        <w:t>4</w:t>
      </w:r>
      <w:r w:rsidR="00F50FA2" w:rsidRPr="00F50FA2">
        <w:t xml:space="preserve">) sposób postępowania w przypadku rozruchu, zatrzymania działalności bądź awarii urządzeń istotnych dla realizacji pozwolenia, a także rozmiar i warunki korzystania </w:t>
      </w:r>
      <w:r w:rsidR="00F50FA2">
        <w:br/>
      </w:r>
      <w:r w:rsidR="00F50FA2" w:rsidRPr="00F50FA2">
        <w:t>z wód oraz urządzeń wodnych w tych sytuacjach wraz z maksymalnym, dopuszczalnym czasem trwania tych warunków;</w:t>
      </w:r>
    </w:p>
    <w:p w14:paraId="4E2D950F" w14:textId="2D5CC190" w:rsidR="00F50FA2" w:rsidRPr="00F50FA2" w:rsidRDefault="00164E69" w:rsidP="00F50FA2">
      <w:pPr>
        <w:pStyle w:val="PKTpunkt"/>
      </w:pPr>
      <w:r>
        <w:t>1</w:t>
      </w:r>
      <w:r w:rsidR="004A5143">
        <w:t>5</w:t>
      </w:r>
      <w:r w:rsidR="00F50FA2" w:rsidRPr="00F50FA2">
        <w:t xml:space="preserve">) </w:t>
      </w:r>
      <w:r w:rsidR="00F50FA2">
        <w:tab/>
      </w:r>
      <w:r w:rsidR="00F50FA2" w:rsidRPr="00F50FA2">
        <w:t>sposób postępowania w przypadku uszkodzenia urządzeń pomiarowych;</w:t>
      </w:r>
    </w:p>
    <w:p w14:paraId="45BC4D05" w14:textId="5FADBB1F" w:rsidR="00F50FA2" w:rsidRPr="00F50FA2" w:rsidRDefault="00164E69" w:rsidP="00F50FA2">
      <w:pPr>
        <w:pStyle w:val="PKTpunkt"/>
      </w:pPr>
      <w:r>
        <w:t>1</w:t>
      </w:r>
      <w:r w:rsidR="004A5143">
        <w:t>6</w:t>
      </w:r>
      <w:r w:rsidR="00F50FA2" w:rsidRPr="00F50FA2">
        <w:t xml:space="preserve">) </w:t>
      </w:r>
      <w:r w:rsidR="00F50FA2">
        <w:tab/>
      </w:r>
      <w:r w:rsidR="00F50FA2" w:rsidRPr="00F50FA2">
        <w:t>przedsięwzięcia i działania niezbędne dla spełnienia warunków, o których mowa</w:t>
      </w:r>
    </w:p>
    <w:p w14:paraId="63E39A39" w14:textId="77777777" w:rsidR="00F50FA2" w:rsidRPr="00F50FA2" w:rsidRDefault="00F50FA2" w:rsidP="00F50FA2">
      <w:pPr>
        <w:pStyle w:val="PKTpunkt"/>
      </w:pPr>
      <w:r>
        <w:t xml:space="preserve">        </w:t>
      </w:r>
      <w:r w:rsidRPr="00F50FA2">
        <w:t>w art. 67, jeżeli mają one zastosowanie;</w:t>
      </w:r>
    </w:p>
    <w:p w14:paraId="2DA05BA5" w14:textId="4F3E4060" w:rsidR="00F50FA2" w:rsidRDefault="00164E69" w:rsidP="00F50FA2">
      <w:pPr>
        <w:pStyle w:val="PKTpunkt"/>
      </w:pPr>
      <w:r>
        <w:lastRenderedPageBreak/>
        <w:t>1</w:t>
      </w:r>
      <w:r w:rsidR="004A5143">
        <w:t>7</w:t>
      </w:r>
      <w:r w:rsidR="00F50FA2" w:rsidRPr="00F50FA2">
        <w:t xml:space="preserve">) </w:t>
      </w:r>
      <w:r w:rsidR="00F50FA2">
        <w:tab/>
      </w:r>
      <w:r w:rsidR="00F50FA2" w:rsidRPr="00F50FA2">
        <w:t>wskazanie zakazów, o których mowa w art. 191 ust. 1 pkt 3, i obszaru, na którym one obowiązuj</w:t>
      </w:r>
      <w:r w:rsidR="00F50FA2">
        <w:t>ą.</w:t>
      </w:r>
    </w:p>
    <w:p w14:paraId="43959A33" w14:textId="5279E10E" w:rsidR="00E35B05" w:rsidRPr="002708E1" w:rsidRDefault="0036291C" w:rsidP="00F50FA2">
      <w:pPr>
        <w:pStyle w:val="PKTpunkt"/>
      </w:pPr>
      <w:r>
        <w:t xml:space="preserve">        </w:t>
      </w:r>
      <w:r w:rsidR="00D42500">
        <w:t>3</w:t>
      </w:r>
      <w:r w:rsidR="00E35B05">
        <w:t>. W pozwoleniu wodnoprawnym ustala się obowiązek przekazywania wyników prowadzonych pomiarów do organu właściwego do wydania pozwolenia wodnoprawnego w terminie do dnia 31 marca każdego roku za rok poprzedni;</w:t>
      </w:r>
    </w:p>
    <w:p w14:paraId="5D495FF5" w14:textId="4F5D0C13" w:rsidR="00EC3B35" w:rsidRPr="002708E1" w:rsidRDefault="00D42500" w:rsidP="00EC3B35">
      <w:pPr>
        <w:pStyle w:val="USTustnpkodeksu"/>
        <w:keepNext/>
      </w:pPr>
      <w:r>
        <w:t>4</w:t>
      </w:r>
      <w:r w:rsidR="00EC3B35" w:rsidRPr="002708E1">
        <w:t>.</w:t>
      </w:r>
      <w:r w:rsidR="001775A5">
        <w:t> </w:t>
      </w:r>
      <w:r w:rsidR="001775A5" w:rsidRPr="002708E1">
        <w:t>W</w:t>
      </w:r>
      <w:r w:rsidR="001775A5">
        <w:t> </w:t>
      </w:r>
      <w:r w:rsidR="00EC3B35" w:rsidRPr="002708E1">
        <w:t xml:space="preserve">pozwoleniu wodnoprawnym </w:t>
      </w:r>
      <w:r w:rsidR="002C303A">
        <w:t>można</w:t>
      </w:r>
      <w:r w:rsidR="002C303A" w:rsidRPr="002C303A">
        <w:t xml:space="preserve"> </w:t>
      </w:r>
      <w:r w:rsidR="00EC3B35" w:rsidRPr="002708E1">
        <w:t>dodatkowo ustal</w:t>
      </w:r>
      <w:r w:rsidR="002C303A">
        <w:t>ić</w:t>
      </w:r>
      <w:r w:rsidR="00EC3B35" w:rsidRPr="002708E1">
        <w:t xml:space="preserve"> obowiązek:</w:t>
      </w:r>
    </w:p>
    <w:p w14:paraId="62F31424" w14:textId="77777777" w:rsidR="00EC3B35" w:rsidRPr="002708E1" w:rsidRDefault="00EC3B35" w:rsidP="00EC3B35">
      <w:pPr>
        <w:pStyle w:val="PKTpunkt"/>
      </w:pPr>
      <w:r w:rsidRPr="002708E1">
        <w:t>1)</w:t>
      </w:r>
      <w:r>
        <w:tab/>
      </w:r>
      <w:r w:rsidRPr="002708E1">
        <w:t>prowadzenia pomiarów jakości wód podziemnych oraz wód płynących poniżej</w:t>
      </w:r>
      <w:r w:rsidR="001775A5" w:rsidRPr="002708E1">
        <w:t xml:space="preserve"> i</w:t>
      </w:r>
      <w:r w:rsidR="001775A5">
        <w:t> </w:t>
      </w:r>
      <w:r w:rsidRPr="002708E1">
        <w:t>powyżej miejsca zrzutu ścieków,</w:t>
      </w:r>
      <w:r w:rsidR="001775A5" w:rsidRPr="002708E1">
        <w:t xml:space="preserve"> z</w:t>
      </w:r>
      <w:r w:rsidR="001775A5">
        <w:t> </w:t>
      </w:r>
      <w:r w:rsidRPr="002708E1">
        <w:t>określeniem częstotliwości</w:t>
      </w:r>
      <w:r w:rsidR="001775A5" w:rsidRPr="002708E1">
        <w:t xml:space="preserve"> i</w:t>
      </w:r>
      <w:r w:rsidR="001775A5">
        <w:t> </w:t>
      </w:r>
      <w:r w:rsidRPr="002708E1">
        <w:t>metod tych pomiarów;</w:t>
      </w:r>
    </w:p>
    <w:p w14:paraId="225896A0" w14:textId="77777777" w:rsidR="00EC3B35" w:rsidRPr="002708E1" w:rsidRDefault="00EC3B35" w:rsidP="00EC3B35">
      <w:pPr>
        <w:pStyle w:val="PKTpunkt"/>
      </w:pPr>
      <w:r w:rsidRPr="002708E1">
        <w:t>2)</w:t>
      </w:r>
      <w:r>
        <w:tab/>
      </w:r>
      <w:r w:rsidRPr="002708E1">
        <w:t>wykonania robót lub uczestniczenia</w:t>
      </w:r>
      <w:r w:rsidR="001775A5" w:rsidRPr="002708E1">
        <w:t xml:space="preserve"> w</w:t>
      </w:r>
      <w:r w:rsidR="001775A5">
        <w:t> </w:t>
      </w:r>
      <w:r w:rsidRPr="002708E1">
        <w:t>kosztach utrzymania urządzeń wodnych, stosownie do odnoszonych korzyści;</w:t>
      </w:r>
    </w:p>
    <w:p w14:paraId="3B974108" w14:textId="77777777" w:rsidR="00EC3B35" w:rsidRPr="002708E1" w:rsidRDefault="00EC3B35" w:rsidP="00EC3B35">
      <w:pPr>
        <w:pStyle w:val="PKTpunkt"/>
      </w:pPr>
      <w:r w:rsidRPr="002708E1">
        <w:t>3)</w:t>
      </w:r>
      <w:r>
        <w:tab/>
      </w:r>
      <w:r w:rsidRPr="002708E1">
        <w:t>wykonania robót lub uczestniczenia</w:t>
      </w:r>
      <w:r w:rsidR="001775A5" w:rsidRPr="002708E1">
        <w:t xml:space="preserve"> w</w:t>
      </w:r>
      <w:r w:rsidR="001775A5">
        <w:t> </w:t>
      </w:r>
      <w:r w:rsidRPr="002708E1">
        <w:t>kosztach utrzymania wód, stosownie do wzrostu tych kosztów</w:t>
      </w:r>
      <w:r w:rsidR="001775A5" w:rsidRPr="002708E1">
        <w:t xml:space="preserve"> w</w:t>
      </w:r>
      <w:r w:rsidR="001775A5">
        <w:t> </w:t>
      </w:r>
      <w:r w:rsidRPr="002708E1">
        <w:t>wyniku realizacji tego pozwolenia;</w:t>
      </w:r>
    </w:p>
    <w:p w14:paraId="34A69FA2" w14:textId="77777777" w:rsidR="00EC3B35" w:rsidRPr="002708E1" w:rsidRDefault="00EC3B35" w:rsidP="00EC3B35">
      <w:pPr>
        <w:pStyle w:val="PKTpunkt"/>
      </w:pPr>
      <w:r w:rsidRPr="002708E1">
        <w:t>4)</w:t>
      </w:r>
      <w:r>
        <w:tab/>
      </w:r>
      <w:r w:rsidRPr="002708E1">
        <w:t>odtworzenia retencji przez budowę służących do tego celu urządzeń wodnych lub realizację innych przedsięwzięć, jeżeli</w:t>
      </w:r>
      <w:r w:rsidR="001775A5" w:rsidRPr="002708E1">
        <w:t xml:space="preserve"> w</w:t>
      </w:r>
      <w:r w:rsidR="001775A5">
        <w:t> </w:t>
      </w:r>
      <w:r w:rsidRPr="002708E1">
        <w:t>wyniku realizacji pozwolenia wodnoprawnego nastąpi zmniejszenie naturalnej lub sztucznej retencji wód śródlądowych;</w:t>
      </w:r>
    </w:p>
    <w:p w14:paraId="7746C784" w14:textId="77777777" w:rsidR="00EC3B35" w:rsidRDefault="00EC3B35" w:rsidP="00EC3B35">
      <w:pPr>
        <w:pStyle w:val="PKTpunkt"/>
      </w:pPr>
      <w:r w:rsidRPr="002708E1">
        <w:t>5)</w:t>
      </w:r>
      <w:r>
        <w:tab/>
      </w:r>
      <w:r w:rsidRPr="002708E1">
        <w:t>podjęcia działań służących poprawie stanu zasobów ryb lub uczestniczenia</w:t>
      </w:r>
      <w:r w:rsidR="001775A5" w:rsidRPr="002708E1">
        <w:t xml:space="preserve"> w</w:t>
      </w:r>
      <w:r w:rsidR="001775A5">
        <w:t> </w:t>
      </w:r>
      <w:r w:rsidRPr="002708E1">
        <w:t>kosztach zarybiania wód powierzchniowych, jeżeli</w:t>
      </w:r>
      <w:r w:rsidR="001775A5" w:rsidRPr="002708E1">
        <w:t xml:space="preserve"> w</w:t>
      </w:r>
      <w:r w:rsidR="001775A5">
        <w:t> </w:t>
      </w:r>
      <w:r w:rsidRPr="002708E1">
        <w:t>wyniku realizacji pozwolenia wodnoprawnego nastąpi zmniejszenie populacji ryb lub utrudnienie ich migracji</w:t>
      </w:r>
      <w:r>
        <w:t>;</w:t>
      </w:r>
    </w:p>
    <w:p w14:paraId="7160FF99" w14:textId="77777777" w:rsidR="00EC3B35" w:rsidRDefault="00EC3B35" w:rsidP="00EC3B35">
      <w:pPr>
        <w:pStyle w:val="PKTpunkt"/>
      </w:pPr>
      <w:r>
        <w:t>6)</w:t>
      </w:r>
      <w:r>
        <w:tab/>
        <w:t>termin rozpoczęcia korzystania</w:t>
      </w:r>
      <w:r w:rsidR="001775A5">
        <w:t xml:space="preserve"> z </w:t>
      </w:r>
      <w:r>
        <w:t>wód, wykonywania urządzeń wodnych lu</w:t>
      </w:r>
      <w:r w:rsidR="004413BA">
        <w:t>b</w:t>
      </w:r>
      <w:r>
        <w:t xml:space="preserve"> innych działań wymagających wydania pozwolenia wodnoprawnego</w:t>
      </w:r>
      <w:r w:rsidRPr="002708E1">
        <w:t>.</w:t>
      </w:r>
    </w:p>
    <w:p w14:paraId="0BC7D966" w14:textId="77777777" w:rsidR="00EC3B35" w:rsidRPr="00995992" w:rsidRDefault="0036291C" w:rsidP="00EC3B35">
      <w:pPr>
        <w:pStyle w:val="ARTartustawynprozporzdzenia"/>
      </w:pPr>
      <w:r>
        <w:rPr>
          <w:rStyle w:val="Ppogrubienie"/>
        </w:rPr>
        <w:t>Art. 403</w:t>
      </w:r>
      <w:r w:rsidR="00EC3B35" w:rsidRPr="00EC3B35">
        <w:rPr>
          <w:rStyle w:val="Ppogrubienie"/>
        </w:rPr>
        <w:t>.</w:t>
      </w:r>
      <w:r w:rsidR="00EC3B35">
        <w:t> </w:t>
      </w:r>
      <w:r w:rsidR="00EC3B35" w:rsidRPr="003D4A3A">
        <w:t>Instrukcję gospodarowania wodą na korzystanie</w:t>
      </w:r>
      <w:r w:rsidR="001775A5" w:rsidRPr="003D4A3A">
        <w:t xml:space="preserve"> z</w:t>
      </w:r>
      <w:r w:rsidR="001775A5">
        <w:t> </w:t>
      </w:r>
      <w:r w:rsidR="00EC3B35" w:rsidRPr="003D4A3A">
        <w:t>wód powierzchniowych za pomocą urządzeń do jej piętrzenia lub na zależne od siebie korzystanie</w:t>
      </w:r>
      <w:r w:rsidR="001775A5" w:rsidRPr="003D4A3A">
        <w:t xml:space="preserve"> z</w:t>
      </w:r>
      <w:r w:rsidR="001775A5">
        <w:t> </w:t>
      </w:r>
      <w:r w:rsidR="00EC3B35" w:rsidRPr="003D4A3A">
        <w:t>wód przez kilka zakładów zatwierdza się</w:t>
      </w:r>
      <w:r w:rsidR="001775A5" w:rsidRPr="003D4A3A">
        <w:t xml:space="preserve"> w</w:t>
      </w:r>
      <w:r w:rsidR="001775A5">
        <w:t> </w:t>
      </w:r>
      <w:r w:rsidR="00EC3B35" w:rsidRPr="003D4A3A">
        <w:t>pozwoleniu wodnoprawnym</w:t>
      </w:r>
      <w:r w:rsidR="001775A5" w:rsidRPr="003D4A3A">
        <w:t xml:space="preserve"> i</w:t>
      </w:r>
      <w:r w:rsidR="001775A5">
        <w:t> </w:t>
      </w:r>
      <w:r w:rsidR="00EC3B35" w:rsidRPr="003D4A3A">
        <w:t>doręcza się zakładom, których dotyczy instrukcja gospodarowania wodą.</w:t>
      </w:r>
    </w:p>
    <w:p w14:paraId="0CEBDC06" w14:textId="77777777" w:rsidR="00502FFA" w:rsidRDefault="00974B84" w:rsidP="00EC3B35">
      <w:pPr>
        <w:pStyle w:val="ARTartustawynprozporzdzenia"/>
      </w:pPr>
      <w:r>
        <w:rPr>
          <w:rStyle w:val="Ppogrubienie"/>
        </w:rPr>
        <w:t>Art. </w:t>
      </w:r>
      <w:r w:rsidR="00AE7C45">
        <w:rPr>
          <w:rStyle w:val="Ppogrubienie"/>
        </w:rPr>
        <w:t>4</w:t>
      </w:r>
      <w:r>
        <w:rPr>
          <w:rStyle w:val="Ppogrubienie"/>
        </w:rPr>
        <w:t>04</w:t>
      </w:r>
      <w:r w:rsidR="00EC3B35" w:rsidRPr="00EC3B35">
        <w:rPr>
          <w:rStyle w:val="Ppogrubienie"/>
        </w:rPr>
        <w:t>.</w:t>
      </w:r>
      <w:r w:rsidR="00EC3B35">
        <w:t> </w:t>
      </w:r>
      <w:r w:rsidR="0060588B">
        <w:t>Zakłady są obowiązane do stosowania metodyk referencyjnych określonych w przepisach wydanych na podstawie art. 99 ust. 1 pkt 2.</w:t>
      </w:r>
    </w:p>
    <w:p w14:paraId="4F648DF9" w14:textId="77777777" w:rsidR="0060588B" w:rsidRDefault="00974B84" w:rsidP="00283B7A">
      <w:pPr>
        <w:pStyle w:val="ARTartustawynprozporzdzenia"/>
      </w:pPr>
      <w:r>
        <w:rPr>
          <w:rStyle w:val="Ppogrubienie"/>
        </w:rPr>
        <w:t>Art. 405</w:t>
      </w:r>
      <w:r w:rsidR="00EC3B35" w:rsidRPr="00EC3B35">
        <w:rPr>
          <w:rStyle w:val="Ppogrubienie"/>
        </w:rPr>
        <w:t>.</w:t>
      </w:r>
      <w:r w:rsidR="00EC3B35">
        <w:t> </w:t>
      </w:r>
      <w:r w:rsidR="0060588B">
        <w:t>Jeżeli w przepisach wydanych na podstawie art. 99 ust. 1 pkt 2, wprowadzono obowiązek korzystania z metodyki referencyjnej, dopuszcza się stosowanie innej metodyki, jeżeli ta metodyka umożliwia:</w:t>
      </w:r>
    </w:p>
    <w:p w14:paraId="5FA76159" w14:textId="77777777" w:rsidR="00EC3B35" w:rsidRDefault="0060588B" w:rsidP="00974B84">
      <w:pPr>
        <w:pStyle w:val="PKTpunkt"/>
      </w:pPr>
      <w:r>
        <w:t xml:space="preserve">1) </w:t>
      </w:r>
      <w:r w:rsidR="00974B84">
        <w:tab/>
      </w:r>
      <w:r>
        <w:t>uzyskanie dokładniejszych wyników, a uzasadnieniem jej zastosowania są zjawiska meteorologiczne, mechanizmy fizyczne i procesy chemiczne, jakim podlegają substancje lub energie;</w:t>
      </w:r>
    </w:p>
    <w:p w14:paraId="334E6FA5" w14:textId="77777777" w:rsidR="0060588B" w:rsidRPr="00995992" w:rsidRDefault="0060588B" w:rsidP="00974B84">
      <w:pPr>
        <w:pStyle w:val="PKTpunkt"/>
      </w:pPr>
      <w:r>
        <w:lastRenderedPageBreak/>
        <w:t xml:space="preserve">2) </w:t>
      </w:r>
      <w:r w:rsidR="00974B84">
        <w:tab/>
      </w:r>
      <w:r>
        <w:t>udowodnienia pełnej równoważności uzyskanych wyników - w przypadku pozostałych metodyk.</w:t>
      </w:r>
    </w:p>
    <w:p w14:paraId="631DDE63" w14:textId="77777777" w:rsidR="00EC3B35" w:rsidRPr="00995992" w:rsidRDefault="00974B84" w:rsidP="00EC3B35">
      <w:pPr>
        <w:pStyle w:val="ARTartustawynprozporzdzenia"/>
      </w:pPr>
      <w:r>
        <w:rPr>
          <w:rStyle w:val="Ppogrubienie"/>
        </w:rPr>
        <w:t>Art. 406</w:t>
      </w:r>
      <w:r w:rsidR="00EC3B35" w:rsidRPr="00EC3B35">
        <w:rPr>
          <w:rStyle w:val="Ppogrubienie"/>
        </w:rPr>
        <w:t>.</w:t>
      </w:r>
      <w:r w:rsidR="00EC3B35">
        <w:t> </w:t>
      </w:r>
      <w:r w:rsidR="00EC3B35" w:rsidRPr="00995992">
        <w:t>1. Pozwolenie wodnoprawne wydaje się na wniosek.</w:t>
      </w:r>
    </w:p>
    <w:p w14:paraId="0BE966D1" w14:textId="77777777" w:rsidR="00EC3B35" w:rsidRPr="00995992" w:rsidRDefault="00EC3B35" w:rsidP="00EC3B35">
      <w:pPr>
        <w:pStyle w:val="USTustnpkodeksu"/>
        <w:keepNext/>
      </w:pPr>
      <w:r w:rsidRPr="00995992">
        <w:t>2.</w:t>
      </w:r>
      <w:r>
        <w:t> </w:t>
      </w:r>
      <w:r w:rsidRPr="00995992">
        <w:t>Do wniosku dołącza się:</w:t>
      </w:r>
    </w:p>
    <w:p w14:paraId="141A1427" w14:textId="77777777" w:rsidR="00EC3B35" w:rsidRDefault="00EC3B35" w:rsidP="00EC3B35">
      <w:pPr>
        <w:pStyle w:val="PKTpunkt"/>
      </w:pPr>
      <w:r>
        <w:t>1)</w:t>
      </w:r>
      <w:r>
        <w:tab/>
      </w:r>
      <w:r w:rsidRPr="00445988">
        <w:t>operat wodnoprawny</w:t>
      </w:r>
      <w:r w:rsidR="001775A5" w:rsidRPr="00445988">
        <w:t xml:space="preserve"> z</w:t>
      </w:r>
      <w:r w:rsidR="001775A5">
        <w:t> </w:t>
      </w:r>
      <w:r w:rsidRPr="00445988">
        <w:t xml:space="preserve">oznaczeniem daty jego wykonania, zwany dalej </w:t>
      </w:r>
      <w:r w:rsidR="00DE14D6">
        <w:t>„</w:t>
      </w:r>
      <w:r w:rsidRPr="00445988">
        <w:t>operatem</w:t>
      </w:r>
      <w:r w:rsidR="00DE14D6">
        <w:t>”</w:t>
      </w:r>
      <w:r w:rsidR="00836FAC">
        <w:t xml:space="preserve">, wraz z </w:t>
      </w:r>
      <w:r w:rsidR="00836FAC" w:rsidRPr="00995992">
        <w:t>opis</w:t>
      </w:r>
      <w:r w:rsidR="00836FAC">
        <w:t>em</w:t>
      </w:r>
      <w:r w:rsidR="00836FAC" w:rsidRPr="00995992">
        <w:t xml:space="preserve"> prowadzenia zamierzonej działalności sporządzony</w:t>
      </w:r>
      <w:r w:rsidR="00D052EA">
        <w:t>m</w:t>
      </w:r>
      <w:r w:rsidR="00836FAC" w:rsidRPr="00995992">
        <w:t xml:space="preserve"> w</w:t>
      </w:r>
      <w:r w:rsidR="00B84F53">
        <w:t> języku niezawierającym określeń specjalistycznych;</w:t>
      </w:r>
    </w:p>
    <w:p w14:paraId="4783E6CC" w14:textId="566B03FE" w:rsidR="00283B7A" w:rsidRDefault="00283B7A" w:rsidP="00EC3B35">
      <w:pPr>
        <w:pStyle w:val="PKTpunkt"/>
      </w:pPr>
      <w:r>
        <w:t>2)    decyzję o uwarunkowaniach środowiskowych realizacji przedsięwzięcia o ile jest ona wymagana</w:t>
      </w:r>
      <w:r w:rsidR="00566D27">
        <w:t>;</w:t>
      </w:r>
    </w:p>
    <w:p w14:paraId="2A39F6A7" w14:textId="77777777" w:rsidR="00566D27" w:rsidRDefault="00566D27" w:rsidP="00EC3B35">
      <w:pPr>
        <w:pStyle w:val="PKTpunkt"/>
      </w:pPr>
      <w:r>
        <w:t xml:space="preserve">3) </w:t>
      </w:r>
      <w:r>
        <w:tab/>
      </w:r>
      <w:r w:rsidRPr="00566D27">
        <w:t>opinie i uzgodnienia wymagane na podstawie przepisów ustawy lub przepisów odrębnych, o ile wydanie ich jest przed uzyskaniem pozwolenia wodnoprawnego</w:t>
      </w:r>
      <w:r>
        <w:t>;</w:t>
      </w:r>
    </w:p>
    <w:p w14:paraId="0CB836A5" w14:textId="77777777" w:rsidR="00001A7B" w:rsidRDefault="00566D27" w:rsidP="003F1ABA">
      <w:pPr>
        <w:pStyle w:val="PKTpunkt"/>
      </w:pPr>
      <w:r>
        <w:t>4</w:t>
      </w:r>
      <w:r w:rsidR="00EC3B35">
        <w:t>)</w:t>
      </w:r>
      <w:r w:rsidR="00EC3B35">
        <w:tab/>
      </w:r>
      <w:r w:rsidR="00C70630" w:rsidRPr="00995992">
        <w:t>w</w:t>
      </w:r>
      <w:r w:rsidR="00C70630">
        <w:t> </w:t>
      </w:r>
      <w:r w:rsidR="00C70630" w:rsidRPr="00995992">
        <w:t>przypadku wniosku o</w:t>
      </w:r>
      <w:r w:rsidR="00C70630">
        <w:t> </w:t>
      </w:r>
      <w:r w:rsidR="00C70630" w:rsidRPr="00995992">
        <w:t>wydanie pozwolenia wodnoprawnego na wykonanie urządzenia wodnego</w:t>
      </w:r>
      <w:r w:rsidR="00C70630">
        <w:t xml:space="preserve"> - </w:t>
      </w:r>
      <w:r w:rsidR="00283B7A">
        <w:t xml:space="preserve">informację o </w:t>
      </w:r>
      <w:r>
        <w:t xml:space="preserve">ustanowieniu </w:t>
      </w:r>
      <w:r w:rsidR="00C70630">
        <w:t>miejscow</w:t>
      </w:r>
      <w:r>
        <w:t>ego</w:t>
      </w:r>
      <w:r w:rsidR="00283B7A">
        <w:t xml:space="preserve"> plan</w:t>
      </w:r>
      <w:r>
        <w:t>u</w:t>
      </w:r>
      <w:r w:rsidR="00C70630">
        <w:t xml:space="preserve"> zagospodarowania przestrzennego, a w przypadku jego braku </w:t>
      </w:r>
      <w:r w:rsidR="00C70630" w:rsidRPr="00995992">
        <w:t xml:space="preserve"> decyzję o</w:t>
      </w:r>
      <w:r w:rsidR="00C70630">
        <w:t> </w:t>
      </w:r>
      <w:r w:rsidR="00C70630" w:rsidRPr="00995992">
        <w:t>lokalizacji</w:t>
      </w:r>
      <w:r w:rsidR="00C70630">
        <w:t xml:space="preserve"> inwestycji celu publicznego albo</w:t>
      </w:r>
      <w:r w:rsidR="00C70630" w:rsidRPr="00995992">
        <w:t xml:space="preserve"> decyzję o</w:t>
      </w:r>
      <w:r w:rsidR="00C70630">
        <w:t> </w:t>
      </w:r>
      <w:r w:rsidR="00C70630" w:rsidRPr="00995992">
        <w:t>warunkach zab</w:t>
      </w:r>
      <w:r w:rsidR="00C70630">
        <w:t xml:space="preserve">udowy, jeżeli </w:t>
      </w:r>
      <w:r>
        <w:t>są</w:t>
      </w:r>
      <w:r w:rsidR="00C70630">
        <w:t xml:space="preserve"> </w:t>
      </w:r>
      <w:commentRangeStart w:id="126"/>
      <w:r w:rsidR="00C70630">
        <w:t>wymagan</w:t>
      </w:r>
      <w:r>
        <w:t>e</w:t>
      </w:r>
      <w:commentRangeEnd w:id="126"/>
      <w:r>
        <w:rPr>
          <w:rStyle w:val="Odwoaniedokomentarza"/>
          <w:rFonts w:eastAsia="Times New Roman" w:cs="Times New Roman"/>
          <w:bCs w:val="0"/>
        </w:rPr>
        <w:commentReference w:id="126"/>
      </w:r>
      <w:r w:rsidR="00C70630" w:rsidRPr="00995992">
        <w:t>;</w:t>
      </w:r>
    </w:p>
    <w:p w14:paraId="1215007B" w14:textId="08072B34" w:rsidR="00AE7C45" w:rsidRPr="00AE7C45" w:rsidRDefault="00566D27" w:rsidP="00AE7C45">
      <w:pPr>
        <w:pStyle w:val="PKTpunkt"/>
      </w:pPr>
      <w:r>
        <w:t>5</w:t>
      </w:r>
      <w:r w:rsidR="00AE7C45" w:rsidRPr="00AE7C45">
        <w:t xml:space="preserve">) </w:t>
      </w:r>
      <w:r w:rsidR="00AE7C45">
        <w:tab/>
      </w:r>
      <w:r>
        <w:t>ocenę</w:t>
      </w:r>
      <w:r w:rsidR="00AE7C45" w:rsidRPr="00AE7C45">
        <w:t xml:space="preserve"> wodnoprawną</w:t>
      </w:r>
      <w:r w:rsidR="00FC2D22">
        <w:t>, jeżeli jest wymagana</w:t>
      </w:r>
      <w:r w:rsidR="00AE7C45" w:rsidRPr="00AE7C45">
        <w:t>.</w:t>
      </w:r>
    </w:p>
    <w:p w14:paraId="4AC02C6D" w14:textId="5D18E546" w:rsidR="00EC3B35" w:rsidRPr="00995992" w:rsidRDefault="004A5143" w:rsidP="00EC3B35">
      <w:pPr>
        <w:pStyle w:val="USTustnpkodeksu"/>
      </w:pPr>
      <w:r>
        <w:t>3</w:t>
      </w:r>
      <w:r w:rsidR="00EC3B35">
        <w:t>. </w:t>
      </w:r>
      <w:r w:rsidR="00EC3B35" w:rsidRPr="002E103B">
        <w:t>Do wniosku</w:t>
      </w:r>
      <w:r w:rsidR="001775A5" w:rsidRPr="002E103B">
        <w:t xml:space="preserve"> o</w:t>
      </w:r>
      <w:r w:rsidR="001775A5">
        <w:t> </w:t>
      </w:r>
      <w:r w:rsidR="00EC3B35" w:rsidRPr="002E103B">
        <w:t>wydanie pozwolenia wodnoprawnego na piętrzenie wód powierzchniowych budowlą piętrzącą</w:t>
      </w:r>
      <w:r w:rsidR="00FC2D22">
        <w:t xml:space="preserve"> o wysokości piętrzenia powyżej 1 m oraz </w:t>
      </w:r>
      <w:r w:rsidR="00EC3B35" w:rsidRPr="002E103B">
        <w:t xml:space="preserve"> wyposażoną</w:t>
      </w:r>
      <w:r w:rsidR="001775A5" w:rsidRPr="002E103B">
        <w:t xml:space="preserve"> w</w:t>
      </w:r>
      <w:r w:rsidR="001775A5">
        <w:t> </w:t>
      </w:r>
      <w:r w:rsidR="00EC3B35" w:rsidRPr="002E103B">
        <w:t>urządzenia umoż</w:t>
      </w:r>
      <w:r w:rsidR="00DD39F1">
        <w:t>liwiające regulowanie przepływu</w:t>
      </w:r>
      <w:r w:rsidR="00EC3B35" w:rsidRPr="002E103B">
        <w:t xml:space="preserve"> lub na zależne od siebie korzystanie</w:t>
      </w:r>
      <w:r w:rsidR="001775A5" w:rsidRPr="002E103B">
        <w:t xml:space="preserve"> z</w:t>
      </w:r>
      <w:r w:rsidR="001775A5">
        <w:t> </w:t>
      </w:r>
      <w:r w:rsidR="00EC3B35" w:rsidRPr="002E103B">
        <w:t>wód przez kilka zakładów</w:t>
      </w:r>
      <w:r w:rsidR="00DD39F1">
        <w:t>,</w:t>
      </w:r>
      <w:r w:rsidR="00EC3B35" w:rsidRPr="002E103B">
        <w:t xml:space="preserve"> dołącza się projekt instrukcji gospodarowania wodą, zawierający opis sposobu gospodarowania wodą</w:t>
      </w:r>
      <w:r w:rsidR="001775A5" w:rsidRPr="002E103B">
        <w:t xml:space="preserve"> i</w:t>
      </w:r>
      <w:r w:rsidR="001775A5">
        <w:t> </w:t>
      </w:r>
      <w:r w:rsidR="00EC3B35" w:rsidRPr="002E103B">
        <w:t>zaspokojenia potrzeb wszystkich użytkowników odnoszących korzyści</w:t>
      </w:r>
      <w:r w:rsidR="001775A5" w:rsidRPr="002E103B">
        <w:t xml:space="preserve"> z</w:t>
      </w:r>
      <w:r w:rsidR="001775A5">
        <w:t> </w:t>
      </w:r>
      <w:r w:rsidR="00EC3B35" w:rsidRPr="002E103B">
        <w:t>urządzeń wodnych, których dotyczy instrukcja.</w:t>
      </w:r>
    </w:p>
    <w:p w14:paraId="49751ED9" w14:textId="6FD72A7D" w:rsidR="00EC3B35" w:rsidRPr="00995992" w:rsidRDefault="004A5143" w:rsidP="00EC3B35">
      <w:pPr>
        <w:pStyle w:val="USTustnpkodeksu"/>
      </w:pPr>
      <w:r>
        <w:t>4</w:t>
      </w:r>
      <w:r w:rsidR="00EC3B35" w:rsidRPr="00995992">
        <w:t>.</w:t>
      </w:r>
      <w:r w:rsidR="00EC3B35">
        <w:t> </w:t>
      </w:r>
      <w:r w:rsidR="00EC3B35" w:rsidRPr="00995992">
        <w:t>Do wniosku</w:t>
      </w:r>
      <w:r w:rsidR="001775A5" w:rsidRPr="00995992">
        <w:t xml:space="preserve"> o</w:t>
      </w:r>
      <w:r w:rsidR="001775A5">
        <w:t> </w:t>
      </w:r>
      <w:r w:rsidR="00EC3B35" w:rsidRPr="00995992">
        <w:t>wydanie pozwolenia wodnoprawnego na pobór wód podziemnych oraz na odwodnienie zakładu górniczego lub obiektu budowlanego dołącza się dokumentację hydrogeologiczną,</w:t>
      </w:r>
      <w:r w:rsidR="001775A5" w:rsidRPr="00995992">
        <w:t xml:space="preserve"> o</w:t>
      </w:r>
      <w:r w:rsidR="001775A5">
        <w:t> </w:t>
      </w:r>
      <w:r w:rsidR="00EC3B35" w:rsidRPr="00995992">
        <w:t>ile jej sporządzanie wynika</w:t>
      </w:r>
      <w:r w:rsidR="001775A5" w:rsidRPr="00995992">
        <w:t xml:space="preserve"> z</w:t>
      </w:r>
      <w:r w:rsidR="001775A5">
        <w:t> </w:t>
      </w:r>
      <w:r w:rsidR="00EC3B35" w:rsidRPr="00995992">
        <w:t>przepisów odrębnych.</w:t>
      </w:r>
    </w:p>
    <w:p w14:paraId="03B7E6E0" w14:textId="0015E65E" w:rsidR="0092085C" w:rsidRPr="00995992" w:rsidRDefault="004A5143" w:rsidP="0092085C">
      <w:pPr>
        <w:pStyle w:val="USTustnpkodeksu"/>
      </w:pPr>
      <w:r>
        <w:t>5</w:t>
      </w:r>
      <w:r w:rsidR="00EC3B35">
        <w:t>. </w:t>
      </w:r>
      <w:r w:rsidR="00EC3B35" w:rsidRPr="001764A5">
        <w:t>Do wniosku</w:t>
      </w:r>
      <w:r w:rsidR="001775A5" w:rsidRPr="001764A5">
        <w:t xml:space="preserve"> o</w:t>
      </w:r>
      <w:r w:rsidR="001775A5">
        <w:t> </w:t>
      </w:r>
      <w:r w:rsidR="00EC3B35" w:rsidRPr="001764A5">
        <w:t>wydanie pozwolenia wodnoprawnego na wprowadzanie do urządzeń kanalizacyjnych ścieków przemysłowych zawierających substancje szczególnie szkodliwe dla środowiska wodnego określone</w:t>
      </w:r>
      <w:r w:rsidR="001775A5" w:rsidRPr="001764A5">
        <w:t xml:space="preserve"> w</w:t>
      </w:r>
      <w:r w:rsidR="001775A5">
        <w:t> </w:t>
      </w:r>
      <w:r w:rsidR="00EC3B35" w:rsidRPr="001764A5">
        <w:t>przepisach wydanych na podstawie</w:t>
      </w:r>
      <w:r w:rsidR="009A5C79">
        <w:t xml:space="preserve"> art. </w:t>
      </w:r>
      <w:r w:rsidR="00EC3B35" w:rsidRPr="001764A5">
        <w:t>10</w:t>
      </w:r>
      <w:r w:rsidR="009A5C79" w:rsidRPr="001764A5">
        <w:t>0</w:t>
      </w:r>
      <w:r w:rsidR="009A5C79">
        <w:t xml:space="preserve"> ust. </w:t>
      </w:r>
      <w:r w:rsidR="00EC3B35" w:rsidRPr="001764A5">
        <w:t>1, oprócz odpowiednich dokumentów,</w:t>
      </w:r>
      <w:r w:rsidR="001775A5" w:rsidRPr="001764A5">
        <w:t xml:space="preserve"> o</w:t>
      </w:r>
      <w:r w:rsidR="001775A5">
        <w:t> </w:t>
      </w:r>
      <w:r w:rsidR="00EC3B35" w:rsidRPr="001764A5">
        <w:t>których mowa</w:t>
      </w:r>
      <w:r w:rsidR="009A5C79" w:rsidRPr="001764A5">
        <w:t xml:space="preserve"> w</w:t>
      </w:r>
      <w:r w:rsidR="009A5C79">
        <w:t> ust. </w:t>
      </w:r>
      <w:r w:rsidR="00EC3B35" w:rsidRPr="001764A5">
        <w:t>2, dołącza się zgodę właściciela tych urządzeń.</w:t>
      </w:r>
    </w:p>
    <w:p w14:paraId="3E3FDA2E" w14:textId="6A540739" w:rsidR="00EC3B35" w:rsidRPr="00995992" w:rsidRDefault="004A5143" w:rsidP="007F4A83">
      <w:pPr>
        <w:pStyle w:val="USTustnpkodeksu"/>
      </w:pPr>
      <w:r>
        <w:t>6</w:t>
      </w:r>
      <w:r w:rsidR="00EC3B35" w:rsidRPr="001F37E4">
        <w:t>.</w:t>
      </w:r>
      <w:r w:rsidR="00EC3B35">
        <w:t> </w:t>
      </w:r>
      <w:r w:rsidR="00EC3B35" w:rsidRPr="001F37E4">
        <w:t xml:space="preserve">Minister właściwy do spraw gospodarki wodnej określi </w:t>
      </w:r>
      <w:r w:rsidR="00EB7C58">
        <w:t>i zamieści na stroni</w:t>
      </w:r>
      <w:r w:rsidR="003F1ABA">
        <w:t>e podmiotowej Biuletynu Informacji publicznej urzędu obsługującego tego ministra</w:t>
      </w:r>
      <w:r w:rsidR="00EB7C58">
        <w:t xml:space="preserve"> </w:t>
      </w:r>
      <w:r w:rsidR="00EC3B35" w:rsidRPr="001F37E4">
        <w:t>wzór wniosku,</w:t>
      </w:r>
      <w:r w:rsidR="001775A5" w:rsidRPr="001F37E4">
        <w:t xml:space="preserve"> o</w:t>
      </w:r>
      <w:r w:rsidR="001775A5">
        <w:t> </w:t>
      </w:r>
      <w:r w:rsidR="00EC3B35" w:rsidRPr="001F37E4">
        <w:t>którym mowa</w:t>
      </w:r>
      <w:r w:rsidR="009A5C79" w:rsidRPr="001F37E4">
        <w:t xml:space="preserve"> w</w:t>
      </w:r>
      <w:r w:rsidR="009A5C79">
        <w:t> ust. </w:t>
      </w:r>
      <w:r w:rsidR="00EC3B35" w:rsidRPr="001F37E4">
        <w:t>1,</w:t>
      </w:r>
      <w:r w:rsidR="001775A5" w:rsidRPr="001F37E4">
        <w:t xml:space="preserve"> w</w:t>
      </w:r>
      <w:r w:rsidR="001775A5">
        <w:t> </w:t>
      </w:r>
      <w:r w:rsidR="00EC3B35" w:rsidRPr="001F37E4">
        <w:t>formie dokumentu elektronicznego</w:t>
      </w:r>
      <w:r w:rsidR="001775A5" w:rsidRPr="001F37E4">
        <w:t xml:space="preserve"> w</w:t>
      </w:r>
      <w:r w:rsidR="001775A5">
        <w:t> </w:t>
      </w:r>
      <w:r w:rsidR="00EC3B35" w:rsidRPr="001F37E4">
        <w:t xml:space="preserve">rozumieniu </w:t>
      </w:r>
      <w:r w:rsidR="00EC3B35" w:rsidRPr="001F37E4">
        <w:lastRenderedPageBreak/>
        <w:t>ustawy</w:t>
      </w:r>
      <w:r w:rsidR="001775A5" w:rsidRPr="001F37E4">
        <w:t xml:space="preserve"> z</w:t>
      </w:r>
      <w:r w:rsidR="001775A5">
        <w:t> </w:t>
      </w:r>
      <w:r w:rsidR="00EC3B35" w:rsidRPr="001F37E4">
        <w:t>dnia 1</w:t>
      </w:r>
      <w:r w:rsidR="001775A5" w:rsidRPr="001F37E4">
        <w:t>7</w:t>
      </w:r>
      <w:r w:rsidR="001775A5">
        <w:t> </w:t>
      </w:r>
      <w:r w:rsidR="00EC3B35" w:rsidRPr="001F37E4">
        <w:t>lutego 200</w:t>
      </w:r>
      <w:r w:rsidR="001775A5" w:rsidRPr="001F37E4">
        <w:t>5</w:t>
      </w:r>
      <w:r w:rsidR="001775A5">
        <w:t> </w:t>
      </w:r>
      <w:r w:rsidR="00EC3B35" w:rsidRPr="001F37E4">
        <w:t>r.</w:t>
      </w:r>
      <w:r w:rsidR="001775A5" w:rsidRPr="001F37E4">
        <w:t xml:space="preserve"> o</w:t>
      </w:r>
      <w:r w:rsidR="001775A5">
        <w:t> </w:t>
      </w:r>
      <w:r w:rsidR="00EC3B35" w:rsidRPr="001F37E4">
        <w:t>informatyzacji działalności podmiotów r</w:t>
      </w:r>
      <w:r w:rsidR="007F4A83">
        <w:t>ealizujących zadania publiczne</w:t>
      </w:r>
      <w:r w:rsidR="00EC3B35" w:rsidRPr="001F37E4">
        <w:t>.</w:t>
      </w:r>
    </w:p>
    <w:p w14:paraId="32A1F2B9" w14:textId="77777777" w:rsidR="00EC3B35" w:rsidRPr="00995992" w:rsidRDefault="00974B84" w:rsidP="00EC3B35">
      <w:pPr>
        <w:pStyle w:val="ARTartustawynprozporzdzenia"/>
        <w:keepNext/>
      </w:pPr>
      <w:r>
        <w:rPr>
          <w:rStyle w:val="Ppogrubienie"/>
        </w:rPr>
        <w:t>Art. 407</w:t>
      </w:r>
      <w:r w:rsidR="00EC3B35" w:rsidRPr="00EC3B35">
        <w:rPr>
          <w:rStyle w:val="Ppogrubienie"/>
        </w:rPr>
        <w:t>.</w:t>
      </w:r>
      <w:r w:rsidR="00EC3B35">
        <w:t> </w:t>
      </w:r>
      <w:r w:rsidR="00EC3B35" w:rsidRPr="00995992">
        <w:t>Koszty opracowania projektu instrukcji gospodarowania wodą ponoszą:</w:t>
      </w:r>
    </w:p>
    <w:p w14:paraId="09E97F26" w14:textId="77777777" w:rsidR="00EC3B35" w:rsidRPr="00995992" w:rsidRDefault="00EC3B35" w:rsidP="00EC3B35">
      <w:pPr>
        <w:pStyle w:val="PKTpunkt"/>
      </w:pPr>
      <w:r w:rsidRPr="00995992">
        <w:t>1)</w:t>
      </w:r>
      <w:r>
        <w:tab/>
      </w:r>
      <w:r w:rsidRPr="00995992">
        <w:t>podmioty odnoszące korzyści</w:t>
      </w:r>
      <w:r w:rsidR="001775A5" w:rsidRPr="00995992">
        <w:t xml:space="preserve"> z</w:t>
      </w:r>
      <w:r w:rsidR="001775A5">
        <w:t> </w:t>
      </w:r>
      <w:r w:rsidRPr="00995992">
        <w:t>urządzenia wodnego, którego dotyczy instrukcja, proporcjonalnie do odnoszonych korzyści;</w:t>
      </w:r>
    </w:p>
    <w:p w14:paraId="5DBF8369" w14:textId="77777777" w:rsidR="00EC3B35" w:rsidRDefault="00EC3B35" w:rsidP="00EC3B35">
      <w:pPr>
        <w:pStyle w:val="PKTpunkt"/>
      </w:pPr>
      <w:r>
        <w:t>2)</w:t>
      </w:r>
      <w:r>
        <w:tab/>
      </w:r>
      <w:r w:rsidRPr="00EF1122">
        <w:t>podmioty, których korzystanie</w:t>
      </w:r>
      <w:r w:rsidR="001775A5" w:rsidRPr="00EF1122">
        <w:t xml:space="preserve"> z</w:t>
      </w:r>
      <w:r w:rsidR="001775A5">
        <w:t> </w:t>
      </w:r>
      <w:r w:rsidRPr="00EF1122">
        <w:t>wody wymaga dokonania zmiany instrukcji.</w:t>
      </w:r>
    </w:p>
    <w:p w14:paraId="17212C3D" w14:textId="77777777" w:rsidR="00EC3B35" w:rsidRPr="00995992" w:rsidRDefault="00974B84" w:rsidP="00EC3B35">
      <w:pPr>
        <w:pStyle w:val="ARTartustawynprozporzdzenia"/>
      </w:pPr>
      <w:r>
        <w:rPr>
          <w:rStyle w:val="Ppogrubienie"/>
        </w:rPr>
        <w:t>Art. 408</w:t>
      </w:r>
      <w:r w:rsidR="00EC3B35" w:rsidRPr="00EC3B35">
        <w:rPr>
          <w:rStyle w:val="Ppogrubienie"/>
        </w:rPr>
        <w:t>.</w:t>
      </w:r>
      <w:r w:rsidR="00EC3B35">
        <w:t> </w:t>
      </w:r>
      <w:r w:rsidR="00EC3B35" w:rsidRPr="00995992">
        <w:t>1. Operat sporządza się</w:t>
      </w:r>
      <w:r w:rsidR="001775A5" w:rsidRPr="00995992">
        <w:t xml:space="preserve"> </w:t>
      </w:r>
      <w:r w:rsidR="001775A5">
        <w:t>w </w:t>
      </w:r>
      <w:r w:rsidR="00EC3B35">
        <w:t>formie opisowej</w:t>
      </w:r>
      <w:r w:rsidR="001775A5">
        <w:t xml:space="preserve"> i </w:t>
      </w:r>
      <w:r w:rsidR="00EC3B35">
        <w:t>graficznej,</w:t>
      </w:r>
      <w:r w:rsidR="001775A5">
        <w:t xml:space="preserve"> a </w:t>
      </w:r>
      <w:r w:rsidR="00EC3B35">
        <w:t>także na</w:t>
      </w:r>
      <w:r w:rsidR="00EC3B35" w:rsidRPr="00995992">
        <w:t xml:space="preserve"> elektronicznych nośnikach danych jako dokument tekstowy, zaś część graficzną operatu</w:t>
      </w:r>
      <w:r w:rsidR="001775A5" w:rsidRPr="00995992">
        <w:t xml:space="preserve"> w</w:t>
      </w:r>
      <w:r w:rsidR="001775A5">
        <w:t> </w:t>
      </w:r>
      <w:r w:rsidR="00EC3B35" w:rsidRPr="00995992">
        <w:t>postaci plików typu rastrowego</w:t>
      </w:r>
      <w:r w:rsidR="00AE7C45">
        <w:t xml:space="preserve"> (PDF)</w:t>
      </w:r>
      <w:r w:rsidR="00EC3B35" w:rsidRPr="00995992">
        <w:t>.</w:t>
      </w:r>
    </w:p>
    <w:p w14:paraId="6EAAD282" w14:textId="77777777" w:rsidR="00EC3B35" w:rsidRPr="004E01AB" w:rsidRDefault="00EC3B35" w:rsidP="00EC3B35">
      <w:pPr>
        <w:pStyle w:val="USTustnpkodeksu"/>
        <w:keepNext/>
      </w:pPr>
      <w:r w:rsidRPr="004E01AB">
        <w:t>2.</w:t>
      </w:r>
      <w:r>
        <w:t> </w:t>
      </w:r>
      <w:r w:rsidRPr="004E01AB">
        <w:t>Część opisowa operatu,</w:t>
      </w:r>
      <w:r w:rsidR="001775A5" w:rsidRPr="004E01AB">
        <w:t xml:space="preserve"> w</w:t>
      </w:r>
      <w:r w:rsidR="001775A5">
        <w:t> </w:t>
      </w:r>
      <w:r w:rsidRPr="004E01AB">
        <w:t>dostosowaniu do rodzaju działalności, zawiera:</w:t>
      </w:r>
    </w:p>
    <w:p w14:paraId="2A5AC7D4" w14:textId="77777777" w:rsidR="00EC3B35" w:rsidRPr="004E01AB" w:rsidRDefault="00EC3B35" w:rsidP="00EC3B35">
      <w:pPr>
        <w:pStyle w:val="PKTpunkt"/>
      </w:pPr>
      <w:r w:rsidRPr="004E01AB">
        <w:t>1)</w:t>
      </w:r>
      <w:r>
        <w:tab/>
      </w:r>
      <w:r w:rsidRPr="004E01AB">
        <w:t>oznaczenie zakładu ubiegającego się</w:t>
      </w:r>
      <w:r w:rsidR="001775A5" w:rsidRPr="004E01AB">
        <w:t xml:space="preserve"> o</w:t>
      </w:r>
      <w:r w:rsidR="001775A5">
        <w:t> </w:t>
      </w:r>
      <w:r w:rsidRPr="004E01AB">
        <w:t>wydanie pozwolenia, jego siedziby</w:t>
      </w:r>
      <w:r w:rsidR="001775A5" w:rsidRPr="004E01AB">
        <w:t xml:space="preserve"> i</w:t>
      </w:r>
      <w:r w:rsidR="001775A5">
        <w:t> </w:t>
      </w:r>
      <w:r w:rsidRPr="004E01AB">
        <w:t>adresu;</w:t>
      </w:r>
    </w:p>
    <w:p w14:paraId="77B0DA91" w14:textId="77777777" w:rsidR="00EC3B35" w:rsidRPr="004E01AB" w:rsidRDefault="00EC3B35" w:rsidP="00EC3B35">
      <w:pPr>
        <w:pStyle w:val="PKTpunkt"/>
        <w:keepNext/>
      </w:pPr>
      <w:r w:rsidRPr="004E01AB">
        <w:t>2)</w:t>
      </w:r>
      <w:r>
        <w:tab/>
      </w:r>
      <w:r w:rsidRPr="004E01AB">
        <w:t>wyszczególnienie:</w:t>
      </w:r>
    </w:p>
    <w:p w14:paraId="56BDE29D" w14:textId="77777777" w:rsidR="00EC3B35" w:rsidRPr="004E01AB" w:rsidRDefault="00EC3B35" w:rsidP="00EC3B35">
      <w:pPr>
        <w:pStyle w:val="LITlitera"/>
      </w:pPr>
      <w:r w:rsidRPr="004E01AB">
        <w:t>a)</w:t>
      </w:r>
      <w:r>
        <w:tab/>
      </w:r>
      <w:r w:rsidRPr="004E01AB">
        <w:t>celu</w:t>
      </w:r>
      <w:r w:rsidR="001775A5" w:rsidRPr="004E01AB">
        <w:t xml:space="preserve"> i</w:t>
      </w:r>
      <w:r w:rsidR="001775A5">
        <w:t> </w:t>
      </w:r>
      <w:r w:rsidRPr="004E01AB">
        <w:t>zakresu zamierzonego korzystania</w:t>
      </w:r>
      <w:r w:rsidR="001775A5" w:rsidRPr="004E01AB">
        <w:t xml:space="preserve"> z</w:t>
      </w:r>
      <w:r w:rsidR="001775A5">
        <w:t> </w:t>
      </w:r>
      <w:r w:rsidRPr="004E01AB">
        <w:t>wód,</w:t>
      </w:r>
    </w:p>
    <w:p w14:paraId="4DAB7747" w14:textId="77777777" w:rsidR="00EC3B35" w:rsidRPr="004E01AB" w:rsidRDefault="00EC3B35" w:rsidP="00EC3B35">
      <w:pPr>
        <w:pStyle w:val="LITlitera"/>
      </w:pPr>
      <w:r w:rsidRPr="004E01AB">
        <w:t>b)</w:t>
      </w:r>
      <w:r>
        <w:tab/>
      </w:r>
      <w:r w:rsidRPr="004E01AB">
        <w:t xml:space="preserve">celu </w:t>
      </w:r>
      <w:r w:rsidR="007037DD">
        <w:t xml:space="preserve">i rodzaju </w:t>
      </w:r>
      <w:r w:rsidRPr="004E01AB">
        <w:t>planowanych do wykonania urządzeń wodnych</w:t>
      </w:r>
      <w:r w:rsidR="001775A5" w:rsidRPr="004E01AB">
        <w:t xml:space="preserve"> i</w:t>
      </w:r>
      <w:r w:rsidR="001775A5">
        <w:t> </w:t>
      </w:r>
      <w:r w:rsidRPr="004E01AB">
        <w:t>robót,</w:t>
      </w:r>
    </w:p>
    <w:p w14:paraId="460BBB41" w14:textId="77777777" w:rsidR="00EC3B35" w:rsidRPr="004E01AB" w:rsidRDefault="00EC3B35" w:rsidP="00EC3B35">
      <w:pPr>
        <w:pStyle w:val="LITlitera"/>
      </w:pPr>
      <w:r w:rsidRPr="004E01AB">
        <w:t>c)</w:t>
      </w:r>
      <w:r>
        <w:tab/>
      </w:r>
      <w:r w:rsidRPr="004E01AB">
        <w:t>rodzaju urządzeń pomiarowych oraz znaków żeglugowych,</w:t>
      </w:r>
    </w:p>
    <w:p w14:paraId="4B1B8BFF" w14:textId="77777777" w:rsidR="00EC3B35" w:rsidRPr="004E01AB" w:rsidRDefault="00EC3B35" w:rsidP="00EC3B35">
      <w:pPr>
        <w:pStyle w:val="LITlitera"/>
      </w:pPr>
      <w:r w:rsidRPr="004E01AB">
        <w:t>d)</w:t>
      </w:r>
      <w:r>
        <w:tab/>
      </w:r>
      <w:r w:rsidRPr="004E01AB">
        <w:t>określenie rodzaju</w:t>
      </w:r>
      <w:r w:rsidR="001775A5" w:rsidRPr="004E01AB">
        <w:t xml:space="preserve"> i</w:t>
      </w:r>
      <w:r w:rsidR="001775A5">
        <w:t> </w:t>
      </w:r>
      <w:r w:rsidRPr="004E01AB">
        <w:t>zasięgu oddziaływania zamierzonego korzystania</w:t>
      </w:r>
      <w:r w:rsidR="001775A5" w:rsidRPr="004E01AB">
        <w:t xml:space="preserve"> z</w:t>
      </w:r>
      <w:r w:rsidR="001775A5">
        <w:t> </w:t>
      </w:r>
      <w:r w:rsidRPr="004E01AB">
        <w:t>wód lub planowanych do wykonania urządzeń wodnych,</w:t>
      </w:r>
    </w:p>
    <w:p w14:paraId="7AD6983D" w14:textId="77777777" w:rsidR="00EC3B35" w:rsidRPr="004E01AB" w:rsidRDefault="00EC3B35" w:rsidP="00EC3B35">
      <w:pPr>
        <w:pStyle w:val="LITlitera"/>
      </w:pPr>
      <w:r w:rsidRPr="004E01AB">
        <w:t>e)</w:t>
      </w:r>
      <w:r>
        <w:tab/>
      </w:r>
      <w:r w:rsidRPr="004E01AB">
        <w:t>stanu prawnego nieruchomości usytuowanych</w:t>
      </w:r>
      <w:r w:rsidR="001775A5" w:rsidRPr="004E01AB">
        <w:t xml:space="preserve"> w</w:t>
      </w:r>
      <w:r w:rsidR="001775A5">
        <w:t> </w:t>
      </w:r>
      <w:r w:rsidRPr="004E01AB">
        <w:t>zasięgu oddziaływania zamierzonego korzystania</w:t>
      </w:r>
      <w:r w:rsidR="001775A5" w:rsidRPr="004E01AB">
        <w:t xml:space="preserve"> z</w:t>
      </w:r>
      <w:r w:rsidR="001775A5">
        <w:t> </w:t>
      </w:r>
      <w:r w:rsidRPr="004E01AB">
        <w:t>wód lub planowanych do wykonania urządzeń wodnych,</w:t>
      </w:r>
      <w:r w:rsidR="001775A5" w:rsidRPr="004E01AB">
        <w:t xml:space="preserve"> z</w:t>
      </w:r>
      <w:r w:rsidR="001775A5">
        <w:t> </w:t>
      </w:r>
      <w:r w:rsidRPr="004E01AB">
        <w:t>podaniem siedzib</w:t>
      </w:r>
      <w:r w:rsidR="001775A5" w:rsidRPr="004E01AB">
        <w:t xml:space="preserve"> i</w:t>
      </w:r>
      <w:r w:rsidR="001775A5">
        <w:t> </w:t>
      </w:r>
      <w:r w:rsidRPr="004E01AB">
        <w:t>adresów ich właścicieli,</w:t>
      </w:r>
      <w:r w:rsidR="002E1CF5">
        <w:t xml:space="preserve"> zgodnie z ewidencją gruntów i budynków,</w:t>
      </w:r>
    </w:p>
    <w:p w14:paraId="159B5DDD" w14:textId="77777777" w:rsidR="00EC3B35" w:rsidRPr="004E01AB" w:rsidRDefault="00EC3B35" w:rsidP="00EC3B35">
      <w:pPr>
        <w:pStyle w:val="LITlitera"/>
      </w:pPr>
      <w:r w:rsidRPr="004E01AB">
        <w:t>f)</w:t>
      </w:r>
      <w:r>
        <w:tab/>
      </w:r>
      <w:r w:rsidRPr="004E01AB">
        <w:t>obowiązków ubiegającego się</w:t>
      </w:r>
      <w:r w:rsidR="001775A5" w:rsidRPr="004E01AB">
        <w:t xml:space="preserve"> o</w:t>
      </w:r>
      <w:r w:rsidR="001775A5">
        <w:t> </w:t>
      </w:r>
      <w:r w:rsidRPr="004E01AB">
        <w:t>wydanie pozwolenia</w:t>
      </w:r>
      <w:r w:rsidR="001775A5" w:rsidRPr="004E01AB">
        <w:t xml:space="preserve"> w</w:t>
      </w:r>
      <w:r w:rsidR="001775A5">
        <w:t> </w:t>
      </w:r>
      <w:r w:rsidRPr="004E01AB">
        <w:t>stosunku do osób trzecich;</w:t>
      </w:r>
    </w:p>
    <w:p w14:paraId="046CAAF3" w14:textId="5AA49070" w:rsidR="00EC3B35" w:rsidRPr="004E01AB" w:rsidRDefault="00EC3B35" w:rsidP="00EC3B35">
      <w:pPr>
        <w:pStyle w:val="PKTpunkt"/>
      </w:pPr>
      <w:r w:rsidRPr="004E01AB">
        <w:t>3)</w:t>
      </w:r>
      <w:r>
        <w:tab/>
      </w:r>
      <w:r w:rsidRPr="004E01AB">
        <w:t xml:space="preserve">opis </w:t>
      </w:r>
      <w:r w:rsidR="00E20BBC">
        <w:t xml:space="preserve">i </w:t>
      </w:r>
      <w:r w:rsidR="00E20BBC" w:rsidRPr="00123F3E">
        <w:t>lokalizację urządzenia wodnego, w</w:t>
      </w:r>
      <w:r w:rsidR="00E20BBC">
        <w:t> </w:t>
      </w:r>
      <w:r w:rsidR="00E20BBC" w:rsidRPr="00123F3E">
        <w:t>tym obrębu geodezyjnego z</w:t>
      </w:r>
      <w:r w:rsidR="00E20BBC">
        <w:t> </w:t>
      </w:r>
      <w:r w:rsidR="00E20BBC" w:rsidRPr="00123F3E">
        <w:t xml:space="preserve"> numerem ewidencyjnym działki (numerami działek) oraz współrzędne;</w:t>
      </w:r>
    </w:p>
    <w:p w14:paraId="57E6E093" w14:textId="77777777" w:rsidR="00EC3B35" w:rsidRPr="004E01AB" w:rsidRDefault="00EC3B35" w:rsidP="00EC3B35">
      <w:pPr>
        <w:pStyle w:val="PKTpunkt"/>
      </w:pPr>
      <w:r w:rsidRPr="004E01AB">
        <w:t>4)</w:t>
      </w:r>
      <w:r>
        <w:tab/>
      </w:r>
      <w:r w:rsidRPr="004E01AB">
        <w:t>charakterystykę wód objętych pozwoleniem wodnoprawnym;</w:t>
      </w:r>
    </w:p>
    <w:p w14:paraId="4F425F5D" w14:textId="77777777" w:rsidR="00EC3B35" w:rsidRPr="004E01AB" w:rsidRDefault="00EC3B35" w:rsidP="00EC3B35">
      <w:pPr>
        <w:pStyle w:val="PKTpunkt"/>
      </w:pPr>
      <w:r w:rsidRPr="004E01AB">
        <w:t>5)</w:t>
      </w:r>
      <w:r>
        <w:tab/>
      </w:r>
      <w:r w:rsidRPr="004E01AB">
        <w:t>charakterystykę odbiornika ścieków objętego pozwoleniem wodnoprawnym;</w:t>
      </w:r>
    </w:p>
    <w:p w14:paraId="40514535" w14:textId="77777777" w:rsidR="00EC3B35" w:rsidRPr="004E01AB" w:rsidRDefault="00EC3B35" w:rsidP="00EC3B35">
      <w:pPr>
        <w:pStyle w:val="PKTpunkt"/>
        <w:keepNext/>
      </w:pPr>
      <w:r w:rsidRPr="004E01AB">
        <w:t>6)</w:t>
      </w:r>
      <w:r>
        <w:tab/>
      </w:r>
      <w:r w:rsidRPr="004E01AB">
        <w:t>ustalenia wynikające z:</w:t>
      </w:r>
    </w:p>
    <w:p w14:paraId="08D8D49B" w14:textId="77777777" w:rsidR="00EC3B35" w:rsidRPr="004E01AB" w:rsidRDefault="00EC3B35" w:rsidP="00EC3B35">
      <w:pPr>
        <w:pStyle w:val="LITlitera"/>
      </w:pPr>
      <w:r w:rsidRPr="004E01AB">
        <w:t>a)</w:t>
      </w:r>
      <w:r>
        <w:tab/>
      </w:r>
      <w:r w:rsidRPr="004E01AB">
        <w:t>planu gospodarowania wodami na obszarze dorzecza,</w:t>
      </w:r>
    </w:p>
    <w:p w14:paraId="0160E354" w14:textId="77777777" w:rsidR="00EC3B35" w:rsidRPr="004E01AB" w:rsidRDefault="00F9239A" w:rsidP="00EC3B35">
      <w:pPr>
        <w:pStyle w:val="LITlitera"/>
      </w:pPr>
      <w:r>
        <w:t>b</w:t>
      </w:r>
      <w:r w:rsidR="00EC3B35" w:rsidRPr="004E01AB">
        <w:t>)</w:t>
      </w:r>
      <w:r w:rsidR="00EC3B35">
        <w:tab/>
      </w:r>
      <w:r w:rsidR="00EC3B35" w:rsidRPr="004E01AB">
        <w:t>planu zarządzania ryzykiem powodziowym</w:t>
      </w:r>
      <w:r w:rsidR="00B65696">
        <w:t xml:space="preserve"> dla obszaru dorzecza</w:t>
      </w:r>
      <w:r w:rsidR="00EC3B35" w:rsidRPr="004E01AB">
        <w:t>,</w:t>
      </w:r>
    </w:p>
    <w:p w14:paraId="7CFDB6A6" w14:textId="77777777" w:rsidR="00EC3B35" w:rsidRPr="004E01AB" w:rsidRDefault="00F9239A" w:rsidP="00EC3B35">
      <w:pPr>
        <w:pStyle w:val="LITlitera"/>
      </w:pPr>
      <w:r>
        <w:t>c</w:t>
      </w:r>
      <w:r w:rsidR="00EC3B35" w:rsidRPr="004E01AB">
        <w:t>)</w:t>
      </w:r>
      <w:r w:rsidR="00EC3B35">
        <w:tab/>
      </w:r>
      <w:r w:rsidR="00EC3B35" w:rsidRPr="004E01AB">
        <w:t>planu przeciwdziałania skutkom suszy,</w:t>
      </w:r>
    </w:p>
    <w:p w14:paraId="2C54F3CC" w14:textId="77777777" w:rsidR="00EC3B35" w:rsidRPr="004E01AB" w:rsidRDefault="00F9239A" w:rsidP="00EC3B35">
      <w:pPr>
        <w:pStyle w:val="LITlitera"/>
      </w:pPr>
      <w:r>
        <w:t>d</w:t>
      </w:r>
      <w:r w:rsidR="00EC3B35" w:rsidRPr="004E01AB">
        <w:t>)</w:t>
      </w:r>
      <w:r w:rsidR="00EC3B35">
        <w:tab/>
      </w:r>
      <w:r w:rsidR="00EC3B35" w:rsidRPr="004E01AB">
        <w:t>programu ochrony wód morskich,</w:t>
      </w:r>
    </w:p>
    <w:p w14:paraId="521990EE" w14:textId="77777777" w:rsidR="00EC3B35" w:rsidRPr="004E01AB" w:rsidRDefault="00F9239A" w:rsidP="00EC3B35">
      <w:pPr>
        <w:pStyle w:val="LITlitera"/>
      </w:pPr>
      <w:r>
        <w:t>e</w:t>
      </w:r>
      <w:r w:rsidR="00EC3B35" w:rsidRPr="004E01AB">
        <w:t>)</w:t>
      </w:r>
      <w:r w:rsidR="00EC3B35">
        <w:tab/>
      </w:r>
      <w:r w:rsidR="00EC3B35" w:rsidRPr="004E01AB">
        <w:t>krajowego programu o</w:t>
      </w:r>
      <w:r w:rsidR="007C4AD6">
        <w:t>czyszczania ścieków komunalnych;</w:t>
      </w:r>
    </w:p>
    <w:p w14:paraId="39D9E0AA" w14:textId="77777777" w:rsidR="00EC3B35" w:rsidRPr="004E01AB" w:rsidRDefault="00EC3B35" w:rsidP="00EC3B35">
      <w:pPr>
        <w:pStyle w:val="PKTpunkt"/>
      </w:pPr>
      <w:r w:rsidRPr="004E01AB">
        <w:lastRenderedPageBreak/>
        <w:t>7)</w:t>
      </w:r>
      <w:r>
        <w:tab/>
      </w:r>
      <w:r w:rsidRPr="004E01AB">
        <w:t xml:space="preserve">określenie wpływu planowanych do wykonania urządzeń wodnych lub </w:t>
      </w:r>
      <w:r w:rsidR="00AA4289">
        <w:t xml:space="preserve">korzystania </w:t>
      </w:r>
      <w:r w:rsidR="007C4AD6">
        <w:br/>
      </w:r>
      <w:r w:rsidR="00AA4289">
        <w:t>z wód</w:t>
      </w:r>
      <w:r w:rsidRPr="004E01AB">
        <w:t xml:space="preserve"> na wody powierzchniowe oraz podziemne,</w:t>
      </w:r>
      <w:r w:rsidR="001775A5" w:rsidRPr="004E01AB">
        <w:t xml:space="preserve"> w</w:t>
      </w:r>
      <w:r w:rsidR="001775A5">
        <w:t> </w:t>
      </w:r>
      <w:r w:rsidRPr="004E01AB">
        <w:t>szczególności na stan tych wód</w:t>
      </w:r>
      <w:r w:rsidR="001775A5" w:rsidRPr="004E01AB">
        <w:t xml:space="preserve"> i</w:t>
      </w:r>
      <w:r w:rsidR="001775A5">
        <w:t> </w:t>
      </w:r>
      <w:r w:rsidRPr="004E01AB">
        <w:t>realizację celów środowiskowych dla nich określonych;</w:t>
      </w:r>
    </w:p>
    <w:p w14:paraId="768CAA4D" w14:textId="77777777" w:rsidR="00EC3B35" w:rsidRDefault="00EC3B35" w:rsidP="00EC3B35">
      <w:pPr>
        <w:pStyle w:val="PKTpunkt"/>
      </w:pPr>
      <w:r w:rsidRPr="004E01AB">
        <w:t>8)</w:t>
      </w:r>
      <w:r>
        <w:tab/>
        <w:t xml:space="preserve">wielkość przepływu nienaruszalnego, </w:t>
      </w:r>
      <w:r w:rsidRPr="004E01AB">
        <w:t xml:space="preserve">sposób </w:t>
      </w:r>
      <w:r>
        <w:t xml:space="preserve">jego </w:t>
      </w:r>
      <w:r w:rsidRPr="004E01AB">
        <w:t>obliczania oraz odczytywania jego wartości</w:t>
      </w:r>
      <w:r w:rsidR="001775A5">
        <w:t xml:space="preserve"> w </w:t>
      </w:r>
      <w:r>
        <w:t>miejscu korzystania</w:t>
      </w:r>
      <w:r w:rsidR="001775A5">
        <w:t xml:space="preserve"> z </w:t>
      </w:r>
      <w:r>
        <w:t>wód</w:t>
      </w:r>
      <w:r w:rsidRPr="004E01AB">
        <w:t>;</w:t>
      </w:r>
    </w:p>
    <w:p w14:paraId="0D6E564B" w14:textId="410F8456" w:rsidR="00AE7C45" w:rsidRPr="003F6690" w:rsidRDefault="00AE7C45" w:rsidP="00AE7C45">
      <w:pPr>
        <w:pStyle w:val="PKTpunkt"/>
      </w:pPr>
      <w:r w:rsidRPr="00AE7C45">
        <w:t xml:space="preserve">9) </w:t>
      </w:r>
      <w:r w:rsidR="005D1760">
        <w:tab/>
      </w:r>
      <w:r w:rsidRPr="00AE7C45">
        <w:t xml:space="preserve">wielkość </w:t>
      </w:r>
      <w:r w:rsidR="005D1760">
        <w:t xml:space="preserve">SNQ lub </w:t>
      </w:r>
      <w:r w:rsidRPr="00AE7C45">
        <w:t>zasobu wód podziemnych;</w:t>
      </w:r>
    </w:p>
    <w:p w14:paraId="5CF13AB5" w14:textId="77777777" w:rsidR="00EC3B35" w:rsidRPr="004E01AB" w:rsidRDefault="00AE7C45" w:rsidP="00EC3B35">
      <w:pPr>
        <w:pStyle w:val="PKTpunkt"/>
      </w:pPr>
      <w:r>
        <w:t>10</w:t>
      </w:r>
      <w:r w:rsidR="00EC3B35" w:rsidRPr="004E01AB">
        <w:t>)</w:t>
      </w:r>
      <w:r w:rsidR="00EC3B35">
        <w:tab/>
      </w:r>
      <w:r w:rsidR="00EC3B35" w:rsidRPr="004E01AB">
        <w:t>planowany okres rozruchu</w:t>
      </w:r>
      <w:r w:rsidR="001775A5" w:rsidRPr="004E01AB">
        <w:t xml:space="preserve"> i</w:t>
      </w:r>
      <w:r w:rsidR="001775A5">
        <w:t> </w:t>
      </w:r>
      <w:r w:rsidR="00EC3B35" w:rsidRPr="004E01AB">
        <w:t>sposób postępowania</w:t>
      </w:r>
      <w:r w:rsidR="001775A5" w:rsidRPr="004E01AB">
        <w:t xml:space="preserve"> w</w:t>
      </w:r>
      <w:r w:rsidR="001775A5">
        <w:t> </w:t>
      </w:r>
      <w:r w:rsidR="00EC3B35" w:rsidRPr="004E01AB">
        <w:t>przypadku rozruchu</w:t>
      </w:r>
      <w:r w:rsidR="004C728F">
        <w:t xml:space="preserve">, zatrzymania działalności lub </w:t>
      </w:r>
      <w:r w:rsidR="00EC3B35" w:rsidRPr="004E01AB">
        <w:t>wystąpienia awarii lub uszkodzenia urządzeń pomiarowych oraz rozmiar, warunki korzystania</w:t>
      </w:r>
      <w:r w:rsidR="001775A5" w:rsidRPr="004E01AB">
        <w:t xml:space="preserve"> z</w:t>
      </w:r>
      <w:r w:rsidR="001775A5">
        <w:t> </w:t>
      </w:r>
      <w:r w:rsidR="00EC3B35" w:rsidRPr="004E01AB">
        <w:t>wód</w:t>
      </w:r>
      <w:r w:rsidR="001775A5" w:rsidRPr="004E01AB">
        <w:t xml:space="preserve"> i</w:t>
      </w:r>
      <w:r w:rsidR="001775A5">
        <w:t> </w:t>
      </w:r>
      <w:r w:rsidR="00EC3B35" w:rsidRPr="004E01AB">
        <w:t>urządzeń wodnych</w:t>
      </w:r>
      <w:r w:rsidR="001775A5" w:rsidRPr="004E01AB">
        <w:t xml:space="preserve"> w</w:t>
      </w:r>
      <w:r w:rsidR="001775A5">
        <w:t> </w:t>
      </w:r>
      <w:r w:rsidR="00EC3B35" w:rsidRPr="004E01AB">
        <w:t>tych sytuacjach;</w:t>
      </w:r>
    </w:p>
    <w:p w14:paraId="2D662C30" w14:textId="77777777" w:rsidR="00EC3B35" w:rsidRPr="00995992" w:rsidRDefault="00EC3B35" w:rsidP="00EC3B35">
      <w:pPr>
        <w:pStyle w:val="PKTpunkt"/>
      </w:pPr>
      <w:r w:rsidRPr="004E01AB">
        <w:t>1</w:t>
      </w:r>
      <w:r w:rsidR="00AE7C45">
        <w:t>1</w:t>
      </w:r>
      <w:r w:rsidRPr="004E01AB">
        <w:t>)</w:t>
      </w:r>
      <w:r>
        <w:tab/>
      </w:r>
      <w:r w:rsidRPr="004E01AB">
        <w:t>informację</w:t>
      </w:r>
      <w:r w:rsidR="001775A5" w:rsidRPr="004E01AB">
        <w:t xml:space="preserve"> o</w:t>
      </w:r>
      <w:r w:rsidR="001775A5">
        <w:t> </w:t>
      </w:r>
      <w:r w:rsidRPr="004E01AB">
        <w:t xml:space="preserve">formach ochrony przyrody utworzonych lub ustanowionych na podstawie </w:t>
      </w:r>
      <w:r w:rsidR="0083471B">
        <w:t xml:space="preserve">przepisów </w:t>
      </w:r>
      <w:r w:rsidRPr="004E01AB">
        <w:t>ustawy</w:t>
      </w:r>
      <w:r w:rsidR="001775A5" w:rsidRPr="004E01AB">
        <w:t xml:space="preserve"> z</w:t>
      </w:r>
      <w:r w:rsidR="001775A5">
        <w:t> </w:t>
      </w:r>
      <w:r w:rsidRPr="004E01AB">
        <w:t>dnia 1</w:t>
      </w:r>
      <w:r w:rsidR="001775A5" w:rsidRPr="004E01AB">
        <w:t>6</w:t>
      </w:r>
      <w:r w:rsidR="001775A5">
        <w:t> </w:t>
      </w:r>
      <w:r w:rsidRPr="004E01AB">
        <w:t>kwietnia 200</w:t>
      </w:r>
      <w:r w:rsidR="001775A5" w:rsidRPr="004E01AB">
        <w:t>4</w:t>
      </w:r>
      <w:r w:rsidR="001775A5">
        <w:t> </w:t>
      </w:r>
      <w:r w:rsidRPr="004E01AB">
        <w:t>r.</w:t>
      </w:r>
      <w:r w:rsidR="001775A5" w:rsidRPr="004E01AB">
        <w:t xml:space="preserve"> o</w:t>
      </w:r>
      <w:r w:rsidR="001775A5">
        <w:t> </w:t>
      </w:r>
      <w:r w:rsidRPr="004E01AB">
        <w:t>ochronie przyrody, występujących</w:t>
      </w:r>
      <w:r w:rsidR="001775A5" w:rsidRPr="004E01AB">
        <w:t xml:space="preserve"> w</w:t>
      </w:r>
      <w:r w:rsidR="001775A5">
        <w:t> </w:t>
      </w:r>
      <w:r w:rsidRPr="004E01AB">
        <w:t>zasięgu oddziaływania zamierzonego korzystania</w:t>
      </w:r>
      <w:r w:rsidR="001775A5" w:rsidRPr="004E01AB">
        <w:t xml:space="preserve"> z</w:t>
      </w:r>
      <w:r w:rsidR="001775A5">
        <w:t> </w:t>
      </w:r>
      <w:r w:rsidRPr="004E01AB">
        <w:t>wód lub planowanych do wykonania urządzeń wodnych.</w:t>
      </w:r>
    </w:p>
    <w:p w14:paraId="43B9FFA2" w14:textId="77777777" w:rsidR="00EC3B35" w:rsidRPr="00995992" w:rsidRDefault="00EC3B35" w:rsidP="00EC3B35">
      <w:pPr>
        <w:pStyle w:val="USTustnpkodeksu"/>
        <w:keepNext/>
      </w:pPr>
      <w:r w:rsidRPr="00995992">
        <w:t>3.</w:t>
      </w:r>
      <w:r>
        <w:t> </w:t>
      </w:r>
      <w:r w:rsidRPr="00995992">
        <w:t>Część graficzna operatu zawiera:</w:t>
      </w:r>
    </w:p>
    <w:p w14:paraId="5190CDA8" w14:textId="1FB4BA69" w:rsidR="00EC3B35" w:rsidRPr="00995992" w:rsidRDefault="00EC3B35" w:rsidP="00EC3B35">
      <w:pPr>
        <w:pStyle w:val="PKTpunkt"/>
      </w:pPr>
      <w:r w:rsidRPr="00995992">
        <w:t>1)</w:t>
      </w:r>
      <w:r>
        <w:tab/>
      </w:r>
      <w:r w:rsidRPr="00995992">
        <w:t>plan urządzeń wodnych</w:t>
      </w:r>
      <w:r w:rsidR="001775A5" w:rsidRPr="00995992">
        <w:t xml:space="preserve"> i</w:t>
      </w:r>
      <w:r w:rsidR="001775A5">
        <w:t> </w:t>
      </w:r>
      <w:r w:rsidRPr="00995992">
        <w:t>zasięg oddziaływania zamierzonego korzystania</w:t>
      </w:r>
      <w:r w:rsidR="001775A5" w:rsidRPr="00995992">
        <w:t xml:space="preserve"> z</w:t>
      </w:r>
      <w:r w:rsidR="001775A5">
        <w:t> </w:t>
      </w:r>
      <w:r w:rsidRPr="00995992">
        <w:t>wód lub planowanych do wykonania urządzeń wodnych,</w:t>
      </w:r>
      <w:r w:rsidR="001775A5" w:rsidRPr="00995992">
        <w:t xml:space="preserve"> </w:t>
      </w:r>
      <w:r w:rsidRPr="00995992">
        <w:t>wraz</w:t>
      </w:r>
      <w:r w:rsidR="001775A5" w:rsidRPr="00995992">
        <w:t xml:space="preserve"> z</w:t>
      </w:r>
      <w:r w:rsidR="001775A5">
        <w:t> </w:t>
      </w:r>
      <w:r w:rsidRPr="00995992">
        <w:t>ich powierzchnią, naniesiony na mapę sytuacyjno</w:t>
      </w:r>
      <w:r w:rsidR="001775A5">
        <w:softHyphen/>
      </w:r>
      <w:r w:rsidR="001775A5">
        <w:softHyphen/>
      </w:r>
      <w:r w:rsidR="00BF4682">
        <w:softHyphen/>
      </w:r>
      <w:r w:rsidR="00BF4682">
        <w:softHyphen/>
      </w:r>
      <w:r w:rsidR="00BF4682">
        <w:softHyphen/>
      </w:r>
      <w:r w:rsidR="009A5C79">
        <w:softHyphen/>
      </w:r>
      <w:r w:rsidR="009A5C79">
        <w:softHyphen/>
      </w:r>
      <w:r w:rsidR="009A5C79">
        <w:noBreakHyphen/>
      </w:r>
      <w:r w:rsidRPr="00995992">
        <w:t>wysokościową terenu</w:t>
      </w:r>
      <w:r w:rsidR="005D1760">
        <w:t>,</w:t>
      </w:r>
      <w:r w:rsidR="005D1760" w:rsidRPr="005D1760">
        <w:t xml:space="preserve"> </w:t>
      </w:r>
      <w:r w:rsidR="005D1760" w:rsidRPr="00995992">
        <w:t>z</w:t>
      </w:r>
      <w:r w:rsidR="005D1760">
        <w:t> </w:t>
      </w:r>
      <w:r w:rsidR="005D1760" w:rsidRPr="00995992">
        <w:t>oznaczeniem nieruchomości</w:t>
      </w:r>
      <w:r w:rsidRPr="00995992">
        <w:t>;</w:t>
      </w:r>
    </w:p>
    <w:p w14:paraId="3B2E7DC6" w14:textId="77777777" w:rsidR="00EC3B35" w:rsidRPr="00995992" w:rsidRDefault="00EC3B35" w:rsidP="00EC3B35">
      <w:pPr>
        <w:pStyle w:val="PKTpunkt"/>
      </w:pPr>
      <w:r w:rsidRPr="00995992">
        <w:t>2)</w:t>
      </w:r>
      <w:r>
        <w:tab/>
      </w:r>
      <w:r w:rsidRPr="00995992">
        <w:t>zasadnicze przekroje podłużne</w:t>
      </w:r>
      <w:r w:rsidR="001775A5" w:rsidRPr="00995992">
        <w:t xml:space="preserve"> i</w:t>
      </w:r>
      <w:r w:rsidR="001775A5">
        <w:t> </w:t>
      </w:r>
      <w:r w:rsidRPr="00995992">
        <w:t>poprzeczne urządzeń wodnych oraz koryt wody płynącej</w:t>
      </w:r>
      <w:r w:rsidR="001775A5" w:rsidRPr="00995992">
        <w:t xml:space="preserve"> w</w:t>
      </w:r>
      <w:r w:rsidR="001775A5">
        <w:t> </w:t>
      </w:r>
      <w:r w:rsidRPr="00995992">
        <w:t>zasięgu oddziaływania tych urządzeń;</w:t>
      </w:r>
    </w:p>
    <w:p w14:paraId="019BE34F" w14:textId="77777777" w:rsidR="00EC3B35" w:rsidRPr="00995992" w:rsidRDefault="00EC3B35" w:rsidP="00EC3B35">
      <w:pPr>
        <w:pStyle w:val="PKTpunkt"/>
      </w:pPr>
      <w:r w:rsidRPr="00995992">
        <w:t>3)</w:t>
      </w:r>
      <w:r>
        <w:tab/>
      </w:r>
      <w:r w:rsidRPr="00995992">
        <w:t>schemat rozmieszczenia urządzeń pomiarowych oraz znaków żeglugowych;</w:t>
      </w:r>
    </w:p>
    <w:p w14:paraId="546C0106" w14:textId="77777777" w:rsidR="00EC3B35" w:rsidRPr="00995992" w:rsidRDefault="00EC3B35" w:rsidP="00EC3B35">
      <w:pPr>
        <w:pStyle w:val="PKTpunkt"/>
      </w:pPr>
      <w:r w:rsidRPr="00995992">
        <w:t>4)</w:t>
      </w:r>
      <w:r>
        <w:tab/>
      </w:r>
      <w:r w:rsidRPr="00995992">
        <w:t>schemat funkcjonalny lub technologiczny urządzeń wodnych.</w:t>
      </w:r>
    </w:p>
    <w:p w14:paraId="4E702D47" w14:textId="77777777" w:rsidR="00EC3B35" w:rsidRPr="00995992" w:rsidRDefault="00EC3B35" w:rsidP="00EC3B35">
      <w:pPr>
        <w:pStyle w:val="USTustnpkodeksu"/>
        <w:keepNext/>
      </w:pPr>
      <w:r w:rsidRPr="00995992">
        <w:t>4.</w:t>
      </w:r>
      <w:r>
        <w:t> </w:t>
      </w:r>
      <w:r w:rsidRPr="00995992">
        <w:t>Operat, na którego podstawie wydaje się pozwolenie wodnoprawne na pobór wód, oprócz odpowiednich danych,</w:t>
      </w:r>
      <w:r w:rsidR="001775A5" w:rsidRPr="00995992">
        <w:t xml:space="preserve"> o</w:t>
      </w:r>
      <w:r w:rsidR="001775A5">
        <w:t> </w:t>
      </w:r>
      <w:r w:rsidRPr="00995992">
        <w:t>których mowa</w:t>
      </w:r>
      <w:r w:rsidR="009A5C79" w:rsidRPr="00995992">
        <w:t xml:space="preserve"> w</w:t>
      </w:r>
      <w:r w:rsidR="009A5C79">
        <w:t> ust. </w:t>
      </w:r>
      <w:r w:rsidR="009A5C79" w:rsidRPr="00995992">
        <w:t>2</w:t>
      </w:r>
      <w:r w:rsidR="009A5C79">
        <w:t xml:space="preserve"> i </w:t>
      </w:r>
      <w:r w:rsidRPr="00995992">
        <w:t>3, zawiera:</w:t>
      </w:r>
    </w:p>
    <w:p w14:paraId="4085E9E4" w14:textId="6CC5C71A" w:rsidR="00EC3B35" w:rsidRDefault="00EC3B35" w:rsidP="00EC3B35">
      <w:pPr>
        <w:pStyle w:val="PKTpunkt"/>
      </w:pPr>
      <w:r w:rsidRPr="003453E4">
        <w:t>1)</w:t>
      </w:r>
      <w:r>
        <w:tab/>
      </w:r>
      <w:proofErr w:type="spellStart"/>
      <w:r w:rsidR="005D1760">
        <w:t>okreslenie</w:t>
      </w:r>
      <w:proofErr w:type="spellEnd"/>
      <w:r w:rsidR="005D1760">
        <w:t xml:space="preserve"> ilości</w:t>
      </w:r>
      <w:r w:rsidR="005D1760" w:rsidRPr="00F50FA2">
        <w:t xml:space="preserve"> pobieranej wody, w tym dla wód powierzchniowych maksymalną ilość m</w:t>
      </w:r>
      <w:r w:rsidR="005D1760" w:rsidRPr="00F50FA2">
        <w:rPr>
          <w:rStyle w:val="IGindeksgrny"/>
        </w:rPr>
        <w:t>3</w:t>
      </w:r>
      <w:r w:rsidR="005D1760" w:rsidRPr="00F50FA2">
        <w:t xml:space="preserve"> na sekundę, średnią ilość m</w:t>
      </w:r>
      <w:r w:rsidR="005D1760" w:rsidRPr="00F50FA2">
        <w:rPr>
          <w:rStyle w:val="IGindeksgrny"/>
        </w:rPr>
        <w:t>3</w:t>
      </w:r>
      <w:r w:rsidR="005D1760" w:rsidRPr="00F50FA2">
        <w:t xml:space="preserve"> na dobę oraz dopuszczalną ilość m</w:t>
      </w:r>
      <w:r w:rsidR="005D1760" w:rsidRPr="00F50FA2">
        <w:rPr>
          <w:rStyle w:val="IGindeksgrny"/>
        </w:rPr>
        <w:t>3</w:t>
      </w:r>
      <w:r w:rsidR="005D1760" w:rsidRPr="00F50FA2">
        <w:t xml:space="preserve"> na rok</w:t>
      </w:r>
      <w:r w:rsidR="005D1760">
        <w:t>,</w:t>
      </w:r>
      <w:r w:rsidR="005D1760" w:rsidRPr="00F50FA2">
        <w:t xml:space="preserve"> a dla wód podziemnych maksymalną ilość m</w:t>
      </w:r>
      <w:r w:rsidR="005D1760" w:rsidRPr="00F50FA2">
        <w:rPr>
          <w:rStyle w:val="IGindeksgrny"/>
        </w:rPr>
        <w:t>3</w:t>
      </w:r>
      <w:r w:rsidR="005D1760" w:rsidRPr="00F50FA2">
        <w:t xml:space="preserve"> na godzinę, średnią ilość m</w:t>
      </w:r>
      <w:r w:rsidR="005D1760" w:rsidRPr="00F50FA2">
        <w:rPr>
          <w:rStyle w:val="IGindeksgrny"/>
        </w:rPr>
        <w:t>3</w:t>
      </w:r>
      <w:r w:rsidR="005D1760" w:rsidRPr="00F50FA2">
        <w:t xml:space="preserve"> na dobę oraz dopuszczalną ilość m</w:t>
      </w:r>
      <w:r w:rsidR="005D1760" w:rsidRPr="00F50FA2">
        <w:rPr>
          <w:rStyle w:val="IGindeksgrny"/>
        </w:rPr>
        <w:t>3</w:t>
      </w:r>
      <w:r w:rsidR="005D1760" w:rsidRPr="00F50FA2">
        <w:t xml:space="preserve"> na rok</w:t>
      </w:r>
      <w:r w:rsidRPr="001A2976">
        <w:t>;</w:t>
      </w:r>
    </w:p>
    <w:p w14:paraId="6C6A9549" w14:textId="77777777" w:rsidR="00EC3B35" w:rsidRPr="00995992" w:rsidRDefault="001314BB" w:rsidP="00EC3B35">
      <w:pPr>
        <w:pStyle w:val="PKTpunkt"/>
      </w:pPr>
      <w:r>
        <w:t>2</w:t>
      </w:r>
      <w:r w:rsidR="00EC3B35" w:rsidRPr="00995992">
        <w:t>)</w:t>
      </w:r>
      <w:r w:rsidR="00EC3B35">
        <w:tab/>
      </w:r>
      <w:r w:rsidR="00EC3B35" w:rsidRPr="00995992">
        <w:t>opis techniczny urządzeń służących do poboru wody;</w:t>
      </w:r>
    </w:p>
    <w:p w14:paraId="4FEDF9F8" w14:textId="77777777" w:rsidR="00EC3B35" w:rsidRPr="00995992" w:rsidRDefault="001314BB" w:rsidP="00EC3B35">
      <w:pPr>
        <w:pStyle w:val="PKTpunkt"/>
      </w:pPr>
      <w:r>
        <w:t>3</w:t>
      </w:r>
      <w:r w:rsidR="00EC3B35" w:rsidRPr="00995992">
        <w:t>)</w:t>
      </w:r>
      <w:r w:rsidR="00EC3B35">
        <w:tab/>
      </w:r>
      <w:r w:rsidR="00EC3B35" w:rsidRPr="00995992">
        <w:t>określenie rodzajów urządzeń służących do rejestracji oraz pomiaru poboru wody;</w:t>
      </w:r>
    </w:p>
    <w:p w14:paraId="779B8106" w14:textId="77777777" w:rsidR="00EC3B35" w:rsidRDefault="001314BB" w:rsidP="00EC3B35">
      <w:pPr>
        <w:pStyle w:val="PKTpunkt"/>
      </w:pPr>
      <w:r>
        <w:t>4</w:t>
      </w:r>
      <w:r w:rsidR="00EC3B35" w:rsidRPr="00995992">
        <w:t>)</w:t>
      </w:r>
      <w:r w:rsidR="00EC3B35">
        <w:tab/>
      </w:r>
      <w:r w:rsidR="00EC3B35" w:rsidRPr="00995992">
        <w:t>określenie zakresu</w:t>
      </w:r>
      <w:r w:rsidR="001775A5" w:rsidRPr="00995992">
        <w:t xml:space="preserve"> i</w:t>
      </w:r>
      <w:r w:rsidR="001775A5">
        <w:t> </w:t>
      </w:r>
      <w:r w:rsidR="00EC3B35" w:rsidRPr="00995992">
        <w:t>częstotliwości wykonywania wy</w:t>
      </w:r>
      <w:r w:rsidR="004256A7">
        <w:t>maganych analiz pobieranej wody;</w:t>
      </w:r>
    </w:p>
    <w:p w14:paraId="23B1AC88" w14:textId="77777777" w:rsidR="00EC3B35" w:rsidRPr="009B45F0" w:rsidRDefault="001314BB" w:rsidP="00EC3B35">
      <w:pPr>
        <w:pStyle w:val="PKTpunkt"/>
      </w:pPr>
      <w:r>
        <w:t>5</w:t>
      </w:r>
      <w:r w:rsidR="00EC3B35">
        <w:t>)</w:t>
      </w:r>
      <w:r w:rsidR="00EC3B35">
        <w:tab/>
      </w:r>
      <w:r w:rsidR="00EC3B35" w:rsidRPr="009B45F0">
        <w:t>terminy pobierania wody dla zakładów, których działalność cechuje się sezonową zmiennością;</w:t>
      </w:r>
    </w:p>
    <w:p w14:paraId="72349FDD" w14:textId="77777777" w:rsidR="00EC3B35" w:rsidRPr="009B45F0" w:rsidRDefault="001314BB" w:rsidP="00EC3B35">
      <w:pPr>
        <w:pStyle w:val="PKTpunkt"/>
      </w:pPr>
      <w:r>
        <w:lastRenderedPageBreak/>
        <w:t>6</w:t>
      </w:r>
      <w:r w:rsidR="00EC3B35" w:rsidRPr="009B45F0">
        <w:t>)</w:t>
      </w:r>
      <w:r w:rsidR="00EC3B35">
        <w:tab/>
      </w:r>
      <w:r w:rsidR="00EC3B35" w:rsidRPr="009B45F0">
        <w:t>sposób</w:t>
      </w:r>
      <w:r w:rsidR="001775A5" w:rsidRPr="009B45F0">
        <w:t xml:space="preserve"> i</w:t>
      </w:r>
      <w:r w:rsidR="001775A5">
        <w:t> </w:t>
      </w:r>
      <w:r w:rsidR="00EC3B35" w:rsidRPr="009B45F0">
        <w:t>zakres prowadzenia pomiarów ilości</w:t>
      </w:r>
      <w:r w:rsidR="001775A5" w:rsidRPr="009B45F0">
        <w:t xml:space="preserve"> i</w:t>
      </w:r>
      <w:r w:rsidR="001775A5">
        <w:t> </w:t>
      </w:r>
      <w:r w:rsidR="00EC3B35" w:rsidRPr="009B45F0">
        <w:t>jakości pobieranej wody</w:t>
      </w:r>
      <w:r w:rsidR="001775A5" w:rsidRPr="009B45F0">
        <w:t xml:space="preserve"> w</w:t>
      </w:r>
      <w:r w:rsidR="001775A5">
        <w:t> </w:t>
      </w:r>
      <w:r w:rsidR="00EC3B35" w:rsidRPr="009B45F0">
        <w:t>stanie pierwotnym;</w:t>
      </w:r>
    </w:p>
    <w:p w14:paraId="67E5E5E8" w14:textId="77777777" w:rsidR="00EC3B35" w:rsidRPr="009B45F0" w:rsidRDefault="001314BB" w:rsidP="00EC3B35">
      <w:pPr>
        <w:pStyle w:val="PKTpunkt"/>
      </w:pPr>
      <w:r>
        <w:t>7</w:t>
      </w:r>
      <w:r w:rsidR="00EC3B35" w:rsidRPr="009B45F0">
        <w:t>)</w:t>
      </w:r>
      <w:r w:rsidR="00EC3B35">
        <w:tab/>
      </w:r>
      <w:r w:rsidR="00EC3B35" w:rsidRPr="009B45F0">
        <w:t>sposób postępowania</w:t>
      </w:r>
      <w:r w:rsidR="001775A5" w:rsidRPr="009B45F0">
        <w:t xml:space="preserve"> w</w:t>
      </w:r>
      <w:r w:rsidR="001775A5">
        <w:t> </w:t>
      </w:r>
      <w:r w:rsidR="00EC3B35" w:rsidRPr="009B45F0">
        <w:t>przypadku uszkodzenia urządzeń pomiarowych;</w:t>
      </w:r>
    </w:p>
    <w:p w14:paraId="79B1E299" w14:textId="77777777" w:rsidR="00EC3B35" w:rsidRPr="00995992" w:rsidRDefault="001314BB" w:rsidP="00EC3B35">
      <w:pPr>
        <w:pStyle w:val="PKTpunkt"/>
      </w:pPr>
      <w:r>
        <w:t>8</w:t>
      </w:r>
      <w:r w:rsidR="00EC3B35" w:rsidRPr="009B45F0">
        <w:t>)</w:t>
      </w:r>
      <w:r w:rsidR="00EC3B35">
        <w:tab/>
      </w:r>
      <w:r w:rsidR="00EC3B35" w:rsidRPr="009B45F0">
        <w:t>informację</w:t>
      </w:r>
      <w:r w:rsidR="001775A5" w:rsidRPr="009B45F0">
        <w:t xml:space="preserve"> o</w:t>
      </w:r>
      <w:r w:rsidR="001775A5">
        <w:t> </w:t>
      </w:r>
      <w:r w:rsidR="00EC3B35" w:rsidRPr="009B45F0">
        <w:t>sposobie prowadzenia okresowych pomiarów wydajności</w:t>
      </w:r>
      <w:r w:rsidR="001775A5" w:rsidRPr="009B45F0">
        <w:t xml:space="preserve"> i</w:t>
      </w:r>
      <w:r w:rsidR="001775A5">
        <w:t> </w:t>
      </w:r>
      <w:r w:rsidR="00EC3B35" w:rsidRPr="009B45F0">
        <w:t>poziomu zwierciadła wody</w:t>
      </w:r>
      <w:r w:rsidR="001775A5" w:rsidRPr="009B45F0">
        <w:t xml:space="preserve"> w</w:t>
      </w:r>
      <w:r w:rsidR="001775A5">
        <w:t> </w:t>
      </w:r>
      <w:r w:rsidR="00EC3B35" w:rsidRPr="009B45F0">
        <w:t>studni.</w:t>
      </w:r>
    </w:p>
    <w:p w14:paraId="384F084F" w14:textId="77777777" w:rsidR="00EC3B35" w:rsidRPr="00995992" w:rsidRDefault="00EC3B35" w:rsidP="00EC3B35">
      <w:pPr>
        <w:pStyle w:val="USTustnpkodeksu"/>
        <w:keepNext/>
      </w:pPr>
      <w:r w:rsidRPr="00995992">
        <w:t>5.</w:t>
      </w:r>
      <w:r>
        <w:t> </w:t>
      </w:r>
      <w:r w:rsidRPr="00995992">
        <w:t>Operat, na podstawie którego wydaje się pozwolenie wodnoprawne na wprowadzanie ścieków do wód, ziemi lub do urządzeń kanalizacyjnych, oprócz odpowiednich danych,</w:t>
      </w:r>
      <w:r w:rsidR="001775A5" w:rsidRPr="00995992">
        <w:t xml:space="preserve"> o</w:t>
      </w:r>
      <w:r w:rsidR="001775A5">
        <w:t> </w:t>
      </w:r>
      <w:r w:rsidRPr="00995992">
        <w:t>których mowa</w:t>
      </w:r>
      <w:r w:rsidR="009A5C79" w:rsidRPr="00995992">
        <w:t xml:space="preserve"> w</w:t>
      </w:r>
      <w:r w:rsidR="009A5C79">
        <w:t> ust. </w:t>
      </w:r>
      <w:r w:rsidR="009A5C79" w:rsidRPr="00995992">
        <w:t>2</w:t>
      </w:r>
      <w:r w:rsidR="009A5C79">
        <w:t xml:space="preserve"> i </w:t>
      </w:r>
      <w:r w:rsidRPr="00995992">
        <w:t>3, zawiera:</w:t>
      </w:r>
    </w:p>
    <w:p w14:paraId="4AFE9AF0" w14:textId="77777777" w:rsidR="00EC3B35" w:rsidRPr="00995992" w:rsidRDefault="00EC3B35" w:rsidP="00EC3B35">
      <w:pPr>
        <w:pStyle w:val="PKTpunkt"/>
      </w:pPr>
      <w:r w:rsidRPr="00995992">
        <w:t>1)</w:t>
      </w:r>
      <w:r>
        <w:tab/>
      </w:r>
      <w:r w:rsidRPr="00995992">
        <w:t>schemat technologiczny wraz</w:t>
      </w:r>
      <w:r w:rsidR="001775A5" w:rsidRPr="00995992">
        <w:t xml:space="preserve"> z</w:t>
      </w:r>
      <w:r w:rsidR="001775A5">
        <w:t> </w:t>
      </w:r>
      <w:r w:rsidRPr="00995992">
        <w:t>bilansem masowym</w:t>
      </w:r>
      <w:r w:rsidR="001775A5" w:rsidRPr="00995992">
        <w:t xml:space="preserve"> i</w:t>
      </w:r>
      <w:r w:rsidR="001775A5">
        <w:t> </w:t>
      </w:r>
      <w:r w:rsidRPr="00995992">
        <w:t>rodzajami wykorzystywanych materiałów, surowców</w:t>
      </w:r>
      <w:r w:rsidR="001775A5" w:rsidRPr="00995992">
        <w:t xml:space="preserve"> i</w:t>
      </w:r>
      <w:r w:rsidR="001775A5">
        <w:t> </w:t>
      </w:r>
      <w:r w:rsidRPr="00995992">
        <w:t>paliw istotnych</w:t>
      </w:r>
      <w:r w:rsidR="001775A5" w:rsidRPr="00995992">
        <w:t xml:space="preserve"> z</w:t>
      </w:r>
      <w:r w:rsidR="001775A5">
        <w:t> </w:t>
      </w:r>
      <w:r w:rsidRPr="00995992">
        <w:t>punktu widzenia wymagań ochrony środowiska;</w:t>
      </w:r>
    </w:p>
    <w:p w14:paraId="248AB3AB" w14:textId="77777777" w:rsidR="007F13EC" w:rsidRPr="007F13EC" w:rsidRDefault="00EC3B35" w:rsidP="007F13EC">
      <w:pPr>
        <w:pStyle w:val="PKTpunkt"/>
      </w:pPr>
      <w:r>
        <w:t>2)</w:t>
      </w:r>
      <w:r>
        <w:tab/>
      </w:r>
      <w:r w:rsidR="007F13EC" w:rsidRPr="007F13EC">
        <w:t>określenie w m</w:t>
      </w:r>
      <w:r w:rsidR="007F13EC" w:rsidRPr="007F13EC">
        <w:rPr>
          <w:rStyle w:val="IGindeksgrny"/>
        </w:rPr>
        <w:t>3</w:t>
      </w:r>
      <w:r w:rsidR="007F13EC" w:rsidRPr="007F13EC">
        <w:t xml:space="preserve"> wielkości, średniego dobowego oraz dopuszczalnego rocznego zrzutu ścieków, z wyszczególnieniem zróżnicowania opisujących ich parametrów w okresach sezonowej zmienności, jeżeli taka występuje, z wyłączeniem wód opadowych i roztopowych, dla których określa się w m</w:t>
      </w:r>
      <w:r w:rsidR="007F13EC" w:rsidRPr="007F13EC">
        <w:rPr>
          <w:rStyle w:val="IGindeksgrny"/>
        </w:rPr>
        <w:t>3</w:t>
      </w:r>
      <w:r w:rsidR="007F13EC" w:rsidRPr="007F13EC">
        <w:t xml:space="preserve">  wielkość maksymalnego sekundowego i średniego rocznego zrzutu; </w:t>
      </w:r>
    </w:p>
    <w:p w14:paraId="781B6FB9" w14:textId="77777777" w:rsidR="00EC3B35" w:rsidRDefault="00EC3B35" w:rsidP="00EC3B35">
      <w:pPr>
        <w:pStyle w:val="PKTpunkt"/>
      </w:pPr>
      <w:r>
        <w:t>3</w:t>
      </w:r>
      <w:r w:rsidRPr="00995992">
        <w:t>)</w:t>
      </w:r>
      <w:r>
        <w:tab/>
      </w:r>
      <w:r w:rsidRPr="00995992">
        <w:t>określenie stanu</w:t>
      </w:r>
      <w:r w:rsidR="001775A5" w:rsidRPr="00995992">
        <w:t xml:space="preserve"> i</w:t>
      </w:r>
      <w:r w:rsidR="001775A5">
        <w:t> </w:t>
      </w:r>
      <w:r w:rsidRPr="00995992">
        <w:t xml:space="preserve">składu </w:t>
      </w:r>
      <w:r w:rsidR="00C06AE8">
        <w:t>ścieków lub minimalnego procentu</w:t>
      </w:r>
      <w:r w:rsidRPr="00995992">
        <w:t xml:space="preserve"> redukcji zanieczyszczeń</w:t>
      </w:r>
      <w:r w:rsidR="001775A5" w:rsidRPr="00995992">
        <w:t xml:space="preserve"> w</w:t>
      </w:r>
      <w:r w:rsidR="001775A5">
        <w:t> </w:t>
      </w:r>
      <w:r w:rsidRPr="00995992">
        <w:t xml:space="preserve">ściekach lub </w:t>
      </w:r>
      <w:r w:rsidR="009A5C79">
        <w:noBreakHyphen/>
        <w:t xml:space="preserve"> </w:t>
      </w:r>
      <w:r w:rsidR="001775A5" w:rsidRPr="00995992">
        <w:t>w</w:t>
      </w:r>
      <w:r w:rsidR="001775A5">
        <w:t> </w:t>
      </w:r>
      <w:r w:rsidRPr="00995992">
        <w:t xml:space="preserve">przypadku ścieków przemysłowych </w:t>
      </w:r>
      <w:r w:rsidR="009A5C79">
        <w:noBreakHyphen/>
        <w:t xml:space="preserve"> </w:t>
      </w:r>
      <w:r w:rsidRPr="00995992">
        <w:t>dopuszczalnych ilości zanieczyszczeń,</w:t>
      </w:r>
      <w:r w:rsidR="001775A5" w:rsidRPr="00995992">
        <w:t xml:space="preserve"> w</w:t>
      </w:r>
      <w:r w:rsidR="001775A5">
        <w:t> </w:t>
      </w:r>
      <w:r w:rsidRPr="00995992">
        <w:t>szczególności ilości substancji szczególnie szkodliwych dla środowiska wodnego, wyrażone</w:t>
      </w:r>
      <w:r w:rsidR="001775A5" w:rsidRPr="00995992">
        <w:t xml:space="preserve"> w</w:t>
      </w:r>
      <w:r w:rsidR="001775A5">
        <w:t> </w:t>
      </w:r>
      <w:r w:rsidRPr="00995992">
        <w:t>jednostkach masy przypadających na jednostkę wykorzystywanego surowca, materiału, paliwa lub powstającego produktu oraz przewidywany sposób</w:t>
      </w:r>
      <w:r w:rsidR="001775A5" w:rsidRPr="00995992">
        <w:t xml:space="preserve"> i</w:t>
      </w:r>
      <w:r w:rsidR="001775A5">
        <w:t> </w:t>
      </w:r>
      <w:r w:rsidRPr="00995992">
        <w:t>efekt ich oczyszczania;</w:t>
      </w:r>
    </w:p>
    <w:p w14:paraId="4F9A0CC9" w14:textId="590405A3" w:rsidR="00F9239A" w:rsidRPr="00995992" w:rsidRDefault="00974B84" w:rsidP="00EC3B35">
      <w:pPr>
        <w:pStyle w:val="PKTpunkt"/>
      </w:pPr>
      <w:r>
        <w:t>4</w:t>
      </w:r>
      <w:r w:rsidR="00F9239A">
        <w:t xml:space="preserve">)  </w:t>
      </w:r>
      <w:r w:rsidR="005D1760">
        <w:tab/>
      </w:r>
      <w:r w:rsidR="00F9239A">
        <w:t>określenie stanu i składu ścieków przemysłowych wprowadzonych do systemów kanalizacji zbiorczej doprowadzającej ścieki do oczyszczalni ścieków komunalnych;</w:t>
      </w:r>
    </w:p>
    <w:p w14:paraId="63E9492B" w14:textId="77777777" w:rsidR="00EC3B35" w:rsidRPr="00995992" w:rsidRDefault="00974B84" w:rsidP="00EC3B35">
      <w:pPr>
        <w:pStyle w:val="PKTpunkt"/>
      </w:pPr>
      <w:r>
        <w:t>5</w:t>
      </w:r>
      <w:r w:rsidR="00EC3B35" w:rsidRPr="00995992">
        <w:t>)</w:t>
      </w:r>
      <w:r w:rsidR="00EC3B35">
        <w:tab/>
      </w:r>
      <w:r w:rsidR="00EC3B35" w:rsidRPr="00995992">
        <w:t>wyniki pomiarów ilości</w:t>
      </w:r>
      <w:r w:rsidR="001775A5" w:rsidRPr="00995992">
        <w:t xml:space="preserve"> i</w:t>
      </w:r>
      <w:r w:rsidR="001775A5">
        <w:t> </w:t>
      </w:r>
      <w:r w:rsidR="00EC3B35" w:rsidRPr="00995992">
        <w:t>jakości ścieków, jeżeli ich przeprowadzenie było wymagane;</w:t>
      </w:r>
    </w:p>
    <w:p w14:paraId="07A8E1C6" w14:textId="77777777" w:rsidR="00EC3B35" w:rsidRPr="00995992" w:rsidRDefault="00974B84" w:rsidP="00EC3B35">
      <w:pPr>
        <w:pStyle w:val="PKTpunkt"/>
      </w:pPr>
      <w:r>
        <w:t>6</w:t>
      </w:r>
      <w:r w:rsidR="00EC3B35" w:rsidRPr="00995992">
        <w:t>)</w:t>
      </w:r>
      <w:r w:rsidR="00EC3B35">
        <w:tab/>
      </w:r>
      <w:r w:rsidR="00EC3B35" w:rsidRPr="00995992">
        <w:t>opis instalacji</w:t>
      </w:r>
      <w:r w:rsidR="001775A5" w:rsidRPr="00995992">
        <w:t xml:space="preserve"> i</w:t>
      </w:r>
      <w:r w:rsidR="001775A5">
        <w:t> </w:t>
      </w:r>
      <w:r w:rsidR="00EC3B35" w:rsidRPr="00995992">
        <w:t>urządzeń służących do gromadzenia, oczyszczania oraz odprowadzania ścieków;</w:t>
      </w:r>
    </w:p>
    <w:p w14:paraId="74EA12A9" w14:textId="77777777" w:rsidR="00DA345E" w:rsidRDefault="00974B84" w:rsidP="00EC3B35">
      <w:pPr>
        <w:pStyle w:val="PKTpunkt"/>
      </w:pPr>
      <w:r>
        <w:t>7</w:t>
      </w:r>
      <w:r w:rsidR="00EC3B35" w:rsidRPr="00995992">
        <w:t>)</w:t>
      </w:r>
      <w:r w:rsidR="00EC3B35">
        <w:tab/>
      </w:r>
      <w:r w:rsidR="00DA345E">
        <w:t xml:space="preserve">opis instalacji i urządzeń </w:t>
      </w:r>
      <w:r w:rsidR="008E6F75">
        <w:t>służących do przygotowania</w:t>
      </w:r>
      <w:r w:rsidR="00DA345E">
        <w:t xml:space="preserve"> osadów ściekowych</w:t>
      </w:r>
      <w:r w:rsidR="008E6F75">
        <w:t xml:space="preserve"> do zagospodarowania</w:t>
      </w:r>
      <w:r w:rsidR="00DA345E">
        <w:t>;</w:t>
      </w:r>
    </w:p>
    <w:p w14:paraId="52DAE444" w14:textId="77777777" w:rsidR="00EC3B35" w:rsidRPr="00995992" w:rsidRDefault="00974B84" w:rsidP="00EC3B35">
      <w:pPr>
        <w:pStyle w:val="PKTpunkt"/>
      </w:pPr>
      <w:r>
        <w:t>8</w:t>
      </w:r>
      <w:r w:rsidR="00DA345E">
        <w:t xml:space="preserve">) </w:t>
      </w:r>
      <w:r w:rsidR="00DA345E">
        <w:tab/>
      </w:r>
      <w:r w:rsidR="00EC3B35" w:rsidRPr="00995992">
        <w:t>określenie zakresu</w:t>
      </w:r>
      <w:r w:rsidR="001775A5" w:rsidRPr="00995992">
        <w:t xml:space="preserve"> i</w:t>
      </w:r>
      <w:r w:rsidR="001775A5">
        <w:t> </w:t>
      </w:r>
      <w:r w:rsidR="00EC3B35" w:rsidRPr="00995992">
        <w:t>częstotliwości wykonywania wymaganych analiz odprowadzanych ścieków oraz wód podziemnych lub wód powierzchniowych powyżej</w:t>
      </w:r>
      <w:r w:rsidR="001775A5" w:rsidRPr="00995992">
        <w:t xml:space="preserve"> i</w:t>
      </w:r>
      <w:r w:rsidR="001775A5">
        <w:t> </w:t>
      </w:r>
      <w:r w:rsidR="00EC3B35" w:rsidRPr="00995992">
        <w:t>poniżej miejsca zrzutu ścieków;</w:t>
      </w:r>
    </w:p>
    <w:p w14:paraId="3273DCBF" w14:textId="77777777" w:rsidR="00EC3B35" w:rsidRPr="00995992" w:rsidRDefault="00974B84" w:rsidP="00EC3B35">
      <w:pPr>
        <w:pStyle w:val="PKTpunkt"/>
      </w:pPr>
      <w:r>
        <w:lastRenderedPageBreak/>
        <w:t>9</w:t>
      </w:r>
      <w:r w:rsidR="00EC3B35">
        <w:t>)</w:t>
      </w:r>
      <w:r w:rsidR="00EC3B35">
        <w:tab/>
      </w:r>
      <w:r w:rsidR="001559AC">
        <w:t>opis urządzeń</w:t>
      </w:r>
      <w:r w:rsidR="00EC3B35" w:rsidRPr="000E47D0">
        <w:t xml:space="preserve"> służących do pobierania próbek ścieków, pomiaru oraz rejestracji ilości, stanu</w:t>
      </w:r>
      <w:r w:rsidR="001775A5" w:rsidRPr="000E47D0">
        <w:t xml:space="preserve"> i</w:t>
      </w:r>
      <w:r w:rsidR="001775A5">
        <w:t> </w:t>
      </w:r>
      <w:r w:rsidR="00EC3B35" w:rsidRPr="000E47D0">
        <w:t>składu odprowadzanych ścieków</w:t>
      </w:r>
      <w:r w:rsidR="0067262F">
        <w:t>;</w:t>
      </w:r>
    </w:p>
    <w:p w14:paraId="21E84F46" w14:textId="77777777" w:rsidR="00EC3B35" w:rsidRPr="00995992" w:rsidRDefault="00974B84" w:rsidP="00EC3B35">
      <w:pPr>
        <w:pStyle w:val="PKTpunkt"/>
      </w:pPr>
      <w:r>
        <w:t>10</w:t>
      </w:r>
      <w:r w:rsidR="00EC3B35" w:rsidRPr="00995992">
        <w:t>)</w:t>
      </w:r>
      <w:r w:rsidR="00EC3B35">
        <w:tab/>
      </w:r>
      <w:r w:rsidR="00EC3B35" w:rsidRPr="00995992">
        <w:t>opis jakości wody</w:t>
      </w:r>
      <w:r w:rsidR="001775A5" w:rsidRPr="00995992">
        <w:t xml:space="preserve"> w</w:t>
      </w:r>
      <w:r w:rsidR="001775A5">
        <w:t> </w:t>
      </w:r>
      <w:r w:rsidR="00EC3B35" w:rsidRPr="00995992">
        <w:t>miejscu zamierzonego wprowadzania ścieków;</w:t>
      </w:r>
    </w:p>
    <w:p w14:paraId="6835F9A2" w14:textId="77777777" w:rsidR="00EC3B35" w:rsidRDefault="00974B84" w:rsidP="00EC3B35">
      <w:pPr>
        <w:pStyle w:val="PKTpunkt"/>
      </w:pPr>
      <w:r>
        <w:t>11</w:t>
      </w:r>
      <w:r w:rsidR="00EC3B35" w:rsidRPr="00995992">
        <w:t>)</w:t>
      </w:r>
      <w:r w:rsidR="00EC3B35">
        <w:tab/>
      </w:r>
      <w:r w:rsidR="00EC3B35" w:rsidRPr="00995992">
        <w:t>informację</w:t>
      </w:r>
      <w:r w:rsidR="001775A5" w:rsidRPr="00995992">
        <w:t xml:space="preserve"> o</w:t>
      </w:r>
      <w:r w:rsidR="001775A5">
        <w:t> </w:t>
      </w:r>
      <w:r w:rsidR="00EC3B35" w:rsidRPr="00995992">
        <w:t>sposobie zag</w:t>
      </w:r>
      <w:r w:rsidR="00D65AA7">
        <w:t>ospodarowania osadów ściekowych;</w:t>
      </w:r>
    </w:p>
    <w:p w14:paraId="79B6A772" w14:textId="77777777" w:rsidR="00EC3B35" w:rsidRPr="00EF1F81" w:rsidRDefault="00974B84" w:rsidP="00EC3B35">
      <w:pPr>
        <w:pStyle w:val="PKTpunkt"/>
      </w:pPr>
      <w:r>
        <w:t>12</w:t>
      </w:r>
      <w:r w:rsidR="00EC3B35">
        <w:t>)</w:t>
      </w:r>
      <w:r w:rsidR="00EC3B35">
        <w:tab/>
      </w:r>
      <w:r w:rsidR="00EC3B35" w:rsidRPr="00EF1F81">
        <w:t>informację</w:t>
      </w:r>
      <w:r w:rsidR="001775A5" w:rsidRPr="00EF1F81">
        <w:t xml:space="preserve"> o</w:t>
      </w:r>
      <w:r w:rsidR="001775A5">
        <w:t> </w:t>
      </w:r>
      <w:r w:rsidR="00EC3B35" w:rsidRPr="00EF1F81">
        <w:t>terminach odprowadzania wody oraz wprowadzania ścieków dla zakładów, których działalność cechuje się sezonową zmiennością;</w:t>
      </w:r>
    </w:p>
    <w:p w14:paraId="6F42BA52" w14:textId="77777777" w:rsidR="00EC3B35" w:rsidRPr="00EF1F81" w:rsidRDefault="00974B84" w:rsidP="00EC3B35">
      <w:pPr>
        <w:pStyle w:val="PKTpunkt"/>
      </w:pPr>
      <w:r>
        <w:t>13</w:t>
      </w:r>
      <w:r w:rsidR="00EC3B35" w:rsidRPr="00EF1F81">
        <w:t>)</w:t>
      </w:r>
      <w:r w:rsidR="00EC3B35">
        <w:tab/>
      </w:r>
      <w:r w:rsidR="00EC3B35" w:rsidRPr="00EF1F81">
        <w:t>opis przedsięwzięć</w:t>
      </w:r>
      <w:r w:rsidR="001775A5" w:rsidRPr="00EF1F81">
        <w:t xml:space="preserve"> i</w:t>
      </w:r>
      <w:r w:rsidR="001775A5">
        <w:t> </w:t>
      </w:r>
      <w:r w:rsidR="00EC3B35" w:rsidRPr="00EF1F81">
        <w:t>działań niezbędnych dla spełnienia warunków,</w:t>
      </w:r>
      <w:r w:rsidR="001775A5" w:rsidRPr="00EF1F81">
        <w:t xml:space="preserve"> o</w:t>
      </w:r>
      <w:r w:rsidR="001775A5">
        <w:t> </w:t>
      </w:r>
      <w:r w:rsidR="00EC3B35" w:rsidRPr="00EF1F81">
        <w:t>których mowa</w:t>
      </w:r>
      <w:r w:rsidR="009A5C79" w:rsidRPr="00EF1F81">
        <w:t xml:space="preserve"> w</w:t>
      </w:r>
      <w:r w:rsidR="009A5C79">
        <w:t> art. </w:t>
      </w:r>
      <w:r w:rsidR="007F13EC">
        <w:t>67, jeżeli te warunki znajdują zastosowanie</w:t>
      </w:r>
      <w:r w:rsidR="00EC3B35" w:rsidRPr="00EF1F81">
        <w:t>;</w:t>
      </w:r>
    </w:p>
    <w:p w14:paraId="6DF2CA02" w14:textId="77777777" w:rsidR="00EC3B35" w:rsidRPr="00EF1F81" w:rsidRDefault="00974B84" w:rsidP="00EC3B35">
      <w:pPr>
        <w:pStyle w:val="PKTpunkt"/>
      </w:pPr>
      <w:r>
        <w:t>14</w:t>
      </w:r>
      <w:r w:rsidR="00EC3B35" w:rsidRPr="00EF1F81">
        <w:t>)</w:t>
      </w:r>
      <w:r w:rsidR="00EC3B35">
        <w:tab/>
      </w:r>
      <w:r w:rsidR="00EC3B35" w:rsidRPr="00EF1F81">
        <w:t>informację</w:t>
      </w:r>
      <w:r w:rsidR="001775A5" w:rsidRPr="00EF1F81">
        <w:t xml:space="preserve"> o</w:t>
      </w:r>
      <w:r w:rsidR="001775A5">
        <w:t> </w:t>
      </w:r>
      <w:r w:rsidR="00EC3B35" w:rsidRPr="00EF1F81">
        <w:t>sposobie</w:t>
      </w:r>
      <w:r w:rsidR="001775A5" w:rsidRPr="00EF1F81">
        <w:t xml:space="preserve"> i</w:t>
      </w:r>
      <w:r w:rsidR="001775A5">
        <w:t> </w:t>
      </w:r>
      <w:r w:rsidR="00EC3B35" w:rsidRPr="00EF1F81">
        <w:t>zakresie prowadzenia pomiarów ilości</w:t>
      </w:r>
      <w:r w:rsidR="001775A5" w:rsidRPr="00EF1F81">
        <w:t xml:space="preserve"> i</w:t>
      </w:r>
      <w:r w:rsidR="001775A5">
        <w:t> </w:t>
      </w:r>
      <w:r w:rsidR="00EC3B35" w:rsidRPr="00EF1F81">
        <w:t>jakości ścieków wprowadzanych do wód, do ziemi lub do urządzeń kanalizacyjnych albo wykorzystywanych rolniczo,</w:t>
      </w:r>
      <w:r w:rsidR="001775A5" w:rsidRPr="00EF1F81">
        <w:t xml:space="preserve"> o</w:t>
      </w:r>
      <w:r w:rsidR="001775A5">
        <w:t> </w:t>
      </w:r>
      <w:r w:rsidR="00EC3B35" w:rsidRPr="00EF1F81">
        <w:t>ile wykraczają one poza wymagania wynikające</w:t>
      </w:r>
      <w:r w:rsidR="001775A5" w:rsidRPr="00EF1F81">
        <w:t xml:space="preserve"> z</w:t>
      </w:r>
      <w:r w:rsidR="001775A5">
        <w:t> </w:t>
      </w:r>
      <w:r w:rsidR="00EC3B35" w:rsidRPr="00EF1F81">
        <w:t>przepisów,</w:t>
      </w:r>
      <w:r w:rsidR="001775A5" w:rsidRPr="00EF1F81">
        <w:t xml:space="preserve"> o</w:t>
      </w:r>
      <w:r w:rsidR="001775A5">
        <w:t> </w:t>
      </w:r>
      <w:r w:rsidR="00EC3B35" w:rsidRPr="00EF1F81">
        <w:t>których mowa</w:t>
      </w:r>
      <w:r w:rsidR="009A5C79" w:rsidRPr="00EF1F81">
        <w:t xml:space="preserve"> w</w:t>
      </w:r>
      <w:r w:rsidR="009A5C79">
        <w:t> art. </w:t>
      </w:r>
      <w:r w:rsidR="00EC3B35" w:rsidRPr="00EF1F81">
        <w:t>9</w:t>
      </w:r>
      <w:r w:rsidR="009A5C79" w:rsidRPr="00EF1F81">
        <w:t>9</w:t>
      </w:r>
      <w:r w:rsidR="009A5C79">
        <w:t xml:space="preserve"> ust. </w:t>
      </w:r>
      <w:r w:rsidR="009A5C79" w:rsidRPr="00EF1F81">
        <w:t>1</w:t>
      </w:r>
      <w:r w:rsidR="009A5C79">
        <w:t xml:space="preserve"> pkt </w:t>
      </w:r>
      <w:r w:rsidR="009A5C79" w:rsidRPr="00EF1F81">
        <w:t>2</w:t>
      </w:r>
      <w:r w:rsidR="009A5C79">
        <w:t xml:space="preserve"> i ust. </w:t>
      </w:r>
      <w:r w:rsidR="00EC3B35" w:rsidRPr="00EF1F81">
        <w:t>2, albo</w:t>
      </w:r>
      <w:r w:rsidR="001775A5" w:rsidRPr="00EF1F81">
        <w:t xml:space="preserve"> z</w:t>
      </w:r>
      <w:r w:rsidR="001775A5">
        <w:t> </w:t>
      </w:r>
      <w:r w:rsidR="00EC3B35" w:rsidRPr="00EF1F81">
        <w:t>przepisów odrębnych;</w:t>
      </w:r>
    </w:p>
    <w:p w14:paraId="163C9010" w14:textId="77777777" w:rsidR="00EC3B35" w:rsidRPr="00995992" w:rsidRDefault="00974B84" w:rsidP="00EC3B35">
      <w:pPr>
        <w:pStyle w:val="PKTpunkt"/>
      </w:pPr>
      <w:r>
        <w:t>15</w:t>
      </w:r>
      <w:r w:rsidR="00EC3B35" w:rsidRPr="00EF1F81">
        <w:t>)</w:t>
      </w:r>
      <w:r w:rsidR="00EC3B35">
        <w:tab/>
      </w:r>
      <w:r w:rsidR="00EC3B35" w:rsidRPr="00EF1F81">
        <w:t>informację</w:t>
      </w:r>
      <w:r w:rsidR="001775A5" w:rsidRPr="00EF1F81">
        <w:t xml:space="preserve"> o</w:t>
      </w:r>
      <w:r w:rsidR="001775A5">
        <w:t> </w:t>
      </w:r>
      <w:r w:rsidR="00EC3B35" w:rsidRPr="00EF1F81">
        <w:t>sposobie postępowania</w:t>
      </w:r>
      <w:r w:rsidR="001775A5" w:rsidRPr="00EF1F81">
        <w:t xml:space="preserve"> w</w:t>
      </w:r>
      <w:r w:rsidR="001775A5">
        <w:t> </w:t>
      </w:r>
      <w:r w:rsidR="00EC3B35" w:rsidRPr="00EF1F81">
        <w:t>przypadku uszkodzenia urządzeń pomiarowych.</w:t>
      </w:r>
    </w:p>
    <w:p w14:paraId="2C6F677E" w14:textId="77777777" w:rsidR="00EC3B35" w:rsidRPr="00995992" w:rsidRDefault="00EC3B35" w:rsidP="00EC3B35">
      <w:pPr>
        <w:pStyle w:val="USTustnpkodeksu"/>
        <w:keepNext/>
      </w:pPr>
      <w:r w:rsidRPr="00995992">
        <w:t>6.</w:t>
      </w:r>
      <w:r>
        <w:t> </w:t>
      </w:r>
      <w:r w:rsidRPr="00995992">
        <w:t>Operat, na podstawie którego wydaje się pozwolenie wodnoprawne na rolnicze wykorzystanie ścieków, oprócz odpowiednich danych,</w:t>
      </w:r>
      <w:r w:rsidR="001775A5" w:rsidRPr="00995992">
        <w:t xml:space="preserve"> o</w:t>
      </w:r>
      <w:r w:rsidR="001775A5">
        <w:t> </w:t>
      </w:r>
      <w:r w:rsidRPr="00995992">
        <w:t>których mowa</w:t>
      </w:r>
      <w:r w:rsidR="009A5C79" w:rsidRPr="00995992">
        <w:t xml:space="preserve"> w</w:t>
      </w:r>
      <w:r w:rsidR="009A5C79">
        <w:t> ust. </w:t>
      </w:r>
      <w:r w:rsidR="009A5C79" w:rsidRPr="00995992">
        <w:t>2</w:t>
      </w:r>
      <w:r w:rsidR="009A5C79">
        <w:t xml:space="preserve"> i </w:t>
      </w:r>
      <w:r w:rsidRPr="00995992">
        <w:t>3, zawiera określenie:</w:t>
      </w:r>
    </w:p>
    <w:p w14:paraId="48E210A9" w14:textId="77777777" w:rsidR="00EC3B35" w:rsidRPr="00995992" w:rsidRDefault="00EC3B35" w:rsidP="00EC3B35">
      <w:pPr>
        <w:pStyle w:val="PKTpunkt"/>
      </w:pPr>
      <w:r w:rsidRPr="00995992">
        <w:t>1)</w:t>
      </w:r>
      <w:r>
        <w:tab/>
      </w:r>
      <w:r w:rsidRPr="00995992">
        <w:t>ilości, składu</w:t>
      </w:r>
      <w:r w:rsidR="001775A5" w:rsidRPr="00995992">
        <w:t xml:space="preserve"> i</w:t>
      </w:r>
      <w:r w:rsidR="001775A5">
        <w:t> </w:t>
      </w:r>
      <w:r w:rsidRPr="00995992">
        <w:t>rodzaju ścieków;</w:t>
      </w:r>
    </w:p>
    <w:p w14:paraId="23A5EC9A" w14:textId="77777777" w:rsidR="00EC3B35" w:rsidRPr="00995992" w:rsidRDefault="00EC3B35" w:rsidP="00EC3B35">
      <w:pPr>
        <w:pStyle w:val="PKTpunkt"/>
      </w:pPr>
      <w:r w:rsidRPr="00995992">
        <w:t>2)</w:t>
      </w:r>
      <w:r>
        <w:tab/>
      </w:r>
      <w:r w:rsidRPr="00995992">
        <w:t>jednostkowych dawek ścieków</w:t>
      </w:r>
      <w:r w:rsidR="001775A5" w:rsidRPr="00995992">
        <w:t xml:space="preserve"> i</w:t>
      </w:r>
      <w:r w:rsidR="001775A5">
        <w:t> </w:t>
      </w:r>
      <w:r w:rsidRPr="00995992">
        <w:t>okresów ich stosowania;</w:t>
      </w:r>
    </w:p>
    <w:p w14:paraId="2F72952E" w14:textId="77777777" w:rsidR="00EC3B35" w:rsidRPr="00995992" w:rsidRDefault="00EC3B35" w:rsidP="00EC3B35">
      <w:pPr>
        <w:pStyle w:val="PKTpunkt"/>
      </w:pPr>
      <w:r w:rsidRPr="00995992">
        <w:t>3)</w:t>
      </w:r>
      <w:r>
        <w:tab/>
      </w:r>
      <w:r w:rsidRPr="00995992">
        <w:t>powierzchni</w:t>
      </w:r>
      <w:r w:rsidR="001775A5" w:rsidRPr="00995992">
        <w:t xml:space="preserve"> i</w:t>
      </w:r>
      <w:r w:rsidR="001775A5">
        <w:t> </w:t>
      </w:r>
      <w:r w:rsidRPr="00995992">
        <w:t>charakterystyki gruntów przeznaczonych do rolniczego wykorzystania ścieków.</w:t>
      </w:r>
    </w:p>
    <w:p w14:paraId="59D1D941" w14:textId="5AB3EA05" w:rsidR="00EC3B35" w:rsidRDefault="00EC3B35" w:rsidP="00EC3B35">
      <w:pPr>
        <w:pStyle w:val="USTustnpkodeksu"/>
      </w:pPr>
      <w:r>
        <w:t>7. </w:t>
      </w:r>
      <w:r w:rsidRPr="00995992">
        <w:t>Organ właściwy do wydania pozwolenia wodnoprawnego może odstąpić od niektórych wymagań dotyczących operatu,</w:t>
      </w:r>
      <w:r w:rsidR="001775A5" w:rsidRPr="00995992">
        <w:t xml:space="preserve"> z</w:t>
      </w:r>
      <w:r w:rsidR="001775A5">
        <w:t> </w:t>
      </w:r>
      <w:r w:rsidRPr="00995992">
        <w:t>wyłączeniem wymagani</w:t>
      </w:r>
      <w:r>
        <w:t>a,</w:t>
      </w:r>
      <w:r w:rsidR="001775A5">
        <w:t xml:space="preserve"> o </w:t>
      </w:r>
      <w:r>
        <w:t>którym mowa</w:t>
      </w:r>
      <w:r w:rsidR="009A5C79">
        <w:t xml:space="preserve"> w ust. 2 pkt </w:t>
      </w:r>
      <w:r>
        <w:t>3</w:t>
      </w:r>
      <w:r w:rsidRPr="00995992">
        <w:t>.</w:t>
      </w:r>
    </w:p>
    <w:p w14:paraId="4325A65F" w14:textId="4F76E275" w:rsidR="0092085C" w:rsidRPr="00995992" w:rsidRDefault="0092085C" w:rsidP="00EC3B35">
      <w:pPr>
        <w:pStyle w:val="USTustnpkodeksu"/>
      </w:pPr>
      <w:r>
        <w:t xml:space="preserve">8. Do wniosku o wydanie pozwolenia wodnoprawnego na kolejny okres korzystania </w:t>
      </w:r>
      <w:r>
        <w:br/>
        <w:t>z wód w ramach usług wodnych, można przedłożyć operat wodnoprawny, na podstawie którego wydano dotychczasowe pozwolenie wodnoprawne, jeżeli zawarte w nim informację zachowały aktualność lub zostały uzupełnione, lub zaktualizowane, w dostosowaniu do przepisów ustawy, a wnioskodawca poświadczył pisemnie te okoliczności.</w:t>
      </w:r>
    </w:p>
    <w:p w14:paraId="628880C2" w14:textId="77777777" w:rsidR="00EC3B35" w:rsidRPr="00995992" w:rsidRDefault="00974B84" w:rsidP="00EC3B35">
      <w:pPr>
        <w:pStyle w:val="ARTartustawynprozporzdzenia"/>
      </w:pPr>
      <w:r>
        <w:rPr>
          <w:rStyle w:val="Ppogrubienie"/>
        </w:rPr>
        <w:t>Art. 409</w:t>
      </w:r>
      <w:r w:rsidR="00EC3B35" w:rsidRPr="00EC3B35">
        <w:rPr>
          <w:rStyle w:val="Ppogrubienie"/>
        </w:rPr>
        <w:t>.</w:t>
      </w:r>
      <w:r w:rsidR="00EC3B35">
        <w:t> </w:t>
      </w:r>
      <w:r w:rsidR="00EC3B35" w:rsidRPr="00995992">
        <w:t>Minister właściwy do spraw gospodarki wodnej określi,</w:t>
      </w:r>
      <w:r w:rsidR="001775A5" w:rsidRPr="00995992">
        <w:t xml:space="preserve"> w</w:t>
      </w:r>
      <w:r w:rsidR="001775A5">
        <w:t> </w:t>
      </w:r>
      <w:r w:rsidR="00EC3B35" w:rsidRPr="00995992">
        <w:t>drodze rozporządzenia, zakres instrukcji gospodarowania wodą, kierując się funkcją urządzeń wodnych oraz koniecznością zaspokojenia potrzeb wodnych korzystających</w:t>
      </w:r>
      <w:r w:rsidR="001775A5" w:rsidRPr="00995992">
        <w:t xml:space="preserve"> z</w:t>
      </w:r>
      <w:r w:rsidR="001775A5">
        <w:t> </w:t>
      </w:r>
      <w:r w:rsidR="00EC3B35" w:rsidRPr="00995992">
        <w:t>wód, stosownie do posiadanych przez nich uprawnień.</w:t>
      </w:r>
    </w:p>
    <w:p w14:paraId="29C06CC4" w14:textId="5B94AEA3" w:rsidR="00EC3B35" w:rsidRPr="00995992" w:rsidRDefault="00974B84" w:rsidP="00EC3B35">
      <w:pPr>
        <w:pStyle w:val="ARTartustawynprozporzdzenia"/>
        <w:keepNext/>
      </w:pPr>
      <w:r>
        <w:rPr>
          <w:rStyle w:val="Ppogrubienie"/>
        </w:rPr>
        <w:lastRenderedPageBreak/>
        <w:t>Art. 410</w:t>
      </w:r>
      <w:r w:rsidR="00EC3B35" w:rsidRPr="00EC3B35">
        <w:rPr>
          <w:rStyle w:val="Ppogrubienie"/>
        </w:rPr>
        <w:t>.</w:t>
      </w:r>
      <w:r w:rsidR="00EC3B35">
        <w:t> </w:t>
      </w:r>
      <w:r w:rsidR="00EC3B35" w:rsidRPr="00995992">
        <w:t>1.</w:t>
      </w:r>
      <w:r w:rsidR="001775A5" w:rsidRPr="00995992">
        <w:t> </w:t>
      </w:r>
      <w:r w:rsidR="005D1760">
        <w:t xml:space="preserve">Jeżeli w wyniku realizacji zgody wodnoprawnej nastąpiło </w:t>
      </w:r>
      <w:proofErr w:type="spellStart"/>
      <w:r w:rsidR="005D1760">
        <w:t>naruszene</w:t>
      </w:r>
      <w:proofErr w:type="spellEnd"/>
      <w:r w:rsidR="005D1760">
        <w:t xml:space="preserve"> interesów osób trzecich, organ właściwy do wydania zgody wodnoprawnej może, w drodze decyzji, nałożyć na zakład posiadających zgodę wodnoprawną obowiązek</w:t>
      </w:r>
      <w:r w:rsidR="00EC3B35" w:rsidRPr="00995992">
        <w:t>:</w:t>
      </w:r>
    </w:p>
    <w:p w14:paraId="56197052" w14:textId="77777777" w:rsidR="00EC3B35" w:rsidRPr="00995992" w:rsidRDefault="00EC3B35" w:rsidP="00EC3B35">
      <w:pPr>
        <w:pStyle w:val="PKTpunkt"/>
      </w:pPr>
      <w:r w:rsidRPr="00995992">
        <w:t>1)</w:t>
      </w:r>
      <w:r>
        <w:tab/>
      </w:r>
      <w:r w:rsidRPr="00995992">
        <w:t>wykonania ekspertyzy;</w:t>
      </w:r>
    </w:p>
    <w:p w14:paraId="28F6E0D1" w14:textId="77777777" w:rsidR="00EC3B35" w:rsidRPr="00995992" w:rsidRDefault="00EC3B35" w:rsidP="00EC3B35">
      <w:pPr>
        <w:pStyle w:val="PKTpunkt"/>
      </w:pPr>
      <w:r w:rsidRPr="00995992">
        <w:t>2)</w:t>
      </w:r>
      <w:r>
        <w:tab/>
      </w:r>
      <w:r w:rsidRPr="00995992">
        <w:t>opracowania lub aktualizowania instrukcji gospodarowania wodą.</w:t>
      </w:r>
    </w:p>
    <w:p w14:paraId="221B8267" w14:textId="77777777" w:rsidR="00EC3B35" w:rsidRPr="00995992" w:rsidRDefault="00EC3B35" w:rsidP="00EC3B35">
      <w:pPr>
        <w:pStyle w:val="USTustnpkodeksu"/>
        <w:keepNext/>
      </w:pPr>
      <w:r w:rsidRPr="00995992">
        <w:t>2.</w:t>
      </w:r>
      <w:r>
        <w:t> </w:t>
      </w:r>
      <w:r w:rsidRPr="00995992">
        <w:t>Na podstawie dokumentów,</w:t>
      </w:r>
      <w:r w:rsidR="001775A5" w:rsidRPr="00995992">
        <w:t xml:space="preserve"> o</w:t>
      </w:r>
      <w:r w:rsidR="001775A5">
        <w:t> </w:t>
      </w:r>
      <w:r w:rsidRPr="00995992">
        <w:t>których mowa</w:t>
      </w:r>
      <w:r w:rsidR="009A5C79" w:rsidRPr="00995992">
        <w:t xml:space="preserve"> w</w:t>
      </w:r>
      <w:r w:rsidR="009A5C79">
        <w:t> ust. </w:t>
      </w:r>
      <w:r w:rsidRPr="00995992">
        <w:t>1, organ właściwy do wydania pozwolenia wodnoprawnego może</w:t>
      </w:r>
      <w:r w:rsidR="003D1941">
        <w:t>, bez odszkodowania,</w:t>
      </w:r>
      <w:r w:rsidRPr="00995992">
        <w:t xml:space="preserve"> odpowiednio zmienić pozwolenie wodnoprawne</w:t>
      </w:r>
      <w:r>
        <w:t xml:space="preserve"> albo ustalić</w:t>
      </w:r>
      <w:r w:rsidR="00EF21D5">
        <w:t>,</w:t>
      </w:r>
      <w:r w:rsidR="001775A5">
        <w:t xml:space="preserve"> w </w:t>
      </w:r>
      <w:r>
        <w:t>drodze decyzji</w:t>
      </w:r>
      <w:r w:rsidR="00EF21D5">
        <w:t>,</w:t>
      </w:r>
      <w:r>
        <w:t xml:space="preserve"> warunki wykonywania czynności lub robót wymagających zgłoszenia,</w:t>
      </w:r>
      <w:r w:rsidR="001775A5">
        <w:t xml:space="preserve"> o </w:t>
      </w:r>
      <w:r>
        <w:t>którym mowa</w:t>
      </w:r>
      <w:r w:rsidR="009A5C79">
        <w:t xml:space="preserve"> w art. </w:t>
      </w:r>
      <w:r w:rsidR="00D020A8">
        <w:t>94</w:t>
      </w:r>
      <w:r w:rsidRPr="00995992">
        <w:t>:</w:t>
      </w:r>
    </w:p>
    <w:p w14:paraId="1466600B" w14:textId="77777777" w:rsidR="00EC3B35" w:rsidRPr="00995992" w:rsidRDefault="00EC3B35" w:rsidP="00EC3B35">
      <w:pPr>
        <w:pStyle w:val="PKTpunkt"/>
      </w:pPr>
      <w:r w:rsidRPr="00995992">
        <w:t>1)</w:t>
      </w:r>
      <w:r>
        <w:tab/>
      </w:r>
      <w:r w:rsidRPr="00995992">
        <w:t>ograniczając zakres korzystania</w:t>
      </w:r>
      <w:r w:rsidR="001775A5" w:rsidRPr="00995992">
        <w:t xml:space="preserve"> z</w:t>
      </w:r>
      <w:r w:rsidR="001775A5">
        <w:t> </w:t>
      </w:r>
      <w:r w:rsidRPr="00995992">
        <w:t>wód;</w:t>
      </w:r>
    </w:p>
    <w:p w14:paraId="367F496F" w14:textId="77777777" w:rsidR="00EC3B35" w:rsidRPr="000F6D8F" w:rsidRDefault="00EC3B35" w:rsidP="00EC3B35">
      <w:pPr>
        <w:pStyle w:val="PKTpunkt"/>
      </w:pPr>
      <w:r w:rsidRPr="000F6D8F">
        <w:t>2)</w:t>
      </w:r>
      <w:r>
        <w:tab/>
      </w:r>
      <w:r w:rsidRPr="000F6D8F">
        <w:t>w zakresie obowiązków,</w:t>
      </w:r>
      <w:r w:rsidR="001775A5" w:rsidRPr="000F6D8F">
        <w:t xml:space="preserve"> o</w:t>
      </w:r>
      <w:r w:rsidR="001775A5">
        <w:t> </w:t>
      </w:r>
      <w:r w:rsidRPr="000F6D8F">
        <w:t>których mowa</w:t>
      </w:r>
      <w:r w:rsidR="009A5C79" w:rsidRPr="000F6D8F">
        <w:t xml:space="preserve"> w</w:t>
      </w:r>
      <w:r w:rsidR="009A5C79">
        <w:t> art. </w:t>
      </w:r>
      <w:r w:rsidR="00D020A8">
        <w:t>402</w:t>
      </w:r>
      <w:r w:rsidR="009A5C79">
        <w:t xml:space="preserve"> ust. </w:t>
      </w:r>
      <w:r w:rsidR="009A5C79" w:rsidRPr="000F6D8F">
        <w:t>1</w:t>
      </w:r>
      <w:r w:rsidR="009A5C79">
        <w:t xml:space="preserve"> i 3 oraz art. </w:t>
      </w:r>
      <w:r w:rsidR="00D020A8">
        <w:t>403</w:t>
      </w:r>
      <w:r w:rsidRPr="000F6D8F">
        <w:t>.</w:t>
      </w:r>
    </w:p>
    <w:p w14:paraId="4C30ED15" w14:textId="77777777" w:rsidR="00EC3B35" w:rsidRPr="00EC3B35" w:rsidRDefault="00D020A8" w:rsidP="00EC3B35">
      <w:pPr>
        <w:pStyle w:val="ARTartustawynprozporzdzenia"/>
      </w:pPr>
      <w:r>
        <w:rPr>
          <w:rStyle w:val="Ppogrubienie"/>
        </w:rPr>
        <w:t>Art. 411</w:t>
      </w:r>
      <w:r w:rsidR="00EC3B35" w:rsidRPr="00EC3B35">
        <w:rPr>
          <w:rStyle w:val="Ppogrubienie"/>
        </w:rPr>
        <w:t>.</w:t>
      </w:r>
      <w:r w:rsidR="00EC3B35">
        <w:t xml:space="preserve"> 1. </w:t>
      </w:r>
      <w:r w:rsidR="00EC3B35" w:rsidRPr="00EC3B35">
        <w:t>Następca prawny zakładu, który uzyskał pozwolenie wodnoprawne, przejmuje prawa</w:t>
      </w:r>
      <w:r w:rsidR="001775A5" w:rsidRPr="00EC3B35">
        <w:t xml:space="preserve"> i</w:t>
      </w:r>
      <w:r w:rsidR="001775A5">
        <w:t> </w:t>
      </w:r>
      <w:r w:rsidR="00EC3B35" w:rsidRPr="00EC3B35">
        <w:t>obowiązki wynikające</w:t>
      </w:r>
      <w:r w:rsidR="001775A5" w:rsidRPr="00EC3B35">
        <w:t xml:space="preserve"> z</w:t>
      </w:r>
      <w:r w:rsidR="001775A5">
        <w:t> </w:t>
      </w:r>
      <w:r w:rsidR="00EC3B35" w:rsidRPr="00EC3B35">
        <w:t>tego pozwolenia.</w:t>
      </w:r>
    </w:p>
    <w:p w14:paraId="0C041C98" w14:textId="77777777" w:rsidR="00EC3B35" w:rsidRPr="00EC3B35" w:rsidRDefault="00EC3B35" w:rsidP="00EC3B35">
      <w:pPr>
        <w:pStyle w:val="USTustnpkodeksu"/>
      </w:pPr>
      <w:r w:rsidRPr="00152DF3">
        <w:t>2.</w:t>
      </w:r>
      <w:r>
        <w:t> </w:t>
      </w:r>
      <w:r w:rsidRPr="00EC3B35">
        <w:t xml:space="preserve">Potwierdzenie </w:t>
      </w:r>
      <w:r w:rsidR="00CF3319">
        <w:t>przejęcia praw i obowiązków, o których mowa w ust. 1,</w:t>
      </w:r>
      <w:r w:rsidRPr="00EC3B35">
        <w:t xml:space="preserve"> następuje na wniosek,</w:t>
      </w:r>
      <w:r w:rsidR="001775A5" w:rsidRPr="00EC3B35">
        <w:t xml:space="preserve"> w</w:t>
      </w:r>
      <w:r w:rsidR="001775A5">
        <w:t> </w:t>
      </w:r>
      <w:r w:rsidRPr="00EC3B35">
        <w:t>drodze decyzji, przez organ właściwy do wydania pozwolenia wodnoprawnego.</w:t>
      </w:r>
    </w:p>
    <w:p w14:paraId="14C99E28" w14:textId="77777777" w:rsidR="00D020A8" w:rsidRDefault="00D020A8" w:rsidP="00EC3B35">
      <w:pPr>
        <w:pStyle w:val="ROZDZODDZOZNoznaczenierozdziauluboddziau"/>
      </w:pPr>
    </w:p>
    <w:p w14:paraId="15C51B15" w14:textId="77777777" w:rsidR="00EC3B35" w:rsidRPr="000903D2" w:rsidRDefault="00EC3B35" w:rsidP="00EC3B35">
      <w:pPr>
        <w:pStyle w:val="ROZDZODDZOZNoznaczenierozdziauluboddziau"/>
      </w:pPr>
      <w:r w:rsidRPr="000903D2">
        <w:t>Rozdział 3</w:t>
      </w:r>
    </w:p>
    <w:p w14:paraId="45ACB119" w14:textId="77777777" w:rsidR="00EC3B35" w:rsidRPr="000903D2" w:rsidRDefault="00EC3B35" w:rsidP="00EC3B35">
      <w:pPr>
        <w:pStyle w:val="ROZDZODDZPRZEDMprzedmiotregulacjirozdziauluboddziau"/>
      </w:pPr>
      <w:r w:rsidRPr="000903D2">
        <w:t>Wygaśnięcie, cofnięcie</w:t>
      </w:r>
      <w:r w:rsidR="001775A5" w:rsidRPr="000903D2">
        <w:t xml:space="preserve"> i</w:t>
      </w:r>
      <w:r w:rsidR="001775A5">
        <w:t> </w:t>
      </w:r>
      <w:r w:rsidRPr="000903D2">
        <w:t>ograniczenie pozwolenia wodnoprawnego</w:t>
      </w:r>
    </w:p>
    <w:p w14:paraId="0D12D5F7" w14:textId="77777777" w:rsidR="00EC3B35" w:rsidRPr="004A6244" w:rsidRDefault="00D020A8" w:rsidP="00EC3B35">
      <w:pPr>
        <w:pStyle w:val="ARTartustawynprozporzdzenia"/>
        <w:keepNext/>
      </w:pPr>
      <w:r>
        <w:rPr>
          <w:rStyle w:val="Ppogrubienie"/>
        </w:rPr>
        <w:t>Art. 412</w:t>
      </w:r>
      <w:r w:rsidR="00EC3B35" w:rsidRPr="00EC3B35">
        <w:rPr>
          <w:rStyle w:val="Ppogrubienie"/>
        </w:rPr>
        <w:t>.</w:t>
      </w:r>
      <w:r w:rsidR="00EC3B35">
        <w:t> </w:t>
      </w:r>
      <w:r w:rsidR="00EC3B35" w:rsidRPr="004A6244">
        <w:t>1. Pozwolenie wodnoprawne wygasa, jeżeli:</w:t>
      </w:r>
    </w:p>
    <w:p w14:paraId="26A71BF4" w14:textId="77777777" w:rsidR="00EC3B35" w:rsidRPr="004A6244" w:rsidRDefault="00EC3B35" w:rsidP="00EC3B35">
      <w:pPr>
        <w:pStyle w:val="PKTpunkt"/>
      </w:pPr>
      <w:r w:rsidRPr="004A6244">
        <w:t>1)</w:t>
      </w:r>
      <w:r>
        <w:tab/>
      </w:r>
      <w:r w:rsidRPr="004A6244">
        <w:t>upłynął okres, na który było wydane;</w:t>
      </w:r>
    </w:p>
    <w:p w14:paraId="73E83475" w14:textId="77777777" w:rsidR="00EC3B35" w:rsidRPr="004A6244" w:rsidRDefault="00EC3B35" w:rsidP="00EC3B35">
      <w:pPr>
        <w:pStyle w:val="PKTpunkt"/>
      </w:pPr>
      <w:r w:rsidRPr="004A6244">
        <w:t>2)</w:t>
      </w:r>
      <w:r>
        <w:tab/>
      </w:r>
      <w:r w:rsidRPr="004A6244">
        <w:t>zakład zrzekł się uprawnień ustalonych</w:t>
      </w:r>
      <w:r w:rsidR="001775A5" w:rsidRPr="004A6244">
        <w:t xml:space="preserve"> w</w:t>
      </w:r>
      <w:r w:rsidR="001775A5">
        <w:t> </w:t>
      </w:r>
      <w:r w:rsidRPr="004A6244">
        <w:t>tym pozwoleniu;</w:t>
      </w:r>
    </w:p>
    <w:p w14:paraId="2E315E06" w14:textId="77777777" w:rsidR="005901E9" w:rsidRDefault="00EC3B35" w:rsidP="00EC3B35">
      <w:pPr>
        <w:pStyle w:val="PKTpunkt"/>
      </w:pPr>
      <w:r w:rsidRPr="004A6244">
        <w:t>3)</w:t>
      </w:r>
      <w:r>
        <w:tab/>
      </w:r>
      <w:r w:rsidRPr="004A6244">
        <w:t>zakład nie rozpoczął wykonywania urządzeń wodnych</w:t>
      </w:r>
      <w:r w:rsidR="001775A5" w:rsidRPr="004A6244">
        <w:t xml:space="preserve"> w</w:t>
      </w:r>
      <w:r w:rsidR="001775A5">
        <w:t> </w:t>
      </w:r>
      <w:r w:rsidRPr="004A6244">
        <w:t xml:space="preserve">terminie </w:t>
      </w:r>
      <w:r w:rsidR="001775A5" w:rsidRPr="004A6244">
        <w:t>3</w:t>
      </w:r>
      <w:r w:rsidR="001775A5">
        <w:t> </w:t>
      </w:r>
      <w:r w:rsidRPr="004A6244">
        <w:t>lat od dnia,</w:t>
      </w:r>
      <w:r w:rsidR="001775A5" w:rsidRPr="004A6244">
        <w:t xml:space="preserve"> w</w:t>
      </w:r>
      <w:r w:rsidR="001775A5">
        <w:t> </w:t>
      </w:r>
      <w:r w:rsidRPr="004A6244">
        <w:t>którym pozwolenie wodnoprawne na wykonanie tych urządzeń stało się ostateczne</w:t>
      </w:r>
      <w:r w:rsidR="005901E9">
        <w:t>;</w:t>
      </w:r>
    </w:p>
    <w:p w14:paraId="36F0C6D9" w14:textId="77777777" w:rsidR="00EC3B35" w:rsidRPr="004A6244" w:rsidRDefault="005901E9" w:rsidP="005901E9">
      <w:pPr>
        <w:pStyle w:val="PKTpunkt"/>
      </w:pPr>
      <w:r>
        <w:t xml:space="preserve">4) </w:t>
      </w:r>
      <w:r>
        <w:tab/>
      </w:r>
      <w:r w:rsidRPr="005901E9">
        <w:t xml:space="preserve">inwestor, w ramach realizacji przedsięwzięcia w zakresie dróg publicznych, linii kolejowych, lotnisk lub lądowisk, nie rozpoczął wykonywania urządzeń wodnych w terminie 6 lat od dnia, w którym pozwolenie wodnoprawne na wykonanie tych urządzeń stało się </w:t>
      </w:r>
      <w:commentRangeStart w:id="127"/>
      <w:r w:rsidRPr="005901E9">
        <w:t>ostateczne</w:t>
      </w:r>
      <w:commentRangeEnd w:id="127"/>
      <w:r>
        <w:rPr>
          <w:rStyle w:val="Odwoaniedokomentarza"/>
          <w:rFonts w:eastAsia="Times New Roman" w:cs="Times New Roman"/>
        </w:rPr>
        <w:commentReference w:id="127"/>
      </w:r>
      <w:r w:rsidR="00EC3B35" w:rsidRPr="004A6244">
        <w:t>.</w:t>
      </w:r>
    </w:p>
    <w:p w14:paraId="4E09554A" w14:textId="02ED59E8" w:rsidR="005901E9" w:rsidRPr="00EC3470" w:rsidRDefault="00EC3B35" w:rsidP="00EC3470">
      <w:pPr>
        <w:pStyle w:val="USTustnpkodeksu"/>
      </w:pPr>
      <w:r w:rsidRPr="00EC3470">
        <w:t>2. </w:t>
      </w:r>
      <w:r w:rsidR="005901E9" w:rsidRPr="00EC3470">
        <w:t>Terminy, o których mowa w ust. 1 pkt 3 i 4, dla  pozwolenia wodnoprawnego</w:t>
      </w:r>
      <w:r w:rsidR="005901E9" w:rsidRPr="00EC3470">
        <w:tab/>
        <w:t xml:space="preserve"> na</w:t>
      </w:r>
      <w:r w:rsidR="00A20BB6">
        <w:t xml:space="preserve"> wykonanie urządzeń wodnych mogą zostać przedłużone w drodze decyzji, nie dłuższy</w:t>
      </w:r>
      <w:r w:rsidR="005901E9" w:rsidRPr="00EC3470">
        <w:t xml:space="preserve"> niż 3 lata jeżeli wnioskodawca przed wygaśnięciem pozwolenia wodnoprawnego wystąpi z wnioskiem do organu właściwego do wydania pozwolenia wodnoprawnego i je</w:t>
      </w:r>
      <w:r w:rsidR="005901E9" w:rsidRPr="0050575C">
        <w:t xml:space="preserve">żeli nie </w:t>
      </w:r>
      <w:r w:rsidR="005901E9" w:rsidRPr="0050575C">
        <w:lastRenderedPageBreak/>
        <w:t xml:space="preserve">będzie to sprzeczne z przepisami art. 396 oraz nie będzie wymagać przeprowadzenia oceny oddziaływania na środowisko lub na obszar Natura </w:t>
      </w:r>
      <w:commentRangeStart w:id="128"/>
      <w:r w:rsidR="005901E9" w:rsidRPr="0050575C">
        <w:t>2000</w:t>
      </w:r>
      <w:commentRangeEnd w:id="128"/>
      <w:r w:rsidR="005901E9" w:rsidRPr="00EC3470">
        <w:rPr>
          <w:rStyle w:val="Odwoaniedokomentarza"/>
          <w:sz w:val="24"/>
          <w:szCs w:val="20"/>
        </w:rPr>
        <w:commentReference w:id="128"/>
      </w:r>
      <w:r w:rsidR="005901E9" w:rsidRPr="00EC3470">
        <w:t>.</w:t>
      </w:r>
    </w:p>
    <w:p w14:paraId="5719C548" w14:textId="77777777" w:rsidR="00EC3B35" w:rsidRPr="00A20BB6" w:rsidRDefault="00D020A8" w:rsidP="00A20BB6">
      <w:pPr>
        <w:pStyle w:val="ARTartustawynprozporzdzenia"/>
      </w:pPr>
      <w:r>
        <w:rPr>
          <w:rStyle w:val="Ppogrubienie"/>
        </w:rPr>
        <w:t>Art. 413</w:t>
      </w:r>
      <w:r w:rsidR="00EC3B35" w:rsidRPr="00EC3B35">
        <w:rPr>
          <w:rStyle w:val="Ppogrubienie"/>
        </w:rPr>
        <w:t>.</w:t>
      </w:r>
      <w:r w:rsidR="0008704B">
        <w:t xml:space="preserve">  </w:t>
      </w:r>
      <w:r w:rsidR="00EC3B35" w:rsidRPr="00A20BB6">
        <w:t>Pozwolenie wodnoprawne można cofnąć lub ograniczyć bez odszkodowania, jeżeli:</w:t>
      </w:r>
    </w:p>
    <w:p w14:paraId="12B24D5A" w14:textId="77777777" w:rsidR="00EC3B35" w:rsidRPr="00995992" w:rsidRDefault="00EC3B35" w:rsidP="00EC3B35">
      <w:pPr>
        <w:pStyle w:val="PKTpunkt"/>
      </w:pPr>
      <w:r w:rsidRPr="00995992">
        <w:t>1)</w:t>
      </w:r>
      <w:r>
        <w:tab/>
      </w:r>
      <w:r w:rsidRPr="00995992">
        <w:t>zakład zmienia cel</w:t>
      </w:r>
      <w:r w:rsidR="001775A5" w:rsidRPr="00995992">
        <w:t xml:space="preserve"> i</w:t>
      </w:r>
      <w:r w:rsidR="001775A5">
        <w:t> </w:t>
      </w:r>
      <w:r w:rsidRPr="00995992">
        <w:t>zakres korzystania</w:t>
      </w:r>
      <w:r w:rsidR="001775A5" w:rsidRPr="00995992">
        <w:t xml:space="preserve"> z</w:t>
      </w:r>
      <w:r w:rsidR="001775A5">
        <w:t> </w:t>
      </w:r>
      <w:r w:rsidRPr="00995992">
        <w:t>wód lub warunki wykonywania uprawnień ustalonych</w:t>
      </w:r>
      <w:r w:rsidR="001775A5" w:rsidRPr="00995992">
        <w:t xml:space="preserve"> w</w:t>
      </w:r>
      <w:r w:rsidR="001775A5">
        <w:t> </w:t>
      </w:r>
      <w:r w:rsidRPr="00995992">
        <w:t>pozwoleniu;</w:t>
      </w:r>
    </w:p>
    <w:p w14:paraId="5D4E2247" w14:textId="77777777" w:rsidR="00EC3B35" w:rsidRPr="00995992" w:rsidRDefault="00EC3B35" w:rsidP="00EC3B35">
      <w:pPr>
        <w:pStyle w:val="PKTpunkt"/>
      </w:pPr>
      <w:r w:rsidRPr="00995992">
        <w:t>2)</w:t>
      </w:r>
      <w:r>
        <w:tab/>
      </w:r>
      <w:r w:rsidRPr="00995992">
        <w:t>urządzenia wodne wykonane zostały niezgodnie</w:t>
      </w:r>
      <w:r w:rsidR="001775A5" w:rsidRPr="00995992">
        <w:t xml:space="preserve"> z</w:t>
      </w:r>
      <w:r w:rsidR="001775A5">
        <w:t> </w:t>
      </w:r>
      <w:r w:rsidRPr="00995992">
        <w:t>warunkami ustalonymi</w:t>
      </w:r>
      <w:r w:rsidR="001775A5" w:rsidRPr="00995992">
        <w:t xml:space="preserve"> w</w:t>
      </w:r>
      <w:r w:rsidR="001775A5">
        <w:t> </w:t>
      </w:r>
      <w:r w:rsidRPr="00995992">
        <w:t>pozwoleniu wodnoprawnym lub nie są należycie utrzymywane;</w:t>
      </w:r>
    </w:p>
    <w:p w14:paraId="1985DA8F" w14:textId="77777777" w:rsidR="00EC3B35" w:rsidRPr="00995992" w:rsidRDefault="00EC3B35" w:rsidP="00EC3B35">
      <w:pPr>
        <w:pStyle w:val="PKTpunkt"/>
      </w:pPr>
      <w:r w:rsidRPr="00995992">
        <w:t>3)</w:t>
      </w:r>
      <w:r>
        <w:tab/>
      </w:r>
      <w:r w:rsidRPr="00995992">
        <w:t>zakład nie realizuje obowiązków wobec innych zakładów posiadających pozwolenie wodnoprawne, uprawnionych do rybactwa oraz osób narażonych na szkody, albo nie realizuje przedsięwzięć ograniczających negatywne oddziaływanie na środowisko, ustalonych</w:t>
      </w:r>
      <w:r w:rsidR="001775A5" w:rsidRPr="00995992">
        <w:t xml:space="preserve"> w</w:t>
      </w:r>
      <w:r w:rsidR="001775A5">
        <w:t> </w:t>
      </w:r>
      <w:r w:rsidRPr="00995992">
        <w:t>pozwoleniu;</w:t>
      </w:r>
    </w:p>
    <w:p w14:paraId="3F1E4E7B" w14:textId="77777777" w:rsidR="00EC3B35" w:rsidRPr="00995992" w:rsidRDefault="00EC3B35" w:rsidP="00EC3B35">
      <w:pPr>
        <w:pStyle w:val="PKTpunkt"/>
      </w:pPr>
      <w:r w:rsidRPr="00995992">
        <w:t>4)</w:t>
      </w:r>
      <w:r>
        <w:tab/>
      </w:r>
      <w:r w:rsidRPr="00995992">
        <w:t>zasoby wód podziemnych uległy zmniejszeniu</w:t>
      </w:r>
      <w:r w:rsidR="001775A5" w:rsidRPr="00995992">
        <w:t xml:space="preserve"> w</w:t>
      </w:r>
      <w:r w:rsidR="001775A5">
        <w:t> </w:t>
      </w:r>
      <w:r w:rsidRPr="00995992">
        <w:t>sposób naturalny;</w:t>
      </w:r>
    </w:p>
    <w:p w14:paraId="08B596CF" w14:textId="77777777" w:rsidR="00EC3B35" w:rsidRPr="00995992" w:rsidRDefault="00EC3B35" w:rsidP="00EC3B35">
      <w:pPr>
        <w:pStyle w:val="PKTpunkt"/>
      </w:pPr>
      <w:r w:rsidRPr="00995992">
        <w:t>5)</w:t>
      </w:r>
      <w:r>
        <w:tab/>
      </w:r>
      <w:r w:rsidRPr="00995992">
        <w:t>zakład nie rozpoczął</w:t>
      </w:r>
      <w:r w:rsidR="001775A5" w:rsidRPr="00995992">
        <w:t xml:space="preserve"> w</w:t>
      </w:r>
      <w:r w:rsidR="001775A5">
        <w:t> </w:t>
      </w:r>
      <w:r w:rsidRPr="00995992">
        <w:t>terminie korzystania</w:t>
      </w:r>
      <w:r w:rsidR="001775A5" w:rsidRPr="00995992">
        <w:t xml:space="preserve"> z</w:t>
      </w:r>
      <w:r w:rsidR="001775A5">
        <w:t> </w:t>
      </w:r>
      <w:r w:rsidRPr="00995992">
        <w:t>uprawnień wynikających</w:t>
      </w:r>
      <w:r w:rsidR="001775A5" w:rsidRPr="00995992">
        <w:t xml:space="preserve"> z</w:t>
      </w:r>
      <w:r w:rsidR="001775A5">
        <w:t> </w:t>
      </w:r>
      <w:r w:rsidRPr="00995992">
        <w:t>pozwolenia wodnoprawnego,</w:t>
      </w:r>
      <w:r w:rsidR="001775A5" w:rsidRPr="00995992">
        <w:t xml:space="preserve"> z</w:t>
      </w:r>
      <w:r w:rsidR="001775A5">
        <w:t> </w:t>
      </w:r>
      <w:r w:rsidRPr="00995992">
        <w:t>powodów</w:t>
      </w:r>
      <w:r>
        <w:t xml:space="preserve"> innych niż określone</w:t>
      </w:r>
      <w:r w:rsidR="009A5C79">
        <w:t xml:space="preserve"> w art. </w:t>
      </w:r>
      <w:r>
        <w:t>39</w:t>
      </w:r>
      <w:r w:rsidR="009A5C79">
        <w:t xml:space="preserve">6 </w:t>
      </w:r>
      <w:r w:rsidR="0043252D">
        <w:t xml:space="preserve">ust. 1 </w:t>
      </w:r>
      <w:r w:rsidR="009A5C79">
        <w:t>pkt </w:t>
      </w:r>
      <w:r w:rsidRPr="00995992">
        <w:t>3, lub nie korzystał</w:t>
      </w:r>
      <w:r w:rsidR="001775A5" w:rsidRPr="00995992">
        <w:t xml:space="preserve"> z</w:t>
      </w:r>
      <w:r w:rsidR="001775A5">
        <w:t> </w:t>
      </w:r>
      <w:r w:rsidRPr="00995992">
        <w:t xml:space="preserve">tych uprawnień przez okres co najmniej </w:t>
      </w:r>
      <w:r w:rsidR="001775A5" w:rsidRPr="00995992">
        <w:t>2</w:t>
      </w:r>
      <w:r w:rsidR="001775A5">
        <w:t> </w:t>
      </w:r>
      <w:r w:rsidRPr="00995992">
        <w:t>lat;</w:t>
      </w:r>
    </w:p>
    <w:p w14:paraId="396739AC" w14:textId="77777777" w:rsidR="00EC3B35" w:rsidRPr="0044161E" w:rsidRDefault="00EC3B35" w:rsidP="00EC3B35">
      <w:pPr>
        <w:pStyle w:val="PKTpunkt"/>
      </w:pPr>
      <w:r w:rsidRPr="0044161E">
        <w:t>6)</w:t>
      </w:r>
      <w:r>
        <w:tab/>
      </w:r>
      <w:r w:rsidRPr="0044161E">
        <w:t>nastąpiła zmiana przepisów,</w:t>
      </w:r>
      <w:r w:rsidR="001775A5" w:rsidRPr="0044161E">
        <w:t xml:space="preserve"> o</w:t>
      </w:r>
      <w:r w:rsidR="001775A5">
        <w:t> </w:t>
      </w:r>
      <w:r w:rsidRPr="0044161E">
        <w:t>których mowa</w:t>
      </w:r>
      <w:r w:rsidR="009A5C79" w:rsidRPr="0044161E">
        <w:t xml:space="preserve"> w</w:t>
      </w:r>
      <w:r w:rsidR="009A5C79">
        <w:t> art. </w:t>
      </w:r>
      <w:r w:rsidRPr="0044161E">
        <w:t xml:space="preserve"> 9</w:t>
      </w:r>
      <w:r w:rsidR="009A5C79" w:rsidRPr="0044161E">
        <w:t>9</w:t>
      </w:r>
      <w:r w:rsidR="009A5C79">
        <w:t xml:space="preserve"> ust. </w:t>
      </w:r>
      <w:r w:rsidR="009A5C79" w:rsidRPr="0044161E">
        <w:t>1</w:t>
      </w:r>
      <w:r w:rsidR="009A5C79">
        <w:t xml:space="preserve"> pkt </w:t>
      </w:r>
      <w:r w:rsidR="004467AF">
        <w:t>2</w:t>
      </w:r>
      <w:r w:rsidR="009A5C79">
        <w:t xml:space="preserve"> i </w:t>
      </w:r>
      <w:r w:rsidR="00040491">
        <w:t>3</w:t>
      </w:r>
      <w:r w:rsidR="009A5C79">
        <w:t xml:space="preserve"> oraz ust. </w:t>
      </w:r>
      <w:r w:rsidRPr="0044161E">
        <w:t>2;</w:t>
      </w:r>
    </w:p>
    <w:p w14:paraId="481C5759" w14:textId="77777777" w:rsidR="00EC3B35" w:rsidRPr="00995992" w:rsidRDefault="00EC3B35" w:rsidP="00EC3B35">
      <w:pPr>
        <w:pStyle w:val="PKTpunkt"/>
      </w:pPr>
      <w:r w:rsidRPr="00995992">
        <w:t>7)</w:t>
      </w:r>
      <w:r>
        <w:tab/>
      </w:r>
      <w:r w:rsidRPr="00995992">
        <w:t>jest to konieczne dla osiągnięcia celów środowiskowych</w:t>
      </w:r>
      <w:r w:rsidR="001775A5" w:rsidRPr="00995992">
        <w:t xml:space="preserve"> w</w:t>
      </w:r>
      <w:r w:rsidR="001775A5">
        <w:t> </w:t>
      </w:r>
      <w:r w:rsidRPr="00995992">
        <w:t>zakresie wynikającym</w:t>
      </w:r>
      <w:r w:rsidR="001775A5" w:rsidRPr="00995992">
        <w:t xml:space="preserve"> z</w:t>
      </w:r>
      <w:r w:rsidR="001775A5">
        <w:t> </w:t>
      </w:r>
      <w:r w:rsidRPr="00995992">
        <w:t>planu gospodarowania wodami na obszarze dorzecza, warunków korzystania</w:t>
      </w:r>
      <w:r w:rsidR="001775A5" w:rsidRPr="00995992">
        <w:t xml:space="preserve"> z</w:t>
      </w:r>
      <w:r w:rsidR="001775A5">
        <w:t> </w:t>
      </w:r>
      <w:r w:rsidRPr="00995992">
        <w:t>wód regionu wodnego lub warunków korzystania</w:t>
      </w:r>
      <w:r w:rsidR="001775A5" w:rsidRPr="00995992">
        <w:t xml:space="preserve"> z</w:t>
      </w:r>
      <w:r w:rsidR="001775A5">
        <w:t> </w:t>
      </w:r>
      <w:r w:rsidRPr="00995992">
        <w:t>wód zlewni</w:t>
      </w:r>
      <w:r w:rsidR="001775A5" w:rsidRPr="00995992">
        <w:t xml:space="preserve"> i</w:t>
      </w:r>
      <w:r w:rsidR="001775A5">
        <w:t> </w:t>
      </w:r>
      <w:r w:rsidRPr="00995992">
        <w:t>uzasadnione wynikami monitoringu wód;</w:t>
      </w:r>
    </w:p>
    <w:p w14:paraId="176C997F" w14:textId="77777777" w:rsidR="00955D28" w:rsidRDefault="00EC3B35" w:rsidP="001510EE">
      <w:pPr>
        <w:pStyle w:val="PKTpunkt"/>
      </w:pPr>
      <w:r w:rsidRPr="00995992">
        <w:t>8)</w:t>
      </w:r>
      <w:r>
        <w:tab/>
      </w:r>
      <w:r w:rsidRPr="00995992">
        <w:t>nastąpiło zagrożenie osiągnięcia celów środowiskowych</w:t>
      </w:r>
      <w:r w:rsidR="001775A5" w:rsidRPr="00995992">
        <w:t xml:space="preserve"> i</w:t>
      </w:r>
      <w:r w:rsidR="001775A5">
        <w:t> </w:t>
      </w:r>
      <w:r w:rsidRPr="00995992">
        <w:t>jest to uzasadnione danymi</w:t>
      </w:r>
      <w:r w:rsidR="001775A5" w:rsidRPr="00995992">
        <w:t xml:space="preserve"> z</w:t>
      </w:r>
      <w:r w:rsidR="001775A5">
        <w:t> </w:t>
      </w:r>
      <w:r w:rsidRPr="00995992">
        <w:t>monitoringu wód oraz wynikami dodatkowego przeglądu pozwoleń wodnoprawnych,</w:t>
      </w:r>
      <w:r w:rsidR="001775A5" w:rsidRPr="00995992">
        <w:t xml:space="preserve"> o</w:t>
      </w:r>
      <w:r w:rsidR="001775A5">
        <w:t> </w:t>
      </w:r>
      <w:r w:rsidRPr="00995992">
        <w:t>którym mowa</w:t>
      </w:r>
      <w:r w:rsidR="009A5C79" w:rsidRPr="00995992">
        <w:t xml:space="preserve"> w</w:t>
      </w:r>
      <w:r w:rsidR="009A5C79">
        <w:t> art. </w:t>
      </w:r>
      <w:r w:rsidR="00D020A8">
        <w:t>324</w:t>
      </w:r>
      <w:r w:rsidR="009A5C79">
        <w:t xml:space="preserve"> ust. </w:t>
      </w:r>
      <w:r w:rsidR="007F53C3">
        <w:t>4</w:t>
      </w:r>
      <w:r w:rsidR="009A5C79">
        <w:t xml:space="preserve"> pkt </w:t>
      </w:r>
      <w:r>
        <w:t>2</w:t>
      </w:r>
      <w:r w:rsidR="00955D28">
        <w:t>;</w:t>
      </w:r>
    </w:p>
    <w:p w14:paraId="024FBF56" w14:textId="23AF8E45" w:rsidR="00EC3B35" w:rsidRPr="00995992" w:rsidRDefault="00955D28" w:rsidP="001510EE">
      <w:pPr>
        <w:pStyle w:val="PKTpunkt"/>
      </w:pPr>
      <w:r>
        <w:t xml:space="preserve">9) </w:t>
      </w:r>
      <w:r>
        <w:tab/>
        <w:t>nie wykonano lub nie przedłożono analizy ryzyka, o której mowa w art. 133 ust. 3, jeżeli taka analiza była wymagana</w:t>
      </w:r>
      <w:r w:rsidR="00EC3B35" w:rsidRPr="00995992">
        <w:t>.</w:t>
      </w:r>
    </w:p>
    <w:p w14:paraId="486BFD17" w14:textId="77777777" w:rsidR="00EC3B35" w:rsidRPr="00995992" w:rsidRDefault="00D020A8" w:rsidP="00EC3B35">
      <w:pPr>
        <w:pStyle w:val="ARTartustawynprozporzdzenia"/>
      </w:pPr>
      <w:r>
        <w:rPr>
          <w:rStyle w:val="Ppogrubienie"/>
        </w:rPr>
        <w:t>Art. 414</w:t>
      </w:r>
      <w:r w:rsidR="00EC3B35" w:rsidRPr="00EC3B35">
        <w:rPr>
          <w:rStyle w:val="Ppogrubienie"/>
        </w:rPr>
        <w:t>.</w:t>
      </w:r>
      <w:r w:rsidR="00EC3B35">
        <w:t> 1</w:t>
      </w:r>
      <w:r w:rsidR="00EC3B35" w:rsidRPr="00995992">
        <w:t>. Przeglądu pozwoleń wodnoprawnych na pobór wód lub wprowadzanie ścieków do wód lub do ziemi lub do urządzeń kanalizacyjnych,</w:t>
      </w:r>
      <w:r w:rsidR="001775A5" w:rsidRPr="00995992">
        <w:t xml:space="preserve"> a</w:t>
      </w:r>
      <w:r w:rsidR="001775A5">
        <w:t> </w:t>
      </w:r>
      <w:r w:rsidR="00EC3B35" w:rsidRPr="00995992">
        <w:t xml:space="preserve">także realizacji tych pozwoleń, właściwy organ dokonuje co najmniej raz na </w:t>
      </w:r>
      <w:r w:rsidR="001775A5" w:rsidRPr="00995992">
        <w:t>4</w:t>
      </w:r>
      <w:r w:rsidR="001775A5">
        <w:t> </w:t>
      </w:r>
      <w:r w:rsidR="00EC3B35" w:rsidRPr="00995992">
        <w:t>lata.</w:t>
      </w:r>
    </w:p>
    <w:p w14:paraId="71D933B2" w14:textId="77777777" w:rsidR="00EC3B35" w:rsidRDefault="00EC3B35" w:rsidP="00EC3B35">
      <w:pPr>
        <w:pStyle w:val="USTustnpkodeksu"/>
      </w:pPr>
      <w:r>
        <w:t>2. </w:t>
      </w:r>
      <w:r w:rsidRPr="00995992">
        <w:t>Organ właściwy do wydania pozwolenia wodnoprawnego dokonuje dodatkowego przeglądu pozwoleń wodnoprawnych na pobór wód lub wprowadzanie ścieków do wód lub do ziemi, jeżeli na podstawie wyników monitoringu wód lub innych danych,</w:t>
      </w:r>
      <w:r w:rsidR="001775A5" w:rsidRPr="00995992">
        <w:t xml:space="preserve"> w</w:t>
      </w:r>
      <w:r w:rsidR="001775A5">
        <w:t> </w:t>
      </w:r>
      <w:r w:rsidRPr="00995992">
        <w:t xml:space="preserve">tym danych </w:t>
      </w:r>
      <w:r w:rsidRPr="00995992">
        <w:lastRenderedPageBreak/>
        <w:t>uzyskanych</w:t>
      </w:r>
      <w:r w:rsidR="001775A5" w:rsidRPr="00995992">
        <w:t xml:space="preserve"> w</w:t>
      </w:r>
      <w:r w:rsidR="001775A5">
        <w:t> </w:t>
      </w:r>
      <w:r w:rsidRPr="00995992">
        <w:t xml:space="preserve">toku opracowywania </w:t>
      </w:r>
      <w:r w:rsidR="009B7923">
        <w:t>projektu planu gospodarowania wodami na obszarze dorzecza</w:t>
      </w:r>
      <w:r w:rsidRPr="00995992">
        <w:t xml:space="preserve"> lub jego aktualizacji, </w:t>
      </w:r>
      <w:r w:rsidR="009B7923">
        <w:t>Minister właściwy do spraw gospodarki wodnej</w:t>
      </w:r>
      <w:r w:rsidRPr="00995992">
        <w:t xml:space="preserve"> stwierdził, że jest zagrożone osiągnięcie celów środowiskowych.</w:t>
      </w:r>
    </w:p>
    <w:p w14:paraId="34A12A6D" w14:textId="77777777" w:rsidR="00EC3B35" w:rsidRPr="00995992" w:rsidRDefault="00EC3B35" w:rsidP="00EC3B35">
      <w:pPr>
        <w:pStyle w:val="USTustnpkodeksu"/>
      </w:pPr>
      <w:r>
        <w:t xml:space="preserve">3. Organ właściwy do wydania pozwolenia wodnoprawnego informuje </w:t>
      </w:r>
      <w:r w:rsidR="009B7923">
        <w:t>ministra właściwego do spraw gospodarki wodnej</w:t>
      </w:r>
      <w:r w:rsidR="001775A5">
        <w:t xml:space="preserve"> o </w:t>
      </w:r>
      <w:r>
        <w:t>pozwoleniach wodnoprawnych, które zostały cofnięte lub ograniczone</w:t>
      </w:r>
      <w:r w:rsidR="001775A5">
        <w:t xml:space="preserve"> w </w:t>
      </w:r>
      <w:r>
        <w:t>celu zapobieżenia zagrożeniu osiągnięcia celów środowiskowych.</w:t>
      </w:r>
    </w:p>
    <w:p w14:paraId="5B212134" w14:textId="6D8D4F67" w:rsidR="00C771DD" w:rsidRPr="00995992" w:rsidRDefault="00D020A8" w:rsidP="00C771DD">
      <w:pPr>
        <w:pStyle w:val="ARTartustawynprozporzdzenia"/>
      </w:pPr>
      <w:r>
        <w:rPr>
          <w:rStyle w:val="Ppogrubienie"/>
        </w:rPr>
        <w:t>Art. 415</w:t>
      </w:r>
      <w:r w:rsidR="00EC3B35" w:rsidRPr="00EC3B35">
        <w:rPr>
          <w:rStyle w:val="Ppogrubienie"/>
        </w:rPr>
        <w:t>.</w:t>
      </w:r>
      <w:r w:rsidR="00EC3B35">
        <w:t> </w:t>
      </w:r>
      <w:r w:rsidR="00C771DD" w:rsidRPr="00995992">
        <w:t>1. Pozwolenie wodnoprawne można cofnąć lub ograniczyć za odszkodowaniem, jeżeli jest to uzasadnione interesem społecznym albo ważnymi względami gospodarczymi.</w:t>
      </w:r>
    </w:p>
    <w:p w14:paraId="2103AA46" w14:textId="77777777" w:rsidR="00C771DD" w:rsidRPr="00C771DD" w:rsidRDefault="00C771DD" w:rsidP="00C771DD">
      <w:pPr>
        <w:pStyle w:val="USTustnpkodeksu"/>
      </w:pPr>
      <w:r w:rsidRPr="00995992">
        <w:t>2.</w:t>
      </w:r>
      <w:r w:rsidRPr="00C771DD">
        <w:t> O odszkodowaniu orzeka, w drodze decyzji, organ właściwy do wydania pozwolenia wodnoprawnego, na warunkach określonych w ustawie.</w:t>
      </w:r>
    </w:p>
    <w:p w14:paraId="24A805DD" w14:textId="77777777" w:rsidR="00C771DD" w:rsidRPr="00C771DD" w:rsidRDefault="00C771DD" w:rsidP="00C771DD">
      <w:pPr>
        <w:pStyle w:val="USTustnpkodeksu"/>
      </w:pPr>
      <w:r w:rsidRPr="00995992">
        <w:t>3.</w:t>
      </w:r>
      <w:r w:rsidRPr="00C771DD">
        <w:t> Odszkodowanie przysługuje od:</w:t>
      </w:r>
    </w:p>
    <w:p w14:paraId="5CF5BF3B" w14:textId="77777777" w:rsidR="00C771DD" w:rsidRPr="00C771DD" w:rsidRDefault="00C771DD" w:rsidP="00C771DD">
      <w:pPr>
        <w:pStyle w:val="PKTpunkt"/>
      </w:pPr>
      <w:r w:rsidRPr="00995992">
        <w:t>1)</w:t>
      </w:r>
      <w:r w:rsidRPr="00C771DD">
        <w:tab/>
        <w:t xml:space="preserve">Wód Polskich </w:t>
      </w:r>
      <w:r w:rsidRPr="00C771DD">
        <w:noBreakHyphen/>
        <w:t xml:space="preserve"> jeżeli cofnięcie lub ograniczenie pozwolenia wodnoprawnego jest uzasadnione interesem społecznym;</w:t>
      </w:r>
    </w:p>
    <w:p w14:paraId="5AB6335E" w14:textId="77777777" w:rsidR="00C771DD" w:rsidRPr="00C771DD" w:rsidRDefault="00C771DD" w:rsidP="00C771DD">
      <w:pPr>
        <w:pStyle w:val="PKTpunkt"/>
      </w:pPr>
      <w:r>
        <w:t>2)</w:t>
      </w:r>
      <w:r>
        <w:tab/>
      </w:r>
      <w:r w:rsidRPr="00C771DD">
        <w:t xml:space="preserve">zakładu, który odniósł korzyści z cofnięcia lub ograniczenia pozwolenia wodnoprawnego </w:t>
      </w:r>
      <w:r w:rsidRPr="00C771DD">
        <w:noBreakHyphen/>
        <w:t xml:space="preserve"> jeżeli cofnięcie lub ograniczenie pozwolenia wodnoprawnego jest uzasadnione ważnymi względami gospodarczymi, tego zakładu.</w:t>
      </w:r>
    </w:p>
    <w:p w14:paraId="1ADD7D6F" w14:textId="77777777" w:rsidR="00C771DD" w:rsidRPr="00C771DD" w:rsidRDefault="00C771DD" w:rsidP="00C771DD">
      <w:pPr>
        <w:pStyle w:val="USTustnpkodeksu"/>
      </w:pPr>
      <w:r>
        <w:t xml:space="preserve">4. W przypadku cofnięcia lub ograniczenia pozwolenia wodnoprawnego udzielonego Wodom Polskim uzasadnionego interesem społecznym, odszkodowanie przysługuje z budżetu </w:t>
      </w:r>
      <w:commentRangeStart w:id="129"/>
      <w:r>
        <w:t>państwa</w:t>
      </w:r>
      <w:commentRangeEnd w:id="129"/>
      <w:r w:rsidRPr="00C771DD">
        <w:rPr>
          <w:rStyle w:val="Odwoaniedokomentarza"/>
        </w:rPr>
        <w:commentReference w:id="129"/>
      </w:r>
      <w:r w:rsidRPr="00C771DD">
        <w:t>.</w:t>
      </w:r>
    </w:p>
    <w:p w14:paraId="46819269" w14:textId="77777777" w:rsidR="00EC3B35" w:rsidRDefault="00D020A8" w:rsidP="00C771DD">
      <w:pPr>
        <w:pStyle w:val="ARTartustawynprozporzdzenia"/>
      </w:pPr>
      <w:r>
        <w:rPr>
          <w:rStyle w:val="Ppogrubienie"/>
        </w:rPr>
        <w:t>Art. 416</w:t>
      </w:r>
      <w:r w:rsidR="00EC3B35" w:rsidRPr="00EC3B35">
        <w:rPr>
          <w:rStyle w:val="Ppogrubienie"/>
        </w:rPr>
        <w:t>.</w:t>
      </w:r>
      <w:r w:rsidR="00EC3B35">
        <w:t>  1. Stw</w:t>
      </w:r>
      <w:r w:rsidR="0074437B">
        <w:t>ierdzenie wygaśnięcia, cofnięcia</w:t>
      </w:r>
      <w:r w:rsidR="00EC3B35">
        <w:t xml:space="preserve"> lub ograniczenie pozwolenia wodnoprawnego, następuje</w:t>
      </w:r>
      <w:r w:rsidR="001775A5">
        <w:t xml:space="preserve"> w </w:t>
      </w:r>
      <w:r w:rsidR="00EC3B35">
        <w:t>drodze decyzji,</w:t>
      </w:r>
      <w:r w:rsidR="001775A5">
        <w:t xml:space="preserve"> </w:t>
      </w:r>
      <w:r w:rsidR="00E15E1D">
        <w:t xml:space="preserve">wydanej </w:t>
      </w:r>
      <w:r w:rsidR="001775A5">
        <w:t>z </w:t>
      </w:r>
      <w:r w:rsidR="00EC3B35">
        <w:t>urzędu lub na wniosek strony.</w:t>
      </w:r>
    </w:p>
    <w:p w14:paraId="73DAA47A" w14:textId="77777777" w:rsidR="00EC3B35" w:rsidRDefault="00EC3B35" w:rsidP="00EC3B35">
      <w:pPr>
        <w:pStyle w:val="USTustnpkodeksu"/>
      </w:pPr>
      <w:r>
        <w:t>2. </w:t>
      </w:r>
      <w:r w:rsidR="007037DD" w:rsidRPr="007037DD">
        <w:t xml:space="preserve">Nie wydaje się decyzji stwierdzającej wygaśnięcie pozwolenia wodnoprawnego </w:t>
      </w:r>
      <w:r w:rsidR="007037DD">
        <w:br/>
      </w:r>
      <w:r w:rsidR="007037DD" w:rsidRPr="007037DD">
        <w:t>w przypadku upływ</w:t>
      </w:r>
      <w:r w:rsidR="000C1547">
        <w:t>u terminu określonego w pozwoleniu wodnoprawnym</w:t>
      </w:r>
      <w:r w:rsidR="007037DD">
        <w:t>.</w:t>
      </w:r>
    </w:p>
    <w:p w14:paraId="25E4D076" w14:textId="77777777" w:rsidR="007037DD" w:rsidRPr="00995992" w:rsidRDefault="007037DD" w:rsidP="00EC3B35">
      <w:pPr>
        <w:pStyle w:val="USTustnpkodeksu"/>
      </w:pPr>
      <w:r>
        <w:t xml:space="preserve">3. </w:t>
      </w:r>
      <w:r w:rsidRPr="00603767">
        <w:t>Organ właściwy do wydania pozwolenia wodnoprawnego po wygaśnięciu, cofnięciu lub ograniczeniu pozwolenia wodnoprawnego, w</w:t>
      </w:r>
      <w:r>
        <w:t> </w:t>
      </w:r>
      <w:r w:rsidRPr="00603767">
        <w:t>drodze decyzji</w:t>
      </w:r>
      <w:r w:rsidR="00670C31">
        <w:t>,</w:t>
      </w:r>
      <w:r w:rsidRPr="00603767">
        <w:t xml:space="preserve"> może nałożyć obowiązek usunięcia negatywnych skutków w</w:t>
      </w:r>
      <w:r>
        <w:t> </w:t>
      </w:r>
      <w:r w:rsidRPr="00603767">
        <w:t>środowisku wynikających z</w:t>
      </w:r>
      <w:r>
        <w:t> </w:t>
      </w:r>
      <w:r w:rsidRPr="00603767">
        <w:t>wykonywania pozwolenia wodnoprawnego lub powstałych w</w:t>
      </w:r>
      <w:r>
        <w:t> </w:t>
      </w:r>
      <w:r w:rsidRPr="00603767">
        <w:t>wyniku działalności prowadzonej niezgodnie z</w:t>
      </w:r>
      <w:r>
        <w:t> </w:t>
      </w:r>
      <w:r w:rsidRPr="00603767">
        <w:t>warunkami określonymi w</w:t>
      </w:r>
      <w:r>
        <w:t> </w:t>
      </w:r>
      <w:r w:rsidRPr="00603767">
        <w:t>pozwoleniu wodnoprawnym, określić obowiązki zakładu niezbędne do kształtowania zasobów wodnych oraz określić zakres i</w:t>
      </w:r>
      <w:r>
        <w:t> </w:t>
      </w:r>
      <w:r w:rsidRPr="00603767">
        <w:t>termin wykonania tego obowiązku.</w:t>
      </w:r>
    </w:p>
    <w:p w14:paraId="561E0752" w14:textId="2CE35A9F" w:rsidR="00EC3B35" w:rsidRDefault="00D020A8" w:rsidP="00EC3B35">
      <w:pPr>
        <w:pStyle w:val="ARTartustawynprozporzdzenia"/>
      </w:pPr>
      <w:r>
        <w:rPr>
          <w:rStyle w:val="Ppogrubienie"/>
        </w:rPr>
        <w:lastRenderedPageBreak/>
        <w:t>Art. 417</w:t>
      </w:r>
      <w:r w:rsidR="00EC3B35" w:rsidRPr="00EC3B35">
        <w:rPr>
          <w:rStyle w:val="Ppogrubienie"/>
        </w:rPr>
        <w:t>.</w:t>
      </w:r>
      <w:r w:rsidR="00EC3B35">
        <w:t> </w:t>
      </w:r>
      <w:r w:rsidR="00EC3B35" w:rsidRPr="00603767">
        <w:t>1. Organ właściwy do wydania pozwolenia wodnoprawnego, po wygaśnięciu pozwolenia wodnoprawnego lub jego cofnięciu,</w:t>
      </w:r>
      <w:r w:rsidR="001775A5" w:rsidRPr="00603767">
        <w:t xml:space="preserve"> w</w:t>
      </w:r>
      <w:r w:rsidR="001775A5">
        <w:t> </w:t>
      </w:r>
      <w:r w:rsidR="00EC3B35" w:rsidRPr="00603767">
        <w:t>drodze decyzji, zobowiązuje zakład do usunięcia urządzeń wodnych, które zostały wykonane lub były użytkowane na podstawie tego pozwolenia.</w:t>
      </w:r>
    </w:p>
    <w:p w14:paraId="590BC76E" w14:textId="77777777" w:rsidR="00EC3B35" w:rsidRDefault="00EC3B35" w:rsidP="00EC3B35">
      <w:pPr>
        <w:pStyle w:val="USTustnpkodeksu"/>
      </w:pPr>
      <w:r w:rsidRPr="00603767">
        <w:t>2.</w:t>
      </w:r>
      <w:r w:rsidR="001775A5">
        <w:t> </w:t>
      </w:r>
      <w:r w:rsidR="001775A5" w:rsidRPr="00603767">
        <w:t>W</w:t>
      </w:r>
      <w:r w:rsidR="001775A5">
        <w:t> </w:t>
      </w:r>
      <w:r w:rsidRPr="00603767">
        <w:t>przypadku wygaśnięcia lub cofnięcia pozwolenia wodnoprawnego</w:t>
      </w:r>
      <w:r w:rsidR="00446375">
        <w:t>,</w:t>
      </w:r>
      <w:r w:rsidRPr="00603767">
        <w:t xml:space="preserve"> urządzenia wodne lub ich części, których pozostawienie jest niezbędne do kształtowania zasobów wodnych, mogą być przejęte bez odszkodowan</w:t>
      </w:r>
      <w:r w:rsidR="00B5089A">
        <w:t>ia na własność właściciela wody,</w:t>
      </w:r>
      <w:r w:rsidRPr="00603767">
        <w:t xml:space="preserve"> chyba że właściciel urządzenia wodnego,</w:t>
      </w:r>
      <w:r w:rsidR="001775A5" w:rsidRPr="00603767">
        <w:t xml:space="preserve"> w</w:t>
      </w:r>
      <w:r w:rsidR="001775A5">
        <w:t> </w:t>
      </w:r>
      <w:r w:rsidRPr="00603767">
        <w:t xml:space="preserve">terminie </w:t>
      </w:r>
      <w:r w:rsidR="001775A5" w:rsidRPr="00603767">
        <w:t>6</w:t>
      </w:r>
      <w:r w:rsidR="001775A5">
        <w:t> </w:t>
      </w:r>
      <w:r w:rsidRPr="00603767">
        <w:t>miesięcy od dnia wygaśnięcia pozwolenia wodnoprawnego lub dnia,</w:t>
      </w:r>
      <w:r w:rsidR="001775A5" w:rsidRPr="00603767">
        <w:t xml:space="preserve"> w</w:t>
      </w:r>
      <w:r w:rsidR="001775A5">
        <w:t> </w:t>
      </w:r>
      <w:r w:rsidRPr="00603767">
        <w:t>którym decyzja</w:t>
      </w:r>
      <w:r w:rsidR="001775A5" w:rsidRPr="00603767">
        <w:t xml:space="preserve"> o</w:t>
      </w:r>
      <w:r w:rsidR="001775A5">
        <w:t> </w:t>
      </w:r>
      <w:r w:rsidRPr="00603767">
        <w:t>cofnięciu pozwolenia wodnoprawnego stała się ostateczna, rozporządzi prawem własności tego urządzenia.</w:t>
      </w:r>
    </w:p>
    <w:p w14:paraId="33EE9D5B" w14:textId="77777777" w:rsidR="00EC3B35" w:rsidRPr="00995992" w:rsidRDefault="00EC3B35" w:rsidP="00EC3B35">
      <w:pPr>
        <w:pStyle w:val="USTustnpkodeksu"/>
      </w:pPr>
      <w:r>
        <w:t>3</w:t>
      </w:r>
      <w:r w:rsidRPr="00603767">
        <w:t>.</w:t>
      </w:r>
      <w:r>
        <w:t> </w:t>
      </w:r>
      <w:r w:rsidRPr="00603767">
        <w:t>Przeniesienie prawa własności do urządzenia wodnego,</w:t>
      </w:r>
      <w:r w:rsidR="001775A5" w:rsidRPr="00603767">
        <w:t xml:space="preserve"> o</w:t>
      </w:r>
      <w:r w:rsidR="001775A5">
        <w:t> </w:t>
      </w:r>
      <w:r w:rsidRPr="00603767">
        <w:t>którym mowa</w:t>
      </w:r>
      <w:r w:rsidR="009A5C79" w:rsidRPr="00603767">
        <w:t xml:space="preserve"> w</w:t>
      </w:r>
      <w:r w:rsidR="009A5C79">
        <w:t> ust. </w:t>
      </w:r>
      <w:r w:rsidRPr="00603767">
        <w:t>2, następuje</w:t>
      </w:r>
      <w:r w:rsidR="001775A5" w:rsidRPr="00603767">
        <w:t xml:space="preserve"> w</w:t>
      </w:r>
      <w:r w:rsidR="001775A5">
        <w:t> </w:t>
      </w:r>
      <w:r w:rsidRPr="00603767">
        <w:t>drodze decyzji stanowiącej podstawę dokonania wpisu właściciela urządzenia wodnego</w:t>
      </w:r>
      <w:r w:rsidR="001775A5" w:rsidRPr="00603767">
        <w:t xml:space="preserve"> w</w:t>
      </w:r>
      <w:r w:rsidR="001775A5">
        <w:t> </w:t>
      </w:r>
      <w:r w:rsidRPr="00603767">
        <w:t>księdze wieczystej nieruchomości (zbiorze dokumentów).</w:t>
      </w:r>
    </w:p>
    <w:p w14:paraId="64177017" w14:textId="7078F6E1" w:rsidR="00EC3B35" w:rsidRDefault="00D020A8" w:rsidP="00EC3B35">
      <w:pPr>
        <w:pStyle w:val="ARTartustawynprozporzdzenia"/>
      </w:pPr>
      <w:r>
        <w:rPr>
          <w:rStyle w:val="Ppogrubienie"/>
        </w:rPr>
        <w:t>Art. 418</w:t>
      </w:r>
      <w:r w:rsidR="00EC3B35" w:rsidRPr="00EC3B35">
        <w:rPr>
          <w:rStyle w:val="Ppogrubienie"/>
        </w:rPr>
        <w:t>.</w:t>
      </w:r>
      <w:r w:rsidR="003C1272">
        <w:t> </w:t>
      </w:r>
      <w:r w:rsidR="00EC3B35">
        <w:t>Przepis</w:t>
      </w:r>
      <w:r w:rsidR="009A5C79">
        <w:t xml:space="preserve"> art. </w:t>
      </w:r>
      <w:r>
        <w:t>417</w:t>
      </w:r>
      <w:r w:rsidR="009A5C79">
        <w:t xml:space="preserve"> ust. </w:t>
      </w:r>
      <w:r w:rsidR="001775A5">
        <w:t>2 </w:t>
      </w:r>
      <w:r w:rsidR="00EC3B35" w:rsidRPr="00603767">
        <w:t>nie dotyczy stawów oraz gruntów, na których znajdują się urządzenia wodne</w:t>
      </w:r>
      <w:r w:rsidR="00EC3B35">
        <w:t>.</w:t>
      </w:r>
    </w:p>
    <w:p w14:paraId="72341FDC" w14:textId="77777777" w:rsidR="00DC1319" w:rsidRDefault="00DC1319" w:rsidP="00DC1319">
      <w:pPr>
        <w:pStyle w:val="ROZDZODDZOZNoznaczenierozdziauluboddziau"/>
      </w:pPr>
    </w:p>
    <w:p w14:paraId="54B71E47" w14:textId="77777777" w:rsidR="00DC1319" w:rsidRDefault="00DC1319" w:rsidP="00DC1319">
      <w:pPr>
        <w:pStyle w:val="ROZDZODDZOZNoznaczenierozdziauluboddziau"/>
      </w:pPr>
      <w:r>
        <w:t>Rozdział 4</w:t>
      </w:r>
    </w:p>
    <w:p w14:paraId="10115E3E" w14:textId="77777777" w:rsidR="00DC1319" w:rsidRDefault="00DC1319" w:rsidP="000A5D27">
      <w:pPr>
        <w:pStyle w:val="ROZDZODDZPRZEDMprzedmiotregulacjirozdziauluboddziau"/>
      </w:pPr>
      <w:r>
        <w:t>Zgłoszenie wodnoprawne</w:t>
      </w:r>
    </w:p>
    <w:p w14:paraId="055918D7" w14:textId="77777777" w:rsidR="00DC1319" w:rsidRPr="00923577" w:rsidRDefault="00D020A8" w:rsidP="00923577">
      <w:pPr>
        <w:pStyle w:val="ARTartustawynprozporzdzenia"/>
      </w:pPr>
      <w:r>
        <w:rPr>
          <w:rStyle w:val="Ppogrubienie"/>
        </w:rPr>
        <w:t>Art. 419</w:t>
      </w:r>
      <w:r w:rsidRPr="00EC3B35">
        <w:rPr>
          <w:rStyle w:val="Ppogrubienie"/>
        </w:rPr>
        <w:t>.</w:t>
      </w:r>
      <w:r w:rsidR="00DC1319" w:rsidRPr="00923577">
        <w:t xml:space="preserve"> Zgłoszenie wodnoprawne zawiera:</w:t>
      </w:r>
    </w:p>
    <w:p w14:paraId="461A98F1" w14:textId="77777777" w:rsidR="00DC1319" w:rsidRPr="00DC1319" w:rsidRDefault="00DC1319" w:rsidP="00923577">
      <w:pPr>
        <w:pStyle w:val="PKTpunkt"/>
      </w:pPr>
      <w:r w:rsidRPr="00DC1319">
        <w:t>1)</w:t>
      </w:r>
      <w:r w:rsidRPr="00DC1319">
        <w:tab/>
        <w:t>oznaczenie zakładu dokonującego zgłoszenia z podaniem jego siedziby i adresu;</w:t>
      </w:r>
    </w:p>
    <w:p w14:paraId="056A2F2B" w14:textId="77777777" w:rsidR="00DC1319" w:rsidRPr="00DC1319" w:rsidRDefault="00DC1319" w:rsidP="00923577">
      <w:pPr>
        <w:pStyle w:val="PKTpunkt"/>
      </w:pPr>
      <w:r w:rsidRPr="00DC1319">
        <w:t>2)</w:t>
      </w:r>
      <w:r w:rsidRPr="00DC1319">
        <w:tab/>
        <w:t>określenie:</w:t>
      </w:r>
    </w:p>
    <w:p w14:paraId="55A04163" w14:textId="77777777" w:rsidR="00DC1319" w:rsidRPr="00DC1319" w:rsidRDefault="00DC1319" w:rsidP="00923577">
      <w:pPr>
        <w:pStyle w:val="LITlitera"/>
      </w:pPr>
      <w:r w:rsidRPr="00DC1319">
        <w:t>a)</w:t>
      </w:r>
      <w:r w:rsidRPr="00DC1319">
        <w:tab/>
        <w:t>celu planowanych do wykonania czynności, robót, lub urządzeń wodnych,</w:t>
      </w:r>
    </w:p>
    <w:p w14:paraId="7FF958B7" w14:textId="77777777" w:rsidR="00DC1319" w:rsidRPr="00DC1319" w:rsidRDefault="00DC1319" w:rsidP="00923577">
      <w:pPr>
        <w:pStyle w:val="LITlitera"/>
      </w:pPr>
      <w:r w:rsidRPr="00DC1319">
        <w:t>b)</w:t>
      </w:r>
      <w:r w:rsidRPr="00DC1319">
        <w:tab/>
        <w:t xml:space="preserve">stanu prawnego nieruchomości, na której czynności, roboty lub urządzenia wodne będą realizowane, </w:t>
      </w:r>
    </w:p>
    <w:p w14:paraId="1BCD57F3" w14:textId="77777777" w:rsidR="00DC1319" w:rsidRPr="00DC1319" w:rsidRDefault="00DC1319" w:rsidP="00923577">
      <w:pPr>
        <w:pStyle w:val="LITlitera"/>
      </w:pPr>
      <w:r w:rsidRPr="00DC1319">
        <w:t>c)</w:t>
      </w:r>
      <w:r w:rsidRPr="00DC1319">
        <w:tab/>
        <w:t>opis wykonywanych robót, podstawowe parametry charakteryzujące planowane roboty i warunki ich wykonania,</w:t>
      </w:r>
    </w:p>
    <w:p w14:paraId="2FB3B54F" w14:textId="138C8A2E" w:rsidR="00DC1319" w:rsidRPr="00DC1319" w:rsidRDefault="00DC1319" w:rsidP="00923577">
      <w:pPr>
        <w:pStyle w:val="LITlitera"/>
      </w:pPr>
      <w:r w:rsidRPr="00DC1319">
        <w:t xml:space="preserve">d)  </w:t>
      </w:r>
      <w:r w:rsidR="00923577">
        <w:tab/>
      </w:r>
      <w:r w:rsidRPr="00DC1319">
        <w:t xml:space="preserve">lokalizacja czynności, robót lub urządzeń wodnych, w tym obrębu geodezyjnego </w:t>
      </w:r>
      <w:r w:rsidR="00374978">
        <w:br/>
      </w:r>
      <w:r w:rsidRPr="00DC1319">
        <w:t>z numerem ewidencji działki (numerami działek) oraz współrzędne;</w:t>
      </w:r>
    </w:p>
    <w:p w14:paraId="1C3F5BBD" w14:textId="77777777" w:rsidR="00DC1319" w:rsidRPr="00DC1319" w:rsidRDefault="00DC1319" w:rsidP="00923577">
      <w:pPr>
        <w:pStyle w:val="LITlitera"/>
      </w:pPr>
      <w:r w:rsidRPr="00DC1319">
        <w:t xml:space="preserve">e)  </w:t>
      </w:r>
      <w:r w:rsidR="00923577">
        <w:tab/>
      </w:r>
      <w:r w:rsidRPr="00DC1319">
        <w:t>termin rozpoczęcia robót lub czynności.</w:t>
      </w:r>
    </w:p>
    <w:p w14:paraId="45AF1270" w14:textId="77777777" w:rsidR="00DC1319" w:rsidRPr="00923577" w:rsidRDefault="00D020A8" w:rsidP="00923577">
      <w:pPr>
        <w:pStyle w:val="ARTartustawynprozporzdzenia"/>
      </w:pPr>
      <w:r>
        <w:rPr>
          <w:rStyle w:val="Ppogrubienie"/>
        </w:rPr>
        <w:t>Art. 420</w:t>
      </w:r>
      <w:r w:rsidRPr="00EC3B35">
        <w:rPr>
          <w:rStyle w:val="Ppogrubienie"/>
        </w:rPr>
        <w:t>.</w:t>
      </w:r>
      <w:r w:rsidRPr="00923577">
        <w:t xml:space="preserve"> </w:t>
      </w:r>
      <w:r w:rsidR="00DC1319" w:rsidRPr="00923577">
        <w:t xml:space="preserve">Do zgłoszenia </w:t>
      </w:r>
      <w:r w:rsidR="00FB5B5B" w:rsidRPr="00923577">
        <w:t xml:space="preserve">wodnoprawnego </w:t>
      </w:r>
      <w:r w:rsidR="00DC1319" w:rsidRPr="00923577">
        <w:t>należy dołączyć:</w:t>
      </w:r>
    </w:p>
    <w:p w14:paraId="6863360A" w14:textId="77777777" w:rsidR="00DC1319" w:rsidRPr="00DC1319" w:rsidRDefault="00DC1319" w:rsidP="00923577">
      <w:pPr>
        <w:pStyle w:val="PKTpunkt"/>
      </w:pPr>
      <w:r w:rsidRPr="00DC1319">
        <w:lastRenderedPageBreak/>
        <w:t>1)</w:t>
      </w:r>
      <w:r w:rsidRPr="00DC1319">
        <w:tab/>
        <w:t>kopię aktualnej mapy zasadniczej z naniesionym schematem planowanych działań</w:t>
      </w:r>
      <w:r w:rsidR="00923577">
        <w:br/>
      </w:r>
      <w:r w:rsidRPr="00DC1319">
        <w:t>i zasięgiem ich oddziaływania;</w:t>
      </w:r>
    </w:p>
    <w:p w14:paraId="411D184A" w14:textId="77777777" w:rsidR="00DC1319" w:rsidRPr="00DC1319" w:rsidRDefault="00DC1319" w:rsidP="00923577">
      <w:pPr>
        <w:pStyle w:val="PKTpunkt"/>
      </w:pPr>
      <w:r w:rsidRPr="00DC1319">
        <w:t>2)</w:t>
      </w:r>
      <w:r w:rsidRPr="00DC1319">
        <w:tab/>
        <w:t>odpowiednie szkice lub rysunki;</w:t>
      </w:r>
    </w:p>
    <w:p w14:paraId="1439B5FD" w14:textId="77777777" w:rsidR="00DC1319" w:rsidRPr="00DC1319" w:rsidRDefault="00DC1319" w:rsidP="00923577">
      <w:pPr>
        <w:pStyle w:val="PKTpunkt"/>
      </w:pPr>
      <w:r w:rsidRPr="00DC1319">
        <w:t>3)</w:t>
      </w:r>
      <w:r w:rsidRPr="00DC1319">
        <w:tab/>
        <w:t xml:space="preserve">oświadczenie o zgodności planowanego zamierzenia z wymaganiami wynikającymi </w:t>
      </w:r>
      <w:r w:rsidR="00825375">
        <w:br/>
      </w:r>
      <w:r w:rsidRPr="00DC1319">
        <w:t>z odrębnych przepisów;</w:t>
      </w:r>
    </w:p>
    <w:p w14:paraId="05075BFE" w14:textId="77777777" w:rsidR="00DC1319" w:rsidRPr="00DC1319" w:rsidRDefault="00DC1319" w:rsidP="00923577">
      <w:pPr>
        <w:pStyle w:val="PKTpunkt"/>
      </w:pPr>
      <w:r w:rsidRPr="00DC1319">
        <w:t xml:space="preserve">4) </w:t>
      </w:r>
      <w:r w:rsidRPr="00DC1319">
        <w:tab/>
        <w:t>zgodę właściciela urządzenia wodnego, które jest niezbędne do realizacji planowanych czynności, robót lub urządzeń wodnych.</w:t>
      </w:r>
    </w:p>
    <w:p w14:paraId="1FACB5C5" w14:textId="77777777" w:rsidR="0001139D" w:rsidRDefault="00D020A8" w:rsidP="00330DFE">
      <w:pPr>
        <w:pStyle w:val="ARTartustawynprozporzdzenia"/>
      </w:pPr>
      <w:r>
        <w:rPr>
          <w:rStyle w:val="Ppogrubienie"/>
        </w:rPr>
        <w:t>Art. 421</w:t>
      </w:r>
      <w:r w:rsidRPr="00EC3B35">
        <w:rPr>
          <w:rStyle w:val="Ppogrubienie"/>
        </w:rPr>
        <w:t>.</w:t>
      </w:r>
      <w:r w:rsidRPr="00923577">
        <w:t xml:space="preserve"> </w:t>
      </w:r>
      <w:r w:rsidR="00FB5B5B" w:rsidRPr="00330DFE">
        <w:t xml:space="preserve">1. </w:t>
      </w:r>
      <w:r w:rsidR="00DC1319" w:rsidRPr="00330DFE">
        <w:t>Zg</w:t>
      </w:r>
      <w:r w:rsidR="00FB5B5B" w:rsidRPr="00330DFE">
        <w:t>łoszenia wodnoprawnego</w:t>
      </w:r>
      <w:r w:rsidR="00DC1319" w:rsidRPr="00330DFE">
        <w:t>, należy dokonać przed terminem zamierzonego rozpoczęcia wykonywania czynności, robót lub urządzeń lub innych działań podlegających temu obowiązkowi.</w:t>
      </w:r>
    </w:p>
    <w:p w14:paraId="4B5C831A" w14:textId="03C2BB02" w:rsidR="00A10340" w:rsidRDefault="0001139D" w:rsidP="00E31938">
      <w:pPr>
        <w:pStyle w:val="USTustnpkodeksu"/>
      </w:pPr>
      <w:r>
        <w:t xml:space="preserve">2. </w:t>
      </w:r>
      <w:r w:rsidR="00FB5B5B" w:rsidRPr="00FB5B5B">
        <w:t>Do wykonywania czynności, robót lub urządzeń wodnych, podlegających obowiązkowi zgłoszenia wodnoprawnego można przystąpić, jeżeli w terminie 30 dni od dnia doręczenia zgłoszenia właściwy organ nie wniesie, w drodze decyzji, sprzeciwu i nie później niż po upływie 3 lat od określonego w zgłoszeniu terminu ich rozpoczęcia. Dokonanie zgłoszenia wodnoprawnego nie zwalnia z obowiązku uzyskania uzgodnień i decyzji wymaganych na podstawie odrębnych przepisów.</w:t>
      </w:r>
    </w:p>
    <w:p w14:paraId="371E650C" w14:textId="36A15520" w:rsidR="00FB5B5B" w:rsidRPr="00FB5B5B" w:rsidRDefault="0001139D" w:rsidP="0001139D">
      <w:pPr>
        <w:pStyle w:val="USTustnpkodeksu"/>
      </w:pPr>
      <w:r>
        <w:t>3</w:t>
      </w:r>
      <w:r w:rsidR="00A10340">
        <w:t xml:space="preserve">. Po </w:t>
      </w:r>
      <w:r w:rsidR="00A10340" w:rsidRPr="00FB5B5B">
        <w:t xml:space="preserve">upływie 3 lat od określonego w zgłoszeniu </w:t>
      </w:r>
      <w:r w:rsidR="00A10340">
        <w:t xml:space="preserve">wodnoprawnym </w:t>
      </w:r>
      <w:r w:rsidR="00A10340" w:rsidRPr="00FB5B5B">
        <w:t>terminu rozpoczęcia</w:t>
      </w:r>
      <w:r w:rsidR="00A10340" w:rsidRPr="00A10340">
        <w:t xml:space="preserve"> </w:t>
      </w:r>
      <w:r w:rsidR="00A10340" w:rsidRPr="00FB5B5B">
        <w:t>czynności, robót lub urządzeń wodnych, podlegających obowiązkowi zgłoszenia wodnoprawnego</w:t>
      </w:r>
      <w:r w:rsidR="00A10340">
        <w:t>, zgłoszenie wodnoprawne staje się bezprzedmiotowe.</w:t>
      </w:r>
    </w:p>
    <w:p w14:paraId="241746B7" w14:textId="498310D1" w:rsidR="00FB5B5B" w:rsidRPr="00FB5B5B" w:rsidRDefault="0001139D" w:rsidP="0001139D">
      <w:pPr>
        <w:pStyle w:val="USTustnpkodeksu"/>
      </w:pPr>
      <w:r>
        <w:t>4</w:t>
      </w:r>
      <w:r w:rsidR="00FB5B5B">
        <w:t xml:space="preserve">. </w:t>
      </w:r>
      <w:r w:rsidR="00FB5B5B" w:rsidRPr="00FB5B5B">
        <w:t>W razie konieczności uzupełnienia zgłoszenia właściwy organ nakłada, w drodze postanowienia, na zgłaszającego obowiązek uzupełnienia, w określonym terminie, brakujących dokumentów lub informacji, a w przypadku ich nieuzupełnienia – wnosi sprzeciw, w drodze decyzji.</w:t>
      </w:r>
    </w:p>
    <w:p w14:paraId="2C00ADA7" w14:textId="3B48DACD" w:rsidR="00FB5B5B" w:rsidRPr="00FB5B5B" w:rsidRDefault="0001139D" w:rsidP="0001139D">
      <w:pPr>
        <w:pStyle w:val="USTustnpkodeksu"/>
      </w:pPr>
      <w:r>
        <w:t>5</w:t>
      </w:r>
      <w:r w:rsidR="00FB5B5B" w:rsidRPr="00FB5B5B">
        <w:t>. Właściwy organ wnosi sprzeciw, jeżeli wykon</w:t>
      </w:r>
      <w:r w:rsidR="00283AA5">
        <w:t>ywanie</w:t>
      </w:r>
      <w:r w:rsidR="00FB5B5B" w:rsidRPr="00FB5B5B">
        <w:t xml:space="preserve"> czynności, robót, urządzeń wodnych lub innych działań, a także korzystania z wód:</w:t>
      </w:r>
    </w:p>
    <w:p w14:paraId="3112AAF9" w14:textId="77777777" w:rsidR="00FB5B5B" w:rsidRPr="00FB5B5B" w:rsidRDefault="00FB5B5B" w:rsidP="0001139D">
      <w:pPr>
        <w:pStyle w:val="PKTpunkt"/>
      </w:pPr>
      <w:r w:rsidRPr="00FB5B5B">
        <w:t>1)</w:t>
      </w:r>
      <w:r w:rsidRPr="00FB5B5B">
        <w:tab/>
        <w:t>jest objęte obowiązkiem uzyskania pozwolenia wodnoprawnego;</w:t>
      </w:r>
    </w:p>
    <w:p w14:paraId="3435DAFD" w14:textId="77777777" w:rsidR="00FB5B5B" w:rsidRPr="00FB5B5B" w:rsidRDefault="00FB5B5B" w:rsidP="0001139D">
      <w:pPr>
        <w:pStyle w:val="PKTpunkt"/>
      </w:pPr>
      <w:r w:rsidRPr="00FB5B5B">
        <w:t>2)</w:t>
      </w:r>
      <w:r w:rsidRPr="00FB5B5B">
        <w:tab/>
        <w:t>narusza ustalenia bądź wyma</w:t>
      </w:r>
      <w:r w:rsidR="00374978">
        <w:t>gania wyszczególnione w art. 396</w:t>
      </w:r>
      <w:r w:rsidRPr="00FB5B5B">
        <w:t xml:space="preserve"> lub interesy osób trzecich, w tym właściciela wody;</w:t>
      </w:r>
    </w:p>
    <w:p w14:paraId="3235543E" w14:textId="1A9C64B0" w:rsidR="005064E8" w:rsidRPr="00FB5B5B" w:rsidRDefault="00FB5B5B" w:rsidP="005064E8">
      <w:pPr>
        <w:pStyle w:val="PKTpunkt"/>
      </w:pPr>
      <w:r w:rsidRPr="00FB5B5B">
        <w:t xml:space="preserve">3) </w:t>
      </w:r>
      <w:r w:rsidRPr="00FB5B5B">
        <w:tab/>
        <w:t>zagraża osiągnięciu celów środowiskowych dla wód, określonych w art. 56, art. 57, art. 59 i art. 61.</w:t>
      </w:r>
    </w:p>
    <w:p w14:paraId="6AC9A3CD" w14:textId="48AB3399" w:rsidR="00961B5F" w:rsidRDefault="0001139D" w:rsidP="0001139D">
      <w:pPr>
        <w:pStyle w:val="USTustnpkodeksu"/>
      </w:pPr>
      <w:r>
        <w:t>6</w:t>
      </w:r>
      <w:r w:rsidR="00FB5B5B" w:rsidRPr="00FB5B5B">
        <w:t xml:space="preserve">. </w:t>
      </w:r>
      <w:r w:rsidR="00961B5F" w:rsidRPr="00DC1319">
        <w:t xml:space="preserve">Za dzień wniesienia sprzeciwu uznaje się dzień nadania decyzji w placówce pocztowej operatora pocztowego w rozumieniu ustawy z 23 listopada 2012 r. - Prawo pocztowe albo </w:t>
      </w:r>
      <w:r w:rsidR="00961B5F">
        <w:br/>
      </w:r>
      <w:r w:rsidR="00961B5F" w:rsidRPr="00DC1319">
        <w:lastRenderedPageBreak/>
        <w:t xml:space="preserve">w przypadku, o którym mowa w </w:t>
      </w:r>
      <w:r w:rsidR="006D6DD6">
        <w:t>art. 61 § 3a</w:t>
      </w:r>
      <w:r w:rsidR="00961B5F" w:rsidRPr="00DC1319">
        <w:t xml:space="preserve"> ustawy z dnia ustawy z dnia 14 czerwca 1960 r.   Kodeks postępow</w:t>
      </w:r>
      <w:r w:rsidR="00961B5F">
        <w:t xml:space="preserve">ania administracyjnego, dzień </w:t>
      </w:r>
      <w:r w:rsidR="00961B5F" w:rsidRPr="00DC1319">
        <w:t>wprowadzenia do systemu teleinformatycznego.</w:t>
      </w:r>
    </w:p>
    <w:p w14:paraId="549DDA3F" w14:textId="306CB18E" w:rsidR="00FB5B5B" w:rsidRPr="00FB5B5B" w:rsidRDefault="0001139D" w:rsidP="0001139D">
      <w:pPr>
        <w:pStyle w:val="USTustnpkodeksu"/>
      </w:pPr>
      <w:r>
        <w:t>7</w:t>
      </w:r>
      <w:r w:rsidR="00961B5F">
        <w:t xml:space="preserve">. </w:t>
      </w:r>
      <w:r w:rsidR="00FB5B5B" w:rsidRPr="00FB5B5B">
        <w:t>Nałożenie obow</w:t>
      </w:r>
      <w:r w:rsidR="00374978">
        <w:t>iązku, o którym mowa w art. 421 ust. 4</w:t>
      </w:r>
      <w:r w:rsidR="00FB5B5B" w:rsidRPr="00FB5B5B">
        <w:t xml:space="preserve">, przerywa bieg terminu, </w:t>
      </w:r>
      <w:r w:rsidR="00961B5F">
        <w:br/>
      </w:r>
      <w:r w:rsidR="00FB5B5B" w:rsidRPr="00FB5B5B">
        <w:t>o którym mowa w a</w:t>
      </w:r>
      <w:r w:rsidR="00374978">
        <w:t>rt. 422 ust. 1</w:t>
      </w:r>
      <w:r w:rsidR="00FB5B5B" w:rsidRPr="00FB5B5B">
        <w:t>.</w:t>
      </w:r>
    </w:p>
    <w:p w14:paraId="46CA7695" w14:textId="2237AE33" w:rsidR="00FB5B5B" w:rsidRPr="00FB5B5B" w:rsidRDefault="0001139D" w:rsidP="0001139D">
      <w:pPr>
        <w:pStyle w:val="USTustnpkodeksu"/>
      </w:pPr>
      <w:r>
        <w:t>8</w:t>
      </w:r>
      <w:r w:rsidR="00FB5B5B" w:rsidRPr="00FB5B5B">
        <w:t xml:space="preserve">. W przypadku zgłoszenia wodnoprawnego, właściwy organ zamieszcza w Biuletynie Informacji Publicznej na stronie podmiotowej obsługującego go urzędu w terminie </w:t>
      </w:r>
      <w:r w:rsidR="00283AA5">
        <w:t>7</w:t>
      </w:r>
      <w:r w:rsidR="00FB5B5B" w:rsidRPr="00FB5B5B">
        <w:t xml:space="preserve"> dni od dnia:</w:t>
      </w:r>
    </w:p>
    <w:p w14:paraId="603407D8" w14:textId="77777777" w:rsidR="00FB5B5B" w:rsidRPr="00FB5B5B" w:rsidRDefault="00FB5B5B" w:rsidP="00330DFE">
      <w:pPr>
        <w:pStyle w:val="PKTpunkt"/>
      </w:pPr>
      <w:r w:rsidRPr="00FB5B5B">
        <w:t>1)</w:t>
      </w:r>
      <w:r w:rsidRPr="00FB5B5B">
        <w:tab/>
        <w:t xml:space="preserve">doręczenia zgłoszenia - informację o dokonaniu zgłoszenia, zawierającą imię </w:t>
      </w:r>
      <w:r>
        <w:br/>
      </w:r>
      <w:r w:rsidRPr="00FB5B5B">
        <w:t>i nazwisko albo nazwę inwestora oraz adres i opis projektowanego obiektu;</w:t>
      </w:r>
    </w:p>
    <w:p w14:paraId="471DE1E1" w14:textId="77777777" w:rsidR="00FB5B5B" w:rsidRPr="00FB5B5B" w:rsidRDefault="00FB5B5B" w:rsidP="00330DFE">
      <w:pPr>
        <w:pStyle w:val="PKTpunkt"/>
      </w:pPr>
      <w:r w:rsidRPr="00FB5B5B">
        <w:t>2)</w:t>
      </w:r>
      <w:r w:rsidRPr="00FB5B5B">
        <w:tab/>
        <w:t>wniesienia sprzeciwu - informację o dacie jego wniesienia;</w:t>
      </w:r>
    </w:p>
    <w:p w14:paraId="606F4A9B" w14:textId="77777777" w:rsidR="00FB5B5B" w:rsidRPr="00FB5B5B" w:rsidRDefault="00FB5B5B" w:rsidP="00330DFE">
      <w:pPr>
        <w:pStyle w:val="PKTpunkt"/>
      </w:pPr>
      <w:r w:rsidRPr="00FB5B5B">
        <w:t>3)</w:t>
      </w:r>
      <w:r w:rsidRPr="00FB5B5B">
        <w:tab/>
        <w:t>upływu terminu, o którym mowa w art. 30 ust. 5 - informacj</w:t>
      </w:r>
      <w:r>
        <w:t>ę o braku wniesienia sprzeciwu.</w:t>
      </w:r>
    </w:p>
    <w:p w14:paraId="288DFC4B" w14:textId="6C325E0D" w:rsidR="00A745B7" w:rsidRDefault="0001139D" w:rsidP="00330DFE">
      <w:pPr>
        <w:pStyle w:val="USTustnpkodeksu"/>
      </w:pPr>
      <w:r>
        <w:t>9</w:t>
      </w:r>
      <w:r w:rsidR="00FB5B5B" w:rsidRPr="00FB5B5B">
        <w:t>. W przypadku, gdy organ nie wniósł sprzeciwu, na wniosek dokonującego zgłosze</w:t>
      </w:r>
      <w:r w:rsidR="00FB5B5B">
        <w:t>nia wodnoprawnego, wydaje zaświadczenie o nie</w:t>
      </w:r>
      <w:r w:rsidR="00FB5B5B" w:rsidRPr="00FB5B5B">
        <w:t xml:space="preserve">zgłoszeniu sprzeciwu.  </w:t>
      </w:r>
    </w:p>
    <w:p w14:paraId="6EE7C3E7" w14:textId="322465BE" w:rsidR="00E406A0" w:rsidRPr="00AE7CD6" w:rsidRDefault="0001139D" w:rsidP="00E31938">
      <w:pPr>
        <w:pStyle w:val="ARTartustawynprozporzdzenia"/>
      </w:pPr>
      <w:r>
        <w:rPr>
          <w:rStyle w:val="Ppogrubienie"/>
        </w:rPr>
        <w:t>Art. 422</w:t>
      </w:r>
      <w:r w:rsidRPr="0001139D">
        <w:rPr>
          <w:rStyle w:val="Ppogrubienie"/>
        </w:rPr>
        <w:t>.</w:t>
      </w:r>
      <w:r w:rsidRPr="0001139D">
        <w:t xml:space="preserve"> </w:t>
      </w:r>
      <w:r w:rsidR="00E406A0">
        <w:t>1. Organ właściwy do przyjęcia zgłoszenia</w:t>
      </w:r>
      <w:r w:rsidR="00E406A0" w:rsidRPr="00AE7CD6">
        <w:t xml:space="preserve"> może ustalić, w drodze decyzji, wymagania w zakresie </w:t>
      </w:r>
      <w:r w:rsidR="00E406A0">
        <w:t>gospodarowania wodami</w:t>
      </w:r>
      <w:r w:rsidR="00E406A0" w:rsidRPr="00AE7CD6">
        <w:t xml:space="preserve"> dotyczące </w:t>
      </w:r>
      <w:r w:rsidR="00E406A0">
        <w:t xml:space="preserve">warunków wykonania urządzeń wodnych oraz innych działań wymagających zgłoszenia, o ile </w:t>
      </w:r>
      <w:r w:rsidR="00E406A0" w:rsidRPr="00AE7CD6">
        <w:t xml:space="preserve">jest to uzasadnione </w:t>
      </w:r>
      <w:r w:rsidR="00E406A0">
        <w:t>k</w:t>
      </w:r>
      <w:r w:rsidR="00E406A0" w:rsidRPr="00AE7CD6">
        <w:t xml:space="preserve">oniecznością ochrony </w:t>
      </w:r>
      <w:r w:rsidR="00E406A0">
        <w:t xml:space="preserve">wód lub </w:t>
      </w:r>
      <w:r w:rsidR="00E406A0" w:rsidRPr="00AE7CD6">
        <w:t>środowiska.</w:t>
      </w:r>
    </w:p>
    <w:p w14:paraId="4C537006" w14:textId="77777777" w:rsidR="00E406A0" w:rsidRPr="00AE7CD6" w:rsidRDefault="00E406A0" w:rsidP="00E31938">
      <w:pPr>
        <w:pStyle w:val="USTustnpkodeksu"/>
      </w:pPr>
      <w:r w:rsidRPr="00AE7CD6">
        <w:t xml:space="preserve">2. Do decyzji, o której mowa w ust. 1, przepisy art. </w:t>
      </w:r>
      <w:r>
        <w:t>402</w:t>
      </w:r>
      <w:r w:rsidRPr="00AE7CD6">
        <w:t xml:space="preserve"> stosuje się odpowiednio.</w:t>
      </w:r>
    </w:p>
    <w:p w14:paraId="167BF84D" w14:textId="763FCC02" w:rsidR="00283AA5" w:rsidRDefault="00E406A0" w:rsidP="00283AA5">
      <w:pPr>
        <w:pStyle w:val="USTustnpkodeksu"/>
      </w:pPr>
      <w:r w:rsidRPr="00AE7CD6">
        <w:t xml:space="preserve">3. Postępowanie w przedmiocie wydania decyzji, o której mowa w ust. 1, wszczyna się </w:t>
      </w:r>
      <w:r>
        <w:br/>
      </w:r>
      <w:r w:rsidRPr="00AE7CD6">
        <w:t>z urzędu.</w:t>
      </w:r>
    </w:p>
    <w:p w14:paraId="32ECC9BF" w14:textId="77777777" w:rsidR="00732687" w:rsidRDefault="00732687" w:rsidP="00732687">
      <w:pPr>
        <w:pStyle w:val="ROZDZODDZOZNoznaczenierozdziauluboddziau"/>
      </w:pPr>
      <w:r>
        <w:t>Rozdział 5</w:t>
      </w:r>
    </w:p>
    <w:p w14:paraId="41046AF8" w14:textId="3AE045E4" w:rsidR="00732687" w:rsidRDefault="00EE280A" w:rsidP="00732687">
      <w:pPr>
        <w:pStyle w:val="ROZDZODDZPRZEDMprzedmiotregulacjirozdziauluboddziau"/>
      </w:pPr>
      <w:r>
        <w:t>Oceny</w:t>
      </w:r>
      <w:r w:rsidR="00732687">
        <w:t xml:space="preserve"> wodnoprawne</w:t>
      </w:r>
    </w:p>
    <w:p w14:paraId="618889FA" w14:textId="77777777" w:rsidR="00EC3470" w:rsidRDefault="00C37093" w:rsidP="000B4E14">
      <w:pPr>
        <w:pStyle w:val="ARTartustawynprozporzdzenia"/>
      </w:pPr>
      <w:r>
        <w:rPr>
          <w:rStyle w:val="Ppogrubienie"/>
        </w:rPr>
        <w:t>Art. 423</w:t>
      </w:r>
      <w:r w:rsidRPr="00EC3B35">
        <w:rPr>
          <w:rStyle w:val="Ppogrubienie"/>
        </w:rPr>
        <w:t>.</w:t>
      </w:r>
      <w:r w:rsidR="00732687" w:rsidRPr="000B4E14">
        <w:t xml:space="preserve"> 1. </w:t>
      </w:r>
      <w:r w:rsidR="00327588" w:rsidRPr="000B4E14">
        <w:t>Podjęcie inwestycji lub działania</w:t>
      </w:r>
      <w:r w:rsidR="00EC3470">
        <w:t xml:space="preserve"> w zakresie:</w:t>
      </w:r>
    </w:p>
    <w:p w14:paraId="4E222C83" w14:textId="77777777" w:rsidR="00EC3470" w:rsidRPr="00EC3470" w:rsidRDefault="00EC3470" w:rsidP="003D001F">
      <w:pPr>
        <w:pStyle w:val="PKTpunkt"/>
      </w:pPr>
      <w:r>
        <w:t xml:space="preserve">1) </w:t>
      </w:r>
      <w:r>
        <w:tab/>
        <w:t>korzystania z wód w ramach usług wodnych</w:t>
      </w:r>
      <w:r w:rsidR="003D001F">
        <w:t>,</w:t>
      </w:r>
    </w:p>
    <w:p w14:paraId="10127EA0" w14:textId="77777777" w:rsidR="00EC3470" w:rsidRPr="00EC3470" w:rsidRDefault="00EC3470" w:rsidP="003A1000">
      <w:pPr>
        <w:pStyle w:val="PKTpunkt"/>
      </w:pPr>
      <w:r w:rsidRPr="00EC3470">
        <w:t>2)     długotrwałe</w:t>
      </w:r>
      <w:r>
        <w:t>go obniżenia</w:t>
      </w:r>
      <w:r w:rsidRPr="00EC3470">
        <w:t xml:space="preserve"> pozi</w:t>
      </w:r>
      <w:r w:rsidR="003D001F">
        <w:t>omu zwierciadła wody podziemnej,</w:t>
      </w:r>
    </w:p>
    <w:p w14:paraId="30907C38" w14:textId="77777777" w:rsidR="00EC3470" w:rsidRPr="00EC3470" w:rsidRDefault="00EC3470" w:rsidP="003A1000">
      <w:pPr>
        <w:pStyle w:val="PKTpunkt"/>
      </w:pPr>
      <w:r w:rsidRPr="00EC3470">
        <w:t>3)     pi</w:t>
      </w:r>
      <w:r>
        <w:t>ętrzenia</w:t>
      </w:r>
      <w:r w:rsidR="003D001F">
        <w:t xml:space="preserve"> wody podziemnej,</w:t>
      </w:r>
    </w:p>
    <w:p w14:paraId="31FA3DBF" w14:textId="77777777" w:rsidR="00EC3470" w:rsidRPr="00EC3470" w:rsidRDefault="00EC3470">
      <w:pPr>
        <w:pStyle w:val="PKTpunkt"/>
      </w:pPr>
      <w:r w:rsidRPr="00EC3470">
        <w:t>4)</w:t>
      </w:r>
      <w:r w:rsidRPr="00EC3470">
        <w:tab/>
      </w:r>
      <w:r w:rsidR="003D001F">
        <w:t>rekultywacji</w:t>
      </w:r>
      <w:r w:rsidRPr="00EC3470">
        <w:t xml:space="preserve"> wód p</w:t>
      </w:r>
      <w:r w:rsidR="003D001F">
        <w:t>owierzchniowych lub podziemnych,</w:t>
      </w:r>
    </w:p>
    <w:p w14:paraId="681F9436" w14:textId="77777777" w:rsidR="00EC3470" w:rsidRPr="00EC3470" w:rsidRDefault="003D001F">
      <w:pPr>
        <w:pStyle w:val="PKTpunkt"/>
      </w:pPr>
      <w:r>
        <w:t>5)     wprowadzania</w:t>
      </w:r>
      <w:r w:rsidR="00EC3470" w:rsidRPr="00EC3470">
        <w:t xml:space="preserve"> do wód powierzchniowych subs</w:t>
      </w:r>
      <w:r>
        <w:t>tancji hamujących rozwój glonów,</w:t>
      </w:r>
    </w:p>
    <w:p w14:paraId="1E85D4EE" w14:textId="77777777" w:rsidR="00EC3470" w:rsidRPr="00EC3470" w:rsidRDefault="00EC3470">
      <w:pPr>
        <w:pStyle w:val="PKTpunkt"/>
      </w:pPr>
      <w:r w:rsidRPr="00EC3470">
        <w:t>6)</w:t>
      </w:r>
      <w:r w:rsidRPr="00EC3470">
        <w:tab/>
      </w:r>
      <w:r w:rsidR="003D001F">
        <w:t>wykonania urządzeń wodnych,</w:t>
      </w:r>
    </w:p>
    <w:p w14:paraId="0F4664DD" w14:textId="35D77253" w:rsidR="00EC3470" w:rsidRPr="00EC3470" w:rsidRDefault="00EC3470">
      <w:pPr>
        <w:pStyle w:val="PKTpunkt"/>
      </w:pPr>
      <w:r w:rsidRPr="00EC3470">
        <w:lastRenderedPageBreak/>
        <w:t>7)</w:t>
      </w:r>
      <w:r w:rsidRPr="00EC3470">
        <w:tab/>
      </w:r>
      <w:r w:rsidR="003D001F">
        <w:t>regulacji wód</w:t>
      </w:r>
      <w:r w:rsidR="00D410E9">
        <w:t>, zabudowy potoków górskich oraz kształtowania nowych koryt cieków naturalnych</w:t>
      </w:r>
      <w:r w:rsidR="003D001F">
        <w:t>,</w:t>
      </w:r>
    </w:p>
    <w:p w14:paraId="1A9820D1" w14:textId="77777777" w:rsidR="00EC3470" w:rsidRPr="00EC3470" w:rsidRDefault="00EC3470">
      <w:pPr>
        <w:pStyle w:val="PKTpunkt"/>
      </w:pPr>
      <w:r w:rsidRPr="00EC3470">
        <w:t>8)</w:t>
      </w:r>
      <w:r w:rsidRPr="00EC3470">
        <w:tab/>
      </w:r>
      <w:r w:rsidR="003D001F">
        <w:t>zmiany</w:t>
      </w:r>
      <w:r w:rsidRPr="00EC3470">
        <w:t xml:space="preserve"> ukształtowania terenu na grunta</w:t>
      </w:r>
      <w:r w:rsidR="003D001F">
        <w:t>ch przylegających do wód, mającej</w:t>
      </w:r>
      <w:r w:rsidRPr="00EC3470">
        <w:t xml:space="preserve"> </w:t>
      </w:r>
      <w:r w:rsidR="003D001F">
        <w:t>wpływ na warunki przepływu wody,</w:t>
      </w:r>
    </w:p>
    <w:p w14:paraId="592FC40C" w14:textId="6FA7D899" w:rsidR="00EC3470" w:rsidRPr="00EC3470" w:rsidRDefault="00D410E9">
      <w:pPr>
        <w:pStyle w:val="PKTpunkt"/>
      </w:pPr>
      <w:r>
        <w:t xml:space="preserve">9)  </w:t>
      </w:r>
      <w:r>
        <w:tab/>
      </w:r>
      <w:r w:rsidR="003D001F">
        <w:t>robót i obiektów budowalnych mających</w:t>
      </w:r>
      <w:r w:rsidR="00EC3470" w:rsidRPr="00EC3470">
        <w:t xml:space="preserve"> wpływ na zmniejszenie naturalnej retencji terenowej;</w:t>
      </w:r>
    </w:p>
    <w:p w14:paraId="2A529E19" w14:textId="591FC942" w:rsidR="00732687" w:rsidRPr="000B4E14" w:rsidRDefault="003D001F" w:rsidP="003A1000">
      <w:pPr>
        <w:pStyle w:val="CZWSPPKTczwsplnapunktw"/>
      </w:pPr>
      <w:r>
        <w:t xml:space="preserve">- </w:t>
      </w:r>
      <w:r w:rsidR="00732687" w:rsidRPr="000B4E14">
        <w:t xml:space="preserve">mogącego wpłynąć </w:t>
      </w:r>
      <w:r w:rsidR="00327588" w:rsidRPr="000B4E14">
        <w:t>na możliwość osiągnięcia celów ś</w:t>
      </w:r>
      <w:r w:rsidR="00732687" w:rsidRPr="000B4E14">
        <w:t>rodowiskowych</w:t>
      </w:r>
      <w:r w:rsidR="00327588" w:rsidRPr="000B4E14">
        <w:t xml:space="preserve">, o których mowa w art. 56, </w:t>
      </w:r>
      <w:r w:rsidR="00C37093">
        <w:t xml:space="preserve">art. </w:t>
      </w:r>
      <w:r w:rsidR="00327588" w:rsidRPr="000B4E14">
        <w:t xml:space="preserve">57, </w:t>
      </w:r>
      <w:r w:rsidR="00C37093">
        <w:t xml:space="preserve">art. 59 oraz w art. </w:t>
      </w:r>
      <w:r w:rsidR="00327588" w:rsidRPr="000B4E14">
        <w:t xml:space="preserve">61, wymaga uzyskania </w:t>
      </w:r>
      <w:r w:rsidR="00EE280A">
        <w:t>oceny</w:t>
      </w:r>
      <w:r w:rsidR="00327588" w:rsidRPr="000B4E14">
        <w:t xml:space="preserve"> wodnoprawnej</w:t>
      </w:r>
      <w:r w:rsidR="00AE7C45">
        <w:t xml:space="preserve"> oraz wynikających z zakazów, o których mowa w art. 166</w:t>
      </w:r>
      <w:r w:rsidR="00327588" w:rsidRPr="000B4E14">
        <w:t>.</w:t>
      </w:r>
    </w:p>
    <w:p w14:paraId="3E87DE7A" w14:textId="77777777" w:rsidR="00327588" w:rsidRDefault="00327588" w:rsidP="000B4E14">
      <w:pPr>
        <w:pStyle w:val="USTustnpkodeksu"/>
      </w:pPr>
      <w:r>
        <w:t xml:space="preserve">2. </w:t>
      </w:r>
      <w:r w:rsidR="00EE280A">
        <w:t>Ocenę</w:t>
      </w:r>
      <w:r>
        <w:t xml:space="preserve"> wodnoprawn</w:t>
      </w:r>
      <w:r w:rsidR="00EE280A">
        <w:t>ą</w:t>
      </w:r>
      <w:r>
        <w:t xml:space="preserve"> </w:t>
      </w:r>
      <w:r w:rsidR="00EE280A">
        <w:t>wydaje</w:t>
      </w:r>
      <w:r w:rsidR="003D001F">
        <w:t>,</w:t>
      </w:r>
      <w:r>
        <w:t xml:space="preserve"> w drodze decyzji</w:t>
      </w:r>
      <w:r w:rsidR="003D001F">
        <w:t xml:space="preserve"> organ właściwy do wydania zgody wodnoprawnej</w:t>
      </w:r>
      <w:r>
        <w:t>, na wniosek podmiotu planującego realizację inwestycji lub działania, o których mowa w ust. 1.</w:t>
      </w:r>
    </w:p>
    <w:p w14:paraId="7D6ECD67" w14:textId="77777777" w:rsidR="005B79AB" w:rsidRDefault="005B79AB" w:rsidP="000B4E14">
      <w:pPr>
        <w:pStyle w:val="USTustnpkodeksu"/>
      </w:pPr>
      <w:r>
        <w:t>3. Wniosek, o którym mowa w ust. 2, zawiera:</w:t>
      </w:r>
    </w:p>
    <w:p w14:paraId="1ECAD584" w14:textId="6D835378" w:rsidR="0050575C" w:rsidRPr="000312E1" w:rsidRDefault="000009C3" w:rsidP="000312E1">
      <w:pPr>
        <w:pStyle w:val="PKTpunkt"/>
      </w:pPr>
      <w:r w:rsidRPr="000009C3">
        <w:t xml:space="preserve">1) </w:t>
      </w:r>
      <w:r>
        <w:tab/>
      </w:r>
      <w:r w:rsidRPr="000009C3">
        <w:t>charakterystykę planowanych działań wraz z podstawowymi danymi technicznymi i opis</w:t>
      </w:r>
      <w:r w:rsidRPr="000312E1">
        <w:t>em planowanej technologii robót</w:t>
      </w:r>
      <w:r w:rsidR="0050575C" w:rsidRPr="000312E1">
        <w:t>;</w:t>
      </w:r>
    </w:p>
    <w:p w14:paraId="666DEE69" w14:textId="5FC5C26F" w:rsidR="0050575C" w:rsidRPr="000009C3" w:rsidRDefault="0050575C" w:rsidP="000312E1">
      <w:pPr>
        <w:pStyle w:val="PKTpunkt"/>
      </w:pPr>
      <w:r w:rsidRPr="000312E1">
        <w:t xml:space="preserve">2) </w:t>
      </w:r>
      <w:r w:rsidR="000009C3">
        <w:tab/>
      </w:r>
      <w:r w:rsidR="000009C3" w:rsidRPr="000009C3">
        <w:t xml:space="preserve">mapę sytuacyjno-wysokościową pobraną z państwowego zasobu geodezyjnego </w:t>
      </w:r>
      <w:r w:rsidR="000009C3">
        <w:br/>
      </w:r>
      <w:r w:rsidR="000009C3" w:rsidRPr="000009C3">
        <w:t>i kartograficznego z naniesionym schematem planowanych obiektów lub robót</w:t>
      </w:r>
      <w:r w:rsidRPr="000009C3">
        <w:t>;</w:t>
      </w:r>
    </w:p>
    <w:p w14:paraId="22601A99" w14:textId="7C3C73E3" w:rsidR="0050575C" w:rsidRPr="000009C3" w:rsidRDefault="0050575C" w:rsidP="000312E1">
      <w:pPr>
        <w:pStyle w:val="PKTpunkt"/>
      </w:pPr>
      <w:r w:rsidRPr="000312E1">
        <w:t xml:space="preserve">3) </w:t>
      </w:r>
      <w:r w:rsidR="000009C3">
        <w:tab/>
      </w:r>
      <w:r w:rsidR="000009C3" w:rsidRPr="000009C3">
        <w:t>w razie potrzeby, obliczenia hydrauliczne i hydrologiczne;</w:t>
      </w:r>
    </w:p>
    <w:p w14:paraId="7E11E114" w14:textId="491F4BFC" w:rsidR="000009C3" w:rsidRPr="000312E1" w:rsidRDefault="000009C3" w:rsidP="000312E1">
      <w:pPr>
        <w:pStyle w:val="PKTpunkt"/>
      </w:pPr>
      <w:r w:rsidRPr="000009C3">
        <w:t xml:space="preserve">4) </w:t>
      </w:r>
      <w:r>
        <w:tab/>
      </w:r>
      <w:r w:rsidRPr="000009C3">
        <w:t xml:space="preserve">opis wpływu planowanych działań na możliwość osiągnięcia celów środowiskowych, </w:t>
      </w:r>
      <w:r>
        <w:br/>
      </w:r>
      <w:r w:rsidRPr="000009C3">
        <w:t>o których mowa w art. 56, art. 57, art.</w:t>
      </w:r>
      <w:r w:rsidRPr="000312E1">
        <w:t xml:space="preserve"> 59 oraz w art. </w:t>
      </w:r>
      <w:commentRangeStart w:id="130"/>
      <w:r w:rsidRPr="000312E1">
        <w:t>61</w:t>
      </w:r>
      <w:commentRangeEnd w:id="130"/>
      <w:r w:rsidR="000312E1">
        <w:rPr>
          <w:rStyle w:val="Odwoaniedokomentarza"/>
          <w:rFonts w:eastAsia="Times New Roman" w:cs="Times New Roman"/>
          <w:bCs w:val="0"/>
        </w:rPr>
        <w:commentReference w:id="130"/>
      </w:r>
      <w:r w:rsidRPr="000312E1">
        <w:t>.</w:t>
      </w:r>
    </w:p>
    <w:p w14:paraId="5BE91B00" w14:textId="165C9DDF" w:rsidR="00732AFA" w:rsidRDefault="000009C3" w:rsidP="00A24D7F">
      <w:pPr>
        <w:pStyle w:val="USTustnpkodeksu"/>
      </w:pPr>
      <w:r>
        <w:t>4</w:t>
      </w:r>
      <w:r w:rsidR="00732AFA">
        <w:t xml:space="preserve">. </w:t>
      </w:r>
      <w:r w:rsidR="00A24D7F">
        <w:t>Jeżeli jest wymagane uzyskanie</w:t>
      </w:r>
      <w:r w:rsidR="00732AFA">
        <w:t xml:space="preserve"> oceny wodnoprawnej oraz decyzji o której mowa </w:t>
      </w:r>
      <w:r w:rsidR="00A24D7F">
        <w:br/>
      </w:r>
      <w:r w:rsidR="00732AFA">
        <w:t xml:space="preserve">w art. 77 ust. 3 lub decyzji, o której mowa w art. 175 ust. 1, </w:t>
      </w:r>
      <w:r w:rsidR="00A24D7F">
        <w:t xml:space="preserve">sprawy rozpoznaje się łącznie </w:t>
      </w:r>
      <w:r w:rsidR="00A24D7F">
        <w:br/>
        <w:t xml:space="preserve">i wydaje się jedną </w:t>
      </w:r>
      <w:commentRangeStart w:id="131"/>
      <w:r w:rsidR="00A24D7F">
        <w:t>decyzję</w:t>
      </w:r>
      <w:commentRangeEnd w:id="131"/>
      <w:r w:rsidR="00006451">
        <w:rPr>
          <w:rStyle w:val="Odwoaniedokomentarza"/>
          <w:rFonts w:eastAsia="Times New Roman" w:cs="Times New Roman"/>
          <w:bCs w:val="0"/>
        </w:rPr>
        <w:commentReference w:id="131"/>
      </w:r>
      <w:r w:rsidR="00A24D7F">
        <w:t>.</w:t>
      </w:r>
    </w:p>
    <w:p w14:paraId="18BDAA6A" w14:textId="77777777" w:rsidR="00C86D0B" w:rsidRPr="000B4E14" w:rsidRDefault="00C37093" w:rsidP="000B4E14">
      <w:pPr>
        <w:pStyle w:val="ARTartustawynprozporzdzenia"/>
      </w:pPr>
      <w:r>
        <w:rPr>
          <w:rStyle w:val="Ppogrubienie"/>
        </w:rPr>
        <w:t>Art. 424</w:t>
      </w:r>
      <w:r w:rsidRPr="00EC3B35">
        <w:rPr>
          <w:rStyle w:val="Ppogrubienie"/>
        </w:rPr>
        <w:t>.</w:t>
      </w:r>
      <w:r w:rsidR="00327588" w:rsidRPr="000B4E14">
        <w:t xml:space="preserve"> </w:t>
      </w:r>
      <w:r w:rsidR="00C86D0B" w:rsidRPr="000B4E14">
        <w:t xml:space="preserve">1. </w:t>
      </w:r>
      <w:r w:rsidR="00327588" w:rsidRPr="000B4E14">
        <w:t xml:space="preserve">W postępowaniu o </w:t>
      </w:r>
      <w:r w:rsidR="00EE280A">
        <w:t>wydanie oceny</w:t>
      </w:r>
      <w:r w:rsidR="00327588" w:rsidRPr="000B4E14">
        <w:t xml:space="preserve"> wodnoprawnej </w:t>
      </w:r>
      <w:r w:rsidR="003D001F">
        <w:t xml:space="preserve">organ właściwy do wydania zgody wodnoprawnej, </w:t>
      </w:r>
      <w:r w:rsidR="00327588" w:rsidRPr="000B4E14">
        <w:t xml:space="preserve">przeprowadza ocenę planowanej inwestycji lub działania </w:t>
      </w:r>
      <w:r w:rsidR="00C86D0B" w:rsidRPr="000B4E14">
        <w:t>w zakresie ich wpływu na możliwość osiągnięcia celów środow</w:t>
      </w:r>
      <w:r>
        <w:t>iskowych, o których mowa w art.</w:t>
      </w:r>
      <w:r w:rsidRPr="000B4E14">
        <w:t xml:space="preserve"> 56, </w:t>
      </w:r>
      <w:r>
        <w:t xml:space="preserve">art. </w:t>
      </w:r>
      <w:r w:rsidRPr="000B4E14">
        <w:t xml:space="preserve">57, </w:t>
      </w:r>
      <w:r>
        <w:t xml:space="preserve">art. 59 oraz w art. </w:t>
      </w:r>
      <w:r w:rsidRPr="000B4E14">
        <w:t>61</w:t>
      </w:r>
      <w:r w:rsidR="00C86D0B" w:rsidRPr="000B4E14">
        <w:t>.</w:t>
      </w:r>
    </w:p>
    <w:p w14:paraId="3F3F6F10" w14:textId="2E719E45" w:rsidR="00C86D0B" w:rsidRDefault="00C86D0B" w:rsidP="000B4E14">
      <w:pPr>
        <w:pStyle w:val="USTustnpkodeksu"/>
      </w:pPr>
      <w:r>
        <w:t>2. Jeżeli w wyniku oceny, o której mowa w ust. 1, zostało ustalone, ze planowana inwestycja lub działanie wpływa korzystnie na możliwość osiągnięcia celów środowiskowych</w:t>
      </w:r>
      <w:r w:rsidRPr="00C86D0B">
        <w:t xml:space="preserve"> </w:t>
      </w:r>
      <w:r>
        <w:t xml:space="preserve">o których mowa w </w:t>
      </w:r>
      <w:r w:rsidR="00C37093" w:rsidRPr="000B4E14">
        <w:t xml:space="preserve">art. 56, </w:t>
      </w:r>
      <w:r w:rsidR="00C37093">
        <w:t xml:space="preserve">art. </w:t>
      </w:r>
      <w:r w:rsidR="00C37093" w:rsidRPr="000B4E14">
        <w:t xml:space="preserve">57, </w:t>
      </w:r>
      <w:r w:rsidR="00C37093">
        <w:t xml:space="preserve">art. 59 oraz w art. </w:t>
      </w:r>
      <w:r w:rsidR="00C37093" w:rsidRPr="000B4E14">
        <w:t>61</w:t>
      </w:r>
      <w:r>
        <w:t xml:space="preserve">, </w:t>
      </w:r>
      <w:r w:rsidR="003D001F">
        <w:t>organ właściwy do wydania zgody wodnoprawnej wydaje</w:t>
      </w:r>
      <w:r w:rsidR="000371DD">
        <w:t xml:space="preserve"> ocenę wodnoprawną</w:t>
      </w:r>
      <w:r>
        <w:t>.</w:t>
      </w:r>
    </w:p>
    <w:p w14:paraId="7F948862" w14:textId="1EE958E1" w:rsidR="00C86D0B" w:rsidRDefault="00C86D0B" w:rsidP="000B4E14">
      <w:pPr>
        <w:pStyle w:val="USTustnpkodeksu"/>
      </w:pPr>
      <w:r>
        <w:t>3. Jeżeli w wyniku oceny, o której mowa w ust. 1, zostało ustalone, ze planowana inwestycja lub działanie nie wpływa na możliwość osiągnięcia celów środowiskowych</w:t>
      </w:r>
      <w:r w:rsidRPr="00C86D0B">
        <w:t xml:space="preserve"> </w:t>
      </w:r>
      <w:r>
        <w:br/>
      </w:r>
      <w:r>
        <w:lastRenderedPageBreak/>
        <w:t xml:space="preserve">o których mowa w </w:t>
      </w:r>
      <w:r w:rsidR="00C37093" w:rsidRPr="000B4E14">
        <w:t xml:space="preserve">art. 56, </w:t>
      </w:r>
      <w:r w:rsidR="00C37093">
        <w:t xml:space="preserve">art. </w:t>
      </w:r>
      <w:r w:rsidR="00C37093" w:rsidRPr="000B4E14">
        <w:t xml:space="preserve">57, </w:t>
      </w:r>
      <w:r w:rsidR="00C37093">
        <w:t xml:space="preserve">art. 59 oraz w art. </w:t>
      </w:r>
      <w:r w:rsidR="00C37093" w:rsidRPr="000B4E14">
        <w:t>61</w:t>
      </w:r>
      <w:r>
        <w:t xml:space="preserve">, </w:t>
      </w:r>
      <w:r w:rsidR="003D001F">
        <w:t xml:space="preserve">organ właściwy do wydania zgody wodnoprawnej </w:t>
      </w:r>
      <w:r w:rsidR="000371DD">
        <w:t>wy</w:t>
      </w:r>
      <w:r w:rsidR="003D001F">
        <w:t xml:space="preserve">daje </w:t>
      </w:r>
      <w:r w:rsidR="000371DD">
        <w:t>ocenę wodnoprawną</w:t>
      </w:r>
      <w:r>
        <w:t>.</w:t>
      </w:r>
    </w:p>
    <w:p w14:paraId="00411410" w14:textId="77777777" w:rsidR="00C86D0B" w:rsidRDefault="00C86D0B" w:rsidP="000B4E14">
      <w:pPr>
        <w:pStyle w:val="USTustnpkodeksu"/>
      </w:pPr>
      <w:r>
        <w:t>4. Jeżeli w wyniku oceny, o której mowa w ust. 1, zostało ustalone, ze planowana inwestycja lub działanie wpływa negatywnie na możliwość osiągnięcia celów środowiskowych</w:t>
      </w:r>
      <w:r w:rsidRPr="00C86D0B">
        <w:t xml:space="preserve"> </w:t>
      </w:r>
      <w:r>
        <w:br/>
        <w:t xml:space="preserve">o których mowa w </w:t>
      </w:r>
      <w:r w:rsidR="00C37093" w:rsidRPr="000B4E14">
        <w:t xml:space="preserve">art. 56, </w:t>
      </w:r>
      <w:r w:rsidR="00C37093">
        <w:t xml:space="preserve">art. </w:t>
      </w:r>
      <w:r w:rsidR="00C37093" w:rsidRPr="000B4E14">
        <w:t xml:space="preserve">57, </w:t>
      </w:r>
      <w:r w:rsidR="00C37093">
        <w:t xml:space="preserve">art. 59 oraz w art. </w:t>
      </w:r>
      <w:r w:rsidR="00C37093" w:rsidRPr="000B4E14">
        <w:t>61</w:t>
      </w:r>
      <w:r w:rsidR="00C37093">
        <w:t>,</w:t>
      </w:r>
      <w:r w:rsidR="003D001F">
        <w:t>organ właściwy do wydania zgody wodnoprawnej</w:t>
      </w:r>
      <w:r>
        <w:t xml:space="preserve"> stwierdza, w drodze postanowienia, obowiązek przedłożenia dokumentów potwierdzających spełnienie warunków, o których mowa w art. 67 ust. 1 pkt 1,3 i 4.</w:t>
      </w:r>
    </w:p>
    <w:p w14:paraId="5BAB520C" w14:textId="77777777" w:rsidR="00C86D0B" w:rsidRDefault="00C86D0B" w:rsidP="000B4E14">
      <w:pPr>
        <w:pStyle w:val="USTustnpkodeksu"/>
      </w:pPr>
      <w:r>
        <w:t>5. Dokumenty</w:t>
      </w:r>
      <w:r w:rsidRPr="00C86D0B">
        <w:t xml:space="preserve"> </w:t>
      </w:r>
      <w:r>
        <w:t xml:space="preserve">potwierdzające spełnienie warunków, o których mowa w art. 67 ust. 1 pkt 1,3 i 4, </w:t>
      </w:r>
      <w:r w:rsidR="003D001F">
        <w:t xml:space="preserve">organ właściwy do wydania zgody wodnoprawnej </w:t>
      </w:r>
      <w:r>
        <w:t>poddaje ocenie.</w:t>
      </w:r>
    </w:p>
    <w:p w14:paraId="567784F4" w14:textId="77777777" w:rsidR="00C86D0B" w:rsidRDefault="00C86D0B" w:rsidP="000B4E14">
      <w:pPr>
        <w:pStyle w:val="USTustnpkodeksu"/>
      </w:pPr>
      <w:r>
        <w:t>6. Jeżeli ocena, o której mowa w ust. 5, potwierdzi spełnienie warunków, o których mowa w art. 67 ust. 1 pkt 1,3 i 4</w:t>
      </w:r>
      <w:r w:rsidR="003D001F">
        <w:t xml:space="preserve">, organ właściwy do wydania zgody wodnoprawnej wydaje </w:t>
      </w:r>
      <w:r w:rsidR="000371DD">
        <w:t>ocenę wodnoprawną</w:t>
      </w:r>
      <w:r>
        <w:t>.</w:t>
      </w:r>
    </w:p>
    <w:p w14:paraId="423470C3" w14:textId="77777777" w:rsidR="00C86D0B" w:rsidRDefault="00C86D0B" w:rsidP="000B4E14">
      <w:pPr>
        <w:pStyle w:val="USTustnpkodeksu"/>
      </w:pPr>
      <w:r>
        <w:t xml:space="preserve">7. Jeżeli ocena, o której mowa w ust. 5, nie potwierdzi spełnienie warunków, o których mowa w art. 67 ust. 1 pkt 1,3 i 4, </w:t>
      </w:r>
      <w:r w:rsidR="003D001F">
        <w:t xml:space="preserve">organ właściwy do wydania zgody wodnoprawnej </w:t>
      </w:r>
      <w:r>
        <w:t xml:space="preserve">odmawia </w:t>
      </w:r>
      <w:r w:rsidR="000371DD">
        <w:t>wydania oceny</w:t>
      </w:r>
      <w:r>
        <w:t xml:space="preserve"> wodnoprawnej.</w:t>
      </w:r>
    </w:p>
    <w:p w14:paraId="70D6C6CC" w14:textId="77777777" w:rsidR="00C86D0B" w:rsidRDefault="00C37093" w:rsidP="001E27DB">
      <w:pPr>
        <w:pStyle w:val="USTustnpkodeksu"/>
      </w:pPr>
      <w:r>
        <w:rPr>
          <w:rStyle w:val="Ppogrubienie"/>
        </w:rPr>
        <w:t>Art. 425</w:t>
      </w:r>
      <w:r w:rsidRPr="00EC3B35">
        <w:rPr>
          <w:rStyle w:val="Ppogrubienie"/>
        </w:rPr>
        <w:t>.</w:t>
      </w:r>
      <w:r w:rsidR="002F3FF1">
        <w:t xml:space="preserve"> </w:t>
      </w:r>
      <w:r w:rsidR="003D001F">
        <w:t>Organ właściwy do wydania zgody wodnoprawnej s</w:t>
      </w:r>
      <w:r w:rsidR="001E27DB">
        <w:t xml:space="preserve">porządza wykaz planowanych inwestycji lub działań  </w:t>
      </w:r>
      <w:r w:rsidR="001E27DB" w:rsidRPr="000B4E14">
        <w:t xml:space="preserve">wpłynąć na możliwość osiągnięcia celów środowiskowych, o których mowa w </w:t>
      </w:r>
      <w:r w:rsidRPr="000B4E14">
        <w:t xml:space="preserve">art. 56, </w:t>
      </w:r>
      <w:r>
        <w:t xml:space="preserve">art. </w:t>
      </w:r>
      <w:r w:rsidRPr="000B4E14">
        <w:t xml:space="preserve">57, </w:t>
      </w:r>
      <w:r>
        <w:t xml:space="preserve">art. 59 oraz w art. </w:t>
      </w:r>
      <w:r w:rsidRPr="000B4E14">
        <w:t>61</w:t>
      </w:r>
      <w:r w:rsidR="001E27DB" w:rsidRPr="000B4E14">
        <w:t>,</w:t>
      </w:r>
      <w:r w:rsidR="001E27DB">
        <w:t xml:space="preserve"> obejmujący informację o </w:t>
      </w:r>
      <w:r w:rsidR="000371DD">
        <w:t>wydanych ocenach</w:t>
      </w:r>
      <w:r w:rsidR="001E27DB">
        <w:t xml:space="preserve"> wodnoprawnych oraz o przyczynach odmowy udzielenia </w:t>
      </w:r>
      <w:r w:rsidR="000371DD">
        <w:t>oceny wodnoprawnej</w:t>
      </w:r>
      <w:r w:rsidR="001E27DB">
        <w:t>.</w:t>
      </w:r>
    </w:p>
    <w:p w14:paraId="7A9577C4" w14:textId="77777777" w:rsidR="000009A0" w:rsidRDefault="00C37093" w:rsidP="000B4E14">
      <w:pPr>
        <w:pStyle w:val="USTustnpkodeksu"/>
      </w:pPr>
      <w:r>
        <w:rPr>
          <w:rStyle w:val="Ppogrubienie"/>
        </w:rPr>
        <w:t>Art. 426</w:t>
      </w:r>
      <w:r w:rsidRPr="00EC3B35">
        <w:rPr>
          <w:rStyle w:val="Ppogrubienie"/>
        </w:rPr>
        <w:t>.</w:t>
      </w:r>
      <w:r w:rsidR="000009A0">
        <w:t xml:space="preserve"> </w:t>
      </w:r>
      <w:r w:rsidR="00A15617">
        <w:t xml:space="preserve">1. </w:t>
      </w:r>
      <w:r w:rsidR="000009A0">
        <w:t xml:space="preserve">Jeżeli jednocześnie prowadzi się dwa lub więcej postępowań o </w:t>
      </w:r>
      <w:r w:rsidR="003D001F">
        <w:t xml:space="preserve">wydanie oceny </w:t>
      </w:r>
      <w:r w:rsidR="000009A0">
        <w:t xml:space="preserve">wodnoprawnej na inwestycje lub działania planowane w obrębie tej samej jednolitej części wód albo sąsiadujących ze sobą jednolitych części wód, </w:t>
      </w:r>
      <w:r w:rsidR="003D001F">
        <w:t xml:space="preserve">organ właściwy do wydania zgody wodnoprawnej </w:t>
      </w:r>
      <w:r w:rsidR="000009A0">
        <w:t>dokonuje oceny skumulowanego oddziaływania na możliwość osiągniecia celów środowiskowych</w:t>
      </w:r>
      <w:r w:rsidR="000009A0" w:rsidRPr="00C86D0B">
        <w:t xml:space="preserve"> </w:t>
      </w:r>
      <w:r w:rsidR="000009A0">
        <w:t>o który</w:t>
      </w:r>
      <w:r w:rsidR="00A15617">
        <w:t xml:space="preserve">ch mowa w </w:t>
      </w:r>
      <w:r w:rsidRPr="000B4E14">
        <w:t xml:space="preserve">art. 56, </w:t>
      </w:r>
      <w:r>
        <w:t xml:space="preserve">art. </w:t>
      </w:r>
      <w:r w:rsidRPr="000B4E14">
        <w:t xml:space="preserve">57, </w:t>
      </w:r>
      <w:r>
        <w:t xml:space="preserve">art. 59 oraz w art. </w:t>
      </w:r>
      <w:r w:rsidRPr="000B4E14">
        <w:t>61</w:t>
      </w:r>
      <w:r w:rsidR="00A15617">
        <w:t>.</w:t>
      </w:r>
    </w:p>
    <w:p w14:paraId="3AAAD525" w14:textId="44F3686C" w:rsidR="00452163" w:rsidRDefault="003B7F19" w:rsidP="002C3DC8">
      <w:pPr>
        <w:pStyle w:val="USTustnpkodeksu"/>
      </w:pPr>
      <w:r>
        <w:t>2. Przepisy art. 424 i 425</w:t>
      </w:r>
      <w:r w:rsidR="00A15617">
        <w:t xml:space="preserve"> stosuje się odpowiednio. </w:t>
      </w:r>
    </w:p>
    <w:p w14:paraId="25491419" w14:textId="3AD18803" w:rsidR="0092574F" w:rsidRDefault="00C37093" w:rsidP="0009016D">
      <w:pPr>
        <w:pStyle w:val="USTustnpkodeksu"/>
      </w:pPr>
      <w:r>
        <w:rPr>
          <w:rStyle w:val="Ppogrubienie"/>
        </w:rPr>
        <w:t>Art. 427</w:t>
      </w:r>
      <w:r w:rsidRPr="00EC3B35">
        <w:rPr>
          <w:rStyle w:val="Ppogrubienie"/>
        </w:rPr>
        <w:t>.</w:t>
      </w:r>
      <w:r w:rsidR="00E406A0">
        <w:rPr>
          <w:rStyle w:val="Ppogrubienie"/>
        </w:rPr>
        <w:t xml:space="preserve"> </w:t>
      </w:r>
      <w:r w:rsidR="002C3DC8">
        <w:t>Ocena wodnoprawna wygasa z dniem wejścia w życie przepisów wydanych na podstawie art. 320 wprowadzających kolejną aktualizację planu gospodarowania wodami na obszarze dorzecza.</w:t>
      </w:r>
    </w:p>
    <w:p w14:paraId="7F94CFCE" w14:textId="77777777" w:rsidR="006D1C3F" w:rsidRDefault="006D1C3F" w:rsidP="000B4E14">
      <w:pPr>
        <w:pStyle w:val="USTustnpkodeksu"/>
      </w:pPr>
    </w:p>
    <w:p w14:paraId="0AF5120B" w14:textId="77777777" w:rsidR="006D1C3F" w:rsidRPr="006D1C3F" w:rsidRDefault="006D1C3F" w:rsidP="006D1C3F">
      <w:pPr>
        <w:pStyle w:val="ROZDZODDZOZNoznaczenierozdziauluboddziau"/>
      </w:pPr>
      <w:r>
        <w:lastRenderedPageBreak/>
        <w:t>Rozdział 5</w:t>
      </w:r>
    </w:p>
    <w:p w14:paraId="76C1DB60" w14:textId="77777777" w:rsidR="006D1C3F" w:rsidRDefault="006D1C3F" w:rsidP="006D1C3F">
      <w:pPr>
        <w:pStyle w:val="ROZDZODDZPRZEDMprzedmiotregulacjirozdziauluboddziau"/>
      </w:pPr>
      <w:r>
        <w:t>Dokumentacje hydrologiczne</w:t>
      </w:r>
    </w:p>
    <w:p w14:paraId="0609F89A" w14:textId="029C7731" w:rsidR="006D1C3F" w:rsidRPr="006D1C3F" w:rsidRDefault="00C37093" w:rsidP="006D1C3F">
      <w:pPr>
        <w:pStyle w:val="ARTartustawynprozporzdzenia"/>
      </w:pPr>
      <w:r>
        <w:rPr>
          <w:rStyle w:val="Ppogrubienie"/>
        </w:rPr>
        <w:t>Art. 428</w:t>
      </w:r>
      <w:r w:rsidRPr="00EC3B35">
        <w:rPr>
          <w:rStyle w:val="Ppogrubienie"/>
        </w:rPr>
        <w:t>.</w:t>
      </w:r>
      <w:r w:rsidR="006D1C3F" w:rsidRPr="006D1C3F">
        <w:t>1. Dokumentację hydrologiczną stanowią</w:t>
      </w:r>
      <w:r w:rsidR="00A3436A">
        <w:t xml:space="preserve"> </w:t>
      </w:r>
      <w:r w:rsidR="00661A62">
        <w:t>charakterystyki hydrologiczne</w:t>
      </w:r>
      <w:r w:rsidR="00A3436A">
        <w:t xml:space="preserve">, </w:t>
      </w:r>
      <w:r w:rsidR="00661A62">
        <w:br/>
      </w:r>
      <w:r w:rsidR="00A3436A">
        <w:t>w szczególności stany i przepływy wody oblicz</w:t>
      </w:r>
      <w:r w:rsidR="00825375">
        <w:t>o</w:t>
      </w:r>
      <w:r w:rsidR="00A3436A">
        <w:t>ne do celów projektowania urządzeń wodnych i drogowych obiektów mostowych, bilan</w:t>
      </w:r>
      <w:r w:rsidR="006301E8">
        <w:t>s</w:t>
      </w:r>
      <w:r w:rsidR="00A3436A">
        <w:t>ów wodnych, prac planistycznych oraz innych opracowań stanowiących podstawę do wydania decyzji administracyjnych</w:t>
      </w:r>
      <w:r w:rsidR="006D1C3F" w:rsidRPr="006D1C3F">
        <w:t>.</w:t>
      </w:r>
    </w:p>
    <w:p w14:paraId="4792CFD6" w14:textId="77777777" w:rsidR="006D1C3F" w:rsidRPr="006D1C3F" w:rsidRDefault="006D1C3F" w:rsidP="006D1C3F">
      <w:pPr>
        <w:pStyle w:val="USTustnpkodeksu"/>
      </w:pPr>
      <w:r w:rsidRPr="006D1C3F">
        <w:t>2. Dokumentację hydrologiczną sporządza się dla potrzeb:</w:t>
      </w:r>
    </w:p>
    <w:p w14:paraId="663C1ECE" w14:textId="77777777" w:rsidR="006D1C3F" w:rsidRPr="006D1C3F" w:rsidRDefault="006D1C3F" w:rsidP="006D1C3F">
      <w:pPr>
        <w:pStyle w:val="PKTpunkt"/>
      </w:pPr>
      <w:r w:rsidRPr="006D1C3F">
        <w:t xml:space="preserve">1) </w:t>
      </w:r>
      <w:r>
        <w:tab/>
      </w:r>
      <w:r w:rsidRPr="006D1C3F">
        <w:t>planowania w gospodarowaniu wodami;</w:t>
      </w:r>
    </w:p>
    <w:p w14:paraId="2B76AB6A" w14:textId="77777777" w:rsidR="006D1C3F" w:rsidRPr="006D1C3F" w:rsidRDefault="006D1C3F" w:rsidP="006D1C3F">
      <w:pPr>
        <w:pStyle w:val="PKTpunkt"/>
      </w:pPr>
      <w:r w:rsidRPr="006D1C3F">
        <w:t xml:space="preserve">2) </w:t>
      </w:r>
      <w:r>
        <w:tab/>
      </w:r>
      <w:r w:rsidRPr="006D1C3F">
        <w:t>ustalania charakteru wód powierzchniowych;</w:t>
      </w:r>
    </w:p>
    <w:p w14:paraId="029ACE8A" w14:textId="77777777" w:rsidR="006D1C3F" w:rsidRPr="006D1C3F" w:rsidRDefault="006D1C3F" w:rsidP="006D1C3F">
      <w:pPr>
        <w:pStyle w:val="PKTpunkt"/>
      </w:pPr>
      <w:r w:rsidRPr="006D1C3F">
        <w:t xml:space="preserve">3) </w:t>
      </w:r>
      <w:r>
        <w:tab/>
      </w:r>
      <w:r w:rsidRPr="006D1C3F">
        <w:t>opracowywania dokumentów na podstawie których wydawane są zgody wodnoprawne;</w:t>
      </w:r>
    </w:p>
    <w:p w14:paraId="07F22D1F" w14:textId="77777777" w:rsidR="006D1C3F" w:rsidRPr="006D1C3F" w:rsidRDefault="006D1C3F" w:rsidP="006D1C3F">
      <w:pPr>
        <w:pStyle w:val="PKTpunkt"/>
      </w:pPr>
      <w:r w:rsidRPr="006D1C3F">
        <w:t xml:space="preserve">4) </w:t>
      </w:r>
      <w:r>
        <w:tab/>
      </w:r>
      <w:r w:rsidRPr="006D1C3F">
        <w:t>opracowywania dokumentów na podstawie których wnoszone są należności i opłaty za usługi wodne;</w:t>
      </w:r>
    </w:p>
    <w:p w14:paraId="70B9BF73" w14:textId="77777777" w:rsidR="006D1C3F" w:rsidRPr="006D1C3F" w:rsidRDefault="006D1C3F" w:rsidP="006D1C3F">
      <w:pPr>
        <w:pStyle w:val="PKTpunkt"/>
      </w:pPr>
      <w:r w:rsidRPr="006D1C3F">
        <w:t xml:space="preserve">5) </w:t>
      </w:r>
      <w:r>
        <w:tab/>
      </w:r>
      <w:r w:rsidRPr="006D1C3F">
        <w:t>ustalania linii brzegu;</w:t>
      </w:r>
    </w:p>
    <w:p w14:paraId="20F290A9" w14:textId="77777777" w:rsidR="006D1C3F" w:rsidRPr="006D1C3F" w:rsidRDefault="006D1C3F" w:rsidP="0078373B">
      <w:pPr>
        <w:pStyle w:val="PKTpunkt"/>
      </w:pPr>
      <w:r w:rsidRPr="006D1C3F">
        <w:t xml:space="preserve">6) </w:t>
      </w:r>
      <w:r>
        <w:tab/>
      </w:r>
      <w:r w:rsidRPr="006D1C3F">
        <w:t>ustanawiania stref ochronnych ujęć wody z zasobów wód powierzchniowych;</w:t>
      </w:r>
    </w:p>
    <w:p w14:paraId="14A471B3" w14:textId="77777777" w:rsidR="006D1C3F" w:rsidRPr="006D1C3F" w:rsidRDefault="00C37093" w:rsidP="006D1C3F">
      <w:pPr>
        <w:pStyle w:val="ARTartustawynprozporzdzenia"/>
      </w:pPr>
      <w:r>
        <w:rPr>
          <w:rStyle w:val="Ppogrubienie"/>
        </w:rPr>
        <w:t>Art. 429</w:t>
      </w:r>
      <w:r w:rsidRPr="00EC3B35">
        <w:rPr>
          <w:rStyle w:val="Ppogrubienie"/>
        </w:rPr>
        <w:t>.</w:t>
      </w:r>
      <w:r w:rsidR="006D1C3F">
        <w:t xml:space="preserve"> 1. Dokumentację hydrologiczną</w:t>
      </w:r>
      <w:r w:rsidR="006D1C3F" w:rsidRPr="006D1C3F">
        <w:t xml:space="preserve"> mogą sporządzać osoby posiadające kwalifikacje hydrologiczne, potwierdzone przez ministra właściwego do spraw gospodarki wodnej.</w:t>
      </w:r>
    </w:p>
    <w:p w14:paraId="03AA8C64" w14:textId="77777777" w:rsidR="006D1C3F" w:rsidRPr="006D1C3F" w:rsidRDefault="006D1C3F" w:rsidP="006D1C3F">
      <w:pPr>
        <w:pStyle w:val="USTustnpkodeksu"/>
      </w:pPr>
      <w:r w:rsidRPr="006D1C3F">
        <w:t>2. Osoby ubiegające się o stwierdzen</w:t>
      </w:r>
      <w:r w:rsidR="0078373B">
        <w:t>ie kwalifikacji hydrologicznych</w:t>
      </w:r>
      <w:r w:rsidRPr="006D1C3F">
        <w:t>:</w:t>
      </w:r>
    </w:p>
    <w:p w14:paraId="40D879D2" w14:textId="77777777" w:rsidR="006D1C3F" w:rsidRPr="006D1C3F" w:rsidRDefault="0078373B" w:rsidP="0078373B">
      <w:pPr>
        <w:pStyle w:val="PKTpunkt"/>
      </w:pPr>
      <w:r>
        <w:t>1)</w:t>
      </w:r>
      <w:r>
        <w:tab/>
      </w:r>
      <w:r w:rsidR="006D1C3F" w:rsidRPr="006D1C3F">
        <w:t>powinny posiadać:</w:t>
      </w:r>
    </w:p>
    <w:p w14:paraId="4BC64E8C" w14:textId="77777777" w:rsidR="006D1C3F" w:rsidRPr="006D1C3F" w:rsidRDefault="0078373B" w:rsidP="0078373B">
      <w:pPr>
        <w:pStyle w:val="LITlitera"/>
      </w:pPr>
      <w:r>
        <w:t>a)</w:t>
      </w:r>
      <w:r>
        <w:tab/>
      </w:r>
      <w:r w:rsidR="006D1C3F" w:rsidRPr="006D1C3F">
        <w:t>pełną</w:t>
      </w:r>
      <w:r>
        <w:t xml:space="preserve"> zdolność do czynności prawnych,</w:t>
      </w:r>
    </w:p>
    <w:p w14:paraId="11C021DC" w14:textId="77777777" w:rsidR="006D1C3F" w:rsidRPr="006D1C3F" w:rsidRDefault="0078373B" w:rsidP="0078373B">
      <w:pPr>
        <w:pStyle w:val="LITlitera"/>
      </w:pPr>
      <w:r>
        <w:t>b)</w:t>
      </w:r>
      <w:r>
        <w:tab/>
      </w:r>
      <w:r w:rsidR="006D1C3F" w:rsidRPr="006D1C3F">
        <w:t xml:space="preserve">dyplom ukończenia studiów wyższych co najmniej I stopnia; </w:t>
      </w:r>
    </w:p>
    <w:p w14:paraId="12DFB5F6" w14:textId="77777777" w:rsidR="006D1C3F" w:rsidRPr="006D1C3F" w:rsidRDefault="0078373B" w:rsidP="0078373B">
      <w:pPr>
        <w:pStyle w:val="PKTpunkt"/>
      </w:pPr>
      <w:r>
        <w:t>2)</w:t>
      </w:r>
      <w:r>
        <w:tab/>
      </w:r>
      <w:r w:rsidR="006D1C3F" w:rsidRPr="006D1C3F">
        <w:t>nie mogą być prawomocnie karane za przestępstwa przeciwko mieniu, dokumentom, za składanie fałszywych zeznań oraz za przestępstwa skarbowe.</w:t>
      </w:r>
    </w:p>
    <w:p w14:paraId="2B546B52" w14:textId="77777777" w:rsidR="006D1C3F" w:rsidRPr="006D1C3F" w:rsidRDefault="003F3F0B" w:rsidP="0078373B">
      <w:pPr>
        <w:pStyle w:val="USTustnpkodeksu"/>
      </w:pPr>
      <w:r>
        <w:t xml:space="preserve">3. </w:t>
      </w:r>
      <w:r w:rsidR="006D1C3F" w:rsidRPr="006D1C3F">
        <w:t>Minister właściwy do spraw gospodarki wodnej odmawia, w drodze decyzji, dopuszczenia do egzaminu kandydata, który nie spełnia wymagań określonych w ust. 2 .</w:t>
      </w:r>
    </w:p>
    <w:p w14:paraId="60A5F12B" w14:textId="77777777" w:rsidR="006D1C3F" w:rsidRPr="006D1C3F" w:rsidRDefault="00C37093" w:rsidP="006D1C3F">
      <w:pPr>
        <w:pStyle w:val="ARTartustawynprozporzdzenia"/>
      </w:pPr>
      <w:r>
        <w:rPr>
          <w:rStyle w:val="Ppogrubienie"/>
        </w:rPr>
        <w:t>Art. 430</w:t>
      </w:r>
      <w:r w:rsidRPr="00EC3B35">
        <w:rPr>
          <w:rStyle w:val="Ppogrubienie"/>
        </w:rPr>
        <w:t>.</w:t>
      </w:r>
      <w:r w:rsidR="006D1C3F" w:rsidRPr="006D1C3F">
        <w:t xml:space="preserve"> 1. Osoba zainteresowana stwierdzeniem kwalifikacji hydrologicznych składa do ministra właściwego do spraw gospodarki wodnej pisemny wniosek. </w:t>
      </w:r>
    </w:p>
    <w:p w14:paraId="5921EA4B" w14:textId="77777777" w:rsidR="006D1C3F" w:rsidRPr="006D1C3F" w:rsidRDefault="006D1C3F" w:rsidP="0078373B">
      <w:pPr>
        <w:pStyle w:val="USTustnpkodeksu"/>
      </w:pPr>
      <w:r w:rsidRPr="006D1C3F">
        <w:t xml:space="preserve">2. Minister właściwy do spraw gospodarki wodnej, informuje na piśmie osobę o której mowa w ust. 1 o dopuszczeniu do egzaminu. </w:t>
      </w:r>
    </w:p>
    <w:p w14:paraId="052619C3" w14:textId="43201BA8" w:rsidR="006D1C3F" w:rsidRPr="006D1C3F" w:rsidRDefault="006D1C3F" w:rsidP="0078373B">
      <w:pPr>
        <w:pStyle w:val="USTustnpkodeksu"/>
      </w:pPr>
      <w:r w:rsidRPr="006D1C3F">
        <w:t xml:space="preserve">3. Minister właściwy do spraw gospodarki wodnej stwierdza kwalifikacje hydrologiczne po pozytywnym złożeniu egzaminu z umiejętności zastosowania wiedzy hydrologicznej do </w:t>
      </w:r>
      <w:r w:rsidRPr="006D1C3F">
        <w:lastRenderedPageBreak/>
        <w:t>opracowywania dokumentacji hydrologicznej, o której mowa w art. 141a ust 1, zwanego dalej „egzaminem”.</w:t>
      </w:r>
    </w:p>
    <w:p w14:paraId="21B71181" w14:textId="77777777" w:rsidR="006D1C3F" w:rsidRPr="006D1C3F" w:rsidRDefault="006D1C3F" w:rsidP="0078373B">
      <w:pPr>
        <w:pStyle w:val="USTustnpkodeksu"/>
      </w:pPr>
      <w:r w:rsidRPr="006D1C3F">
        <w:t xml:space="preserve">4. Egzamin o którym mowa w ust. 3 składa się z części </w:t>
      </w:r>
      <w:r w:rsidR="003B7F19">
        <w:t>pisemnej i ustnej.</w:t>
      </w:r>
    </w:p>
    <w:p w14:paraId="12EAE8FF" w14:textId="212304DF" w:rsidR="001343E5" w:rsidRPr="006D1C3F" w:rsidRDefault="006D1C3F" w:rsidP="001343E5">
      <w:pPr>
        <w:pStyle w:val="USTustnpkodeksu"/>
      </w:pPr>
      <w:r w:rsidRPr="006D1C3F">
        <w:t>5. Egzamin składa się przed Komisją do spraw kwalifikacji hydrologicznych, zwaną dalej „Komisją”.</w:t>
      </w:r>
    </w:p>
    <w:p w14:paraId="0655BADC" w14:textId="21E7A866" w:rsidR="006D1C3F" w:rsidRPr="006D1C3F" w:rsidRDefault="00C37093" w:rsidP="006D1C3F">
      <w:pPr>
        <w:pStyle w:val="ARTartustawynprozporzdzenia"/>
      </w:pPr>
      <w:r>
        <w:rPr>
          <w:rStyle w:val="Ppogrubienie"/>
        </w:rPr>
        <w:t>Art. 431</w:t>
      </w:r>
      <w:r w:rsidRPr="00EC3B35">
        <w:rPr>
          <w:rStyle w:val="Ppogrubienie"/>
        </w:rPr>
        <w:t>.</w:t>
      </w:r>
      <w:r>
        <w:rPr>
          <w:rStyle w:val="Ppogrubienie"/>
        </w:rPr>
        <w:t xml:space="preserve"> </w:t>
      </w:r>
      <w:r w:rsidR="006D1C3F" w:rsidRPr="006D1C3F">
        <w:t>Minister właściwy do spraw gospodarki wodnej powołuje, w drodze zarządzani</w:t>
      </w:r>
      <w:r w:rsidR="000D3FFC">
        <w:t>a</w:t>
      </w:r>
      <w:r w:rsidR="006D1C3F" w:rsidRPr="006D1C3F">
        <w:t>, Komisję i określa skład osobowy komisji, w tym przewodniczącego Komisji, zastępcę przewodniczącego Komisji i sekretarza Komisji.</w:t>
      </w:r>
    </w:p>
    <w:p w14:paraId="21EE35FB" w14:textId="77777777" w:rsidR="006D1C3F" w:rsidRPr="006D1C3F" w:rsidRDefault="006D1C3F" w:rsidP="0078373B">
      <w:pPr>
        <w:pStyle w:val="USTustnpkodeksu"/>
      </w:pPr>
      <w:r w:rsidRPr="006D1C3F">
        <w:t xml:space="preserve">2. W skład Komisji wchodzą specjaliści z zakresu hydrologii, gospodarki wodnej, inżynierii wodnej i melioracji wodnych, w liczbie nie większej niż dwanaście osób, </w:t>
      </w:r>
    </w:p>
    <w:p w14:paraId="4A99B088" w14:textId="77777777" w:rsidR="006D1C3F" w:rsidRPr="006D1C3F" w:rsidRDefault="00C37093" w:rsidP="006D1C3F">
      <w:pPr>
        <w:pStyle w:val="ARTartustawynprozporzdzenia"/>
      </w:pPr>
      <w:r>
        <w:rPr>
          <w:rStyle w:val="Ppogrubienie"/>
        </w:rPr>
        <w:t>Art. 432</w:t>
      </w:r>
      <w:r w:rsidRPr="00EC3B35">
        <w:rPr>
          <w:rStyle w:val="Ppogrubienie"/>
        </w:rPr>
        <w:t>.</w:t>
      </w:r>
      <w:r>
        <w:rPr>
          <w:rStyle w:val="Ppogrubienie"/>
        </w:rPr>
        <w:t xml:space="preserve"> </w:t>
      </w:r>
      <w:r w:rsidR="006D1C3F" w:rsidRPr="006D1C3F">
        <w:t>1. Stwierdzenie kwalifikacji hydrologicz</w:t>
      </w:r>
      <w:r w:rsidR="003B7F19">
        <w:t>nych, o których mowa w art 430</w:t>
      </w:r>
      <w:r w:rsidR="006D1C3F" w:rsidRPr="006D1C3F">
        <w:t xml:space="preserve"> ust 3 następuje za opłatą.</w:t>
      </w:r>
    </w:p>
    <w:p w14:paraId="05161CCA" w14:textId="77777777" w:rsidR="006D1C3F" w:rsidRPr="006D1C3F" w:rsidRDefault="006D1C3F" w:rsidP="0078373B">
      <w:pPr>
        <w:pStyle w:val="USTustnpkodeksu"/>
      </w:pPr>
      <w:r w:rsidRPr="006D1C3F">
        <w:t>2. Opłatę o której mowa w ust.1 wnosi się na wyodrębniony rachunek bankowy urzędu obsługującego ministra właściwego do spraw gospodarki wodnej, nie później niż na 30 dni przed terminem egzaminu.</w:t>
      </w:r>
    </w:p>
    <w:p w14:paraId="3C5B1A85" w14:textId="77777777" w:rsidR="006D1C3F" w:rsidRPr="006D1C3F" w:rsidRDefault="006D1C3F" w:rsidP="0078373B">
      <w:pPr>
        <w:pStyle w:val="USTustnpkodeksu"/>
      </w:pPr>
      <w:r w:rsidRPr="006D1C3F">
        <w:t>3. Jednostkowa stawka opłaty o której mowa w ust. 1 wynosi 1500 zł.</w:t>
      </w:r>
    </w:p>
    <w:p w14:paraId="0E152F72" w14:textId="666A5C1B" w:rsidR="006D1C3F" w:rsidRPr="006D1C3F" w:rsidRDefault="006D1C3F" w:rsidP="0078373B">
      <w:pPr>
        <w:pStyle w:val="USTustnpkodeksu"/>
      </w:pPr>
      <w:r w:rsidRPr="006D1C3F">
        <w:t>4. Opłata, o których mowa w ust. 1  stanowi dochód budżetu państwa.</w:t>
      </w:r>
    </w:p>
    <w:p w14:paraId="5DC9D4B2" w14:textId="77777777" w:rsidR="006D1C3F" w:rsidRPr="006D1C3F" w:rsidRDefault="006D1C3F" w:rsidP="0078373B">
      <w:pPr>
        <w:pStyle w:val="USTustnpkodeksu"/>
      </w:pPr>
      <w:r w:rsidRPr="006D1C3F">
        <w:t>5. Jednostkowa stawka  opłaty, o której mowa w ust 3, podlega, z dniem 1 stycznia każdego roku kalendarzowego podwyższeniu w stopniu odpowiadającym średniorocznemu wskaźnikowi zmian cen towarów i usług konsumpcyjnych, ogłaszanemu przez Prezesa Głównego Urzędu Statystycznego, w formie komunikatu, w Dzienniku Urzędowym Rzeczypospolitej Polskiej „Monitor Polski”, za rok poprzedni.</w:t>
      </w:r>
    </w:p>
    <w:p w14:paraId="22F197EB" w14:textId="77777777" w:rsidR="006D1C3F" w:rsidRPr="006D1C3F" w:rsidRDefault="006D1C3F" w:rsidP="0078373B">
      <w:pPr>
        <w:pStyle w:val="USTustnpkodeksu"/>
      </w:pPr>
      <w:r w:rsidRPr="006D1C3F">
        <w:t>6.</w:t>
      </w:r>
      <w:r w:rsidR="0078373B">
        <w:t xml:space="preserve"> </w:t>
      </w:r>
      <w:r w:rsidRPr="006D1C3F">
        <w:t>Minister właściwy do spraw gospodarki wodnej, nie później niż do dnia 30 listopada każdego roku, w drodze obwieszczenia w Dzienniku Urzędowym Rzeczypospolitej Polskiej „Monitor Polski”, ogłasza wysokość jednostkowej stawki opłaty na rok następny.</w:t>
      </w:r>
    </w:p>
    <w:p w14:paraId="295DD163" w14:textId="77777777" w:rsidR="006D1C3F" w:rsidRPr="006D1C3F" w:rsidRDefault="00C37093" w:rsidP="006D1C3F">
      <w:pPr>
        <w:pStyle w:val="ARTartustawynprozporzdzenia"/>
      </w:pPr>
      <w:r>
        <w:rPr>
          <w:rStyle w:val="Ppogrubienie"/>
        </w:rPr>
        <w:t>Art. 433</w:t>
      </w:r>
      <w:r w:rsidRPr="00EC3B35">
        <w:rPr>
          <w:rStyle w:val="Ppogrubienie"/>
        </w:rPr>
        <w:t>.</w:t>
      </w:r>
      <w:r>
        <w:rPr>
          <w:rStyle w:val="Ppogrubienie"/>
        </w:rPr>
        <w:t xml:space="preserve"> </w:t>
      </w:r>
      <w:r w:rsidR="006D1C3F" w:rsidRPr="006D1C3F">
        <w:t>1. Minister właściwy do spraw gospodarki wodnej, określi, w drodze rozporządzenia sposób przeprowadzania egza</w:t>
      </w:r>
      <w:r w:rsidR="003B7F19">
        <w:t>minu, o którym mowa w art. 430</w:t>
      </w:r>
      <w:r w:rsidR="006D1C3F" w:rsidRPr="006D1C3F">
        <w:t xml:space="preserve"> ust</w:t>
      </w:r>
      <w:r w:rsidR="003B7F19">
        <w:t>.</w:t>
      </w:r>
      <w:r w:rsidR="006D1C3F" w:rsidRPr="006D1C3F">
        <w:t xml:space="preserve"> 3, wysokość wynagrodzenia członków Komisji oraz wzór wni</w:t>
      </w:r>
      <w:r w:rsidR="003B7F19">
        <w:t>osku, o którym mowa w art. 430</w:t>
      </w:r>
      <w:r w:rsidR="006D1C3F" w:rsidRPr="006D1C3F">
        <w:t xml:space="preserve"> ust 1.</w:t>
      </w:r>
    </w:p>
    <w:p w14:paraId="0F369397" w14:textId="77777777" w:rsidR="006D1C3F" w:rsidRPr="006D1C3F" w:rsidRDefault="006D1C3F" w:rsidP="0078373B">
      <w:pPr>
        <w:pStyle w:val="USTustnpkodeksu"/>
      </w:pPr>
      <w:r w:rsidRPr="006D1C3F">
        <w:t xml:space="preserve">2. Wydając rozporządzenie, o którym mowa w ust. 1, minister będzie się kierował koniecznością zapewnienia rzetelnego sprawdzenia wiedzy osób ubiegających się </w:t>
      </w:r>
      <w:r w:rsidR="003B7F19">
        <w:br/>
      </w:r>
      <w:r w:rsidRPr="006D1C3F">
        <w:t>o stwierdzenie kwalifikacji hydrologicznych.</w:t>
      </w:r>
    </w:p>
    <w:p w14:paraId="3BC8CC6A" w14:textId="77777777" w:rsidR="006D1C3F" w:rsidRPr="006D1C3F" w:rsidRDefault="003B7F19" w:rsidP="006D1C3F">
      <w:pPr>
        <w:pStyle w:val="ARTartustawynprozporzdzenia"/>
      </w:pPr>
      <w:r>
        <w:rPr>
          <w:rStyle w:val="Ppogrubienie"/>
        </w:rPr>
        <w:lastRenderedPageBreak/>
        <w:t>Art. 434</w:t>
      </w:r>
      <w:r w:rsidR="00C37093" w:rsidRPr="00EC3B35">
        <w:rPr>
          <w:rStyle w:val="Ppogrubienie"/>
        </w:rPr>
        <w:t>.</w:t>
      </w:r>
      <w:r>
        <w:rPr>
          <w:rStyle w:val="Ppogrubienie"/>
        </w:rPr>
        <w:t xml:space="preserve"> </w:t>
      </w:r>
      <w:r w:rsidR="006D1C3F" w:rsidRPr="006D1C3F">
        <w:t>1. Kwalifikacje hydrologiczne osób, które z wynikiem pozytywnym złożyły egzamin, stwierdza, w drodze decyzji, minister właściwy do spraw gospodarki wodnej.</w:t>
      </w:r>
    </w:p>
    <w:p w14:paraId="2156E011" w14:textId="77777777" w:rsidR="006D1C3F" w:rsidRPr="006D1C3F" w:rsidRDefault="006D1C3F" w:rsidP="0078373B">
      <w:pPr>
        <w:pStyle w:val="USTustnpkodeksu"/>
      </w:pPr>
      <w:r w:rsidRPr="006D1C3F">
        <w:t>2. Decyzja, o której mowa w ust. 1 stanowi świadectwo stwierdzenia kwalifikacji hydrologicznych.</w:t>
      </w:r>
    </w:p>
    <w:p w14:paraId="1CDEB2B0" w14:textId="77777777" w:rsidR="006D1C3F" w:rsidRPr="006D1C3F" w:rsidRDefault="003B7F19" w:rsidP="0078373B">
      <w:pPr>
        <w:pStyle w:val="ARTartustawynprozporzdzenia"/>
      </w:pPr>
      <w:r>
        <w:rPr>
          <w:rStyle w:val="Ppogrubienie"/>
        </w:rPr>
        <w:t>Art. 435</w:t>
      </w:r>
      <w:r w:rsidR="00C37093" w:rsidRPr="00EC3B35">
        <w:rPr>
          <w:rStyle w:val="Ppogrubienie"/>
        </w:rPr>
        <w:t>.</w:t>
      </w:r>
      <w:r w:rsidR="006D1C3F" w:rsidRPr="006D1C3F">
        <w:t xml:space="preserve"> Obywatel państwa członkowskiego Unii Europejskiej, Konfederacji Szwajcarskiej lub państwa członkowskiego Europejskiego Porozumienia o Wolnym Handlu (EFTA) - strony umowy o Europejskim Obszarze Gospodarczym, może dokumentacje hydrologiczne po uznaniu kwalifikacji nabytych w tych państwach, zgodnie z przepisami ustawy z dnia 18 marca 2008 r. o zasadach uznawania kwalifikacji zawodowych nabytych </w:t>
      </w:r>
      <w:r w:rsidR="003F3F0B">
        <w:br/>
      </w:r>
      <w:r w:rsidR="006D1C3F" w:rsidRPr="006D1C3F">
        <w:t>w państwach członkowskich Unii Europej</w:t>
      </w:r>
      <w:r w:rsidR="0078373B">
        <w:t>skiej (Dz. U. Nr 63, poz. 394).</w:t>
      </w:r>
    </w:p>
    <w:p w14:paraId="2679BA7E" w14:textId="77777777" w:rsidR="006D1C3F" w:rsidRPr="006D1C3F" w:rsidRDefault="00C37093" w:rsidP="006D1C3F">
      <w:pPr>
        <w:pStyle w:val="ARTartustawynprozporzdzenia"/>
      </w:pPr>
      <w:r>
        <w:rPr>
          <w:rStyle w:val="Ppogrubienie"/>
        </w:rPr>
        <w:t>Art. 4</w:t>
      </w:r>
      <w:r w:rsidR="003B7F19">
        <w:rPr>
          <w:rStyle w:val="Ppogrubienie"/>
        </w:rPr>
        <w:t>36</w:t>
      </w:r>
      <w:r w:rsidRPr="00EC3B35">
        <w:rPr>
          <w:rStyle w:val="Ppogrubienie"/>
        </w:rPr>
        <w:t>.</w:t>
      </w:r>
      <w:r>
        <w:rPr>
          <w:rStyle w:val="Ppogrubienie"/>
        </w:rPr>
        <w:t xml:space="preserve"> </w:t>
      </w:r>
      <w:r w:rsidR="006D1C3F" w:rsidRPr="006D1C3F">
        <w:t>Minister właściwy do spraw gospodarki wodnej prowadzi w formie elektronicznej rejestr osób posiadających kwalifikacje hydrologiczne.</w:t>
      </w:r>
    </w:p>
    <w:p w14:paraId="26F4423A" w14:textId="77777777" w:rsidR="006D1C3F" w:rsidRPr="006D1C3F" w:rsidRDefault="006D1C3F" w:rsidP="0078373B">
      <w:pPr>
        <w:pStyle w:val="USTustnpkodeksu"/>
      </w:pPr>
      <w:r w:rsidRPr="006D1C3F">
        <w:t>2. Ewidencja , o którym mowa w ust. 1, zawiera:</w:t>
      </w:r>
    </w:p>
    <w:p w14:paraId="039D655E" w14:textId="77777777" w:rsidR="006D1C3F" w:rsidRPr="006D1C3F" w:rsidRDefault="0078373B" w:rsidP="0078373B">
      <w:pPr>
        <w:pStyle w:val="PKTpunkt"/>
      </w:pPr>
      <w:r>
        <w:t>1)</w:t>
      </w:r>
      <w:r>
        <w:tab/>
      </w:r>
      <w:r w:rsidR="006D1C3F" w:rsidRPr="006D1C3F">
        <w:t>numer i datę stwierdzenia kwalifikacji hydrologicznych;</w:t>
      </w:r>
    </w:p>
    <w:p w14:paraId="484686C3" w14:textId="77777777" w:rsidR="006D1C3F" w:rsidRPr="006D1C3F" w:rsidRDefault="0078373B" w:rsidP="0078373B">
      <w:pPr>
        <w:pStyle w:val="PKTpunkt"/>
      </w:pPr>
      <w:r>
        <w:t>2)</w:t>
      </w:r>
      <w:r>
        <w:tab/>
      </w:r>
      <w:r w:rsidR="006D1C3F" w:rsidRPr="006D1C3F">
        <w:t>imię i nazwisko osoby posiadającej kwalifikacje hydrologiczne;</w:t>
      </w:r>
    </w:p>
    <w:p w14:paraId="54ACC8D8" w14:textId="77777777" w:rsidR="006D1C3F" w:rsidRPr="006D1C3F" w:rsidRDefault="0078373B" w:rsidP="0078373B">
      <w:pPr>
        <w:pStyle w:val="PKTpunkt"/>
      </w:pPr>
      <w:r>
        <w:t>3)</w:t>
      </w:r>
      <w:r>
        <w:tab/>
      </w:r>
      <w:r w:rsidR="006D1C3F" w:rsidRPr="006D1C3F">
        <w:t>adres do korespondencji i numer telefonu, osoby, o której mowa w pkt 2.</w:t>
      </w:r>
    </w:p>
    <w:p w14:paraId="03A1F6CA" w14:textId="77777777" w:rsidR="006D1C3F" w:rsidRPr="006D1C3F" w:rsidRDefault="003B7F19" w:rsidP="0078373B">
      <w:pPr>
        <w:pStyle w:val="ARTartustawynprozporzdzenia"/>
      </w:pPr>
      <w:r>
        <w:rPr>
          <w:rStyle w:val="Ppogrubienie"/>
        </w:rPr>
        <w:t>Art. 437</w:t>
      </w:r>
      <w:r w:rsidR="008F42C2" w:rsidRPr="00EC3B35">
        <w:rPr>
          <w:rStyle w:val="Ppogrubienie"/>
        </w:rPr>
        <w:t>.</w:t>
      </w:r>
      <w:r w:rsidR="008F42C2">
        <w:rPr>
          <w:rStyle w:val="Ppogrubienie"/>
        </w:rPr>
        <w:t xml:space="preserve"> </w:t>
      </w:r>
      <w:r w:rsidR="006D1C3F" w:rsidRPr="006D1C3F">
        <w:t>Osoba sporządzająca dokumentacj</w:t>
      </w:r>
      <w:r w:rsidR="0078373B">
        <w:t xml:space="preserve">ę hydrologiczną obowiązana jest </w:t>
      </w:r>
      <w:r w:rsidR="006D1C3F" w:rsidRPr="006D1C3F">
        <w:t>wykonywać ją z należytą starannością uwzględniając w szczególności rozwój wiedzy</w:t>
      </w:r>
      <w:r w:rsidR="0078373B">
        <w:t xml:space="preserve"> oraz zmiany w przepisach prawa.</w:t>
      </w:r>
    </w:p>
    <w:p w14:paraId="77856192" w14:textId="77777777" w:rsidR="006D1C3F" w:rsidRPr="006D1C3F" w:rsidRDefault="003B7F19" w:rsidP="006D1C3F">
      <w:pPr>
        <w:pStyle w:val="ARTartustawynprozporzdzenia"/>
      </w:pPr>
      <w:r>
        <w:rPr>
          <w:rStyle w:val="Ppogrubienie"/>
        </w:rPr>
        <w:t>Art. 438</w:t>
      </w:r>
      <w:r w:rsidR="008F42C2" w:rsidRPr="00EC3B35">
        <w:rPr>
          <w:rStyle w:val="Ppogrubienie"/>
        </w:rPr>
        <w:t>.</w:t>
      </w:r>
      <w:r w:rsidR="008F42C2">
        <w:rPr>
          <w:rStyle w:val="Ppogrubienie"/>
        </w:rPr>
        <w:t xml:space="preserve"> </w:t>
      </w:r>
      <w:r w:rsidR="006D1C3F" w:rsidRPr="006D1C3F">
        <w:t>1. Osoba posiadająca kwalifikacje hydrologiczne traci je w przypadku:</w:t>
      </w:r>
    </w:p>
    <w:p w14:paraId="52FD1519" w14:textId="77777777" w:rsidR="006D1C3F" w:rsidRPr="006D1C3F" w:rsidRDefault="006D1C3F" w:rsidP="0078373B">
      <w:pPr>
        <w:pStyle w:val="PKTpunkt"/>
      </w:pPr>
      <w:r w:rsidRPr="006D1C3F">
        <w:t>1)   skazania prawomocnym wyrokiem za popełnienie przestę</w:t>
      </w:r>
      <w:r w:rsidR="003B7F19">
        <w:t>pstwa, o którym mowa w art. 429</w:t>
      </w:r>
      <w:r w:rsidRPr="006D1C3F">
        <w:t xml:space="preserve"> ust. 2 pkt 2;</w:t>
      </w:r>
    </w:p>
    <w:p w14:paraId="521F520C" w14:textId="77777777" w:rsidR="0078373B" w:rsidRPr="006D1C3F" w:rsidRDefault="0078373B" w:rsidP="0078373B">
      <w:pPr>
        <w:pStyle w:val="PKTpunkt"/>
      </w:pPr>
      <w:r>
        <w:t>2)</w:t>
      </w:r>
      <w:r>
        <w:tab/>
      </w:r>
      <w:r w:rsidR="006D1C3F" w:rsidRPr="006D1C3F">
        <w:t>pozbawienia praw publicznych;</w:t>
      </w:r>
    </w:p>
    <w:p w14:paraId="169B7AC4" w14:textId="77777777" w:rsidR="006D1C3F" w:rsidRPr="006D1C3F" w:rsidRDefault="0078373B" w:rsidP="0078373B">
      <w:pPr>
        <w:pStyle w:val="PKTpunkt"/>
      </w:pPr>
      <w:r>
        <w:t xml:space="preserve">3)  </w:t>
      </w:r>
      <w:r>
        <w:tab/>
      </w:r>
      <w:r w:rsidR="006D1C3F" w:rsidRPr="006D1C3F">
        <w:t>całkowitego lub częściowego ubezwłasnowolnienia;</w:t>
      </w:r>
    </w:p>
    <w:p w14:paraId="65C173F6" w14:textId="77777777" w:rsidR="006D1C3F" w:rsidRPr="006D1C3F" w:rsidRDefault="0078373B" w:rsidP="0078373B">
      <w:pPr>
        <w:pStyle w:val="PKTpunkt"/>
      </w:pPr>
      <w:r>
        <w:t xml:space="preserve">4)  </w:t>
      </w:r>
      <w:r>
        <w:tab/>
      </w:r>
      <w:r w:rsidR="006D1C3F" w:rsidRPr="006D1C3F">
        <w:t>niedopełnienia o</w:t>
      </w:r>
      <w:r w:rsidR="003B7F19">
        <w:t>bowiązku określonego w art. 437</w:t>
      </w:r>
      <w:r w:rsidR="006D1C3F" w:rsidRPr="006D1C3F">
        <w:t xml:space="preserve"> po przeprowadzeniu, przez ministra właściwego do spraw gospodarki wodnej postępowania wyjaśniającego w sprawie utraty uprawnień.</w:t>
      </w:r>
    </w:p>
    <w:p w14:paraId="498A9E80" w14:textId="77777777" w:rsidR="006D1C3F" w:rsidRPr="006D1C3F" w:rsidRDefault="006D1C3F" w:rsidP="0078373B">
      <w:pPr>
        <w:pStyle w:val="USTustnpkodeksu"/>
      </w:pPr>
      <w:r w:rsidRPr="006D1C3F">
        <w:t xml:space="preserve">2. Minister właściwy do spraw gospodarki wodnej prowadzi w formie elektronicznej rejestr osób, które utraciły uprawnienia do sporządzania dokumentacji hydrologicznej </w:t>
      </w:r>
      <w:r w:rsidR="003B7F19">
        <w:br/>
      </w:r>
      <w:r w:rsidRPr="006D1C3F">
        <w:t>w przypadkach, o których mowa w ust. 1. Rejestr zawiera</w:t>
      </w:r>
      <w:r w:rsidR="003B7F19">
        <w:t xml:space="preserve"> dane, o których mowa w art. 436</w:t>
      </w:r>
      <w:r w:rsidRPr="006D1C3F">
        <w:t xml:space="preserve"> ust. 2 pkt 1-3.</w:t>
      </w:r>
    </w:p>
    <w:p w14:paraId="65EF712F" w14:textId="77777777" w:rsidR="00732687" w:rsidRDefault="006D1C3F" w:rsidP="0078373B">
      <w:pPr>
        <w:pStyle w:val="USTustnpkodeksu"/>
      </w:pPr>
      <w:r w:rsidRPr="006D1C3F">
        <w:lastRenderedPageBreak/>
        <w:t>3. W sprawach, o których mowa w ust. 1, minister właściwy do spraw gospodarki wodnej orzeka w drodze decyzji.</w:t>
      </w:r>
    </w:p>
    <w:p w14:paraId="2DD60C5D" w14:textId="77777777" w:rsidR="0078373B" w:rsidRPr="00995992" w:rsidRDefault="0078373B" w:rsidP="0078373B">
      <w:pPr>
        <w:pStyle w:val="USTustnpkodeksu"/>
      </w:pPr>
    </w:p>
    <w:p w14:paraId="07A52208" w14:textId="77777777" w:rsidR="00EC3B35" w:rsidRPr="00FE68B3" w:rsidRDefault="00EC3B35" w:rsidP="00EC3B35">
      <w:pPr>
        <w:pStyle w:val="TYTDZOZNoznaczenietytuulubdziau"/>
      </w:pPr>
      <w:r w:rsidRPr="00FE68B3">
        <w:t>Dział X</w:t>
      </w:r>
    </w:p>
    <w:p w14:paraId="65174301" w14:textId="77777777" w:rsidR="00EC3B35" w:rsidRPr="00FE68B3" w:rsidRDefault="00EC3B35" w:rsidP="00EC3B35">
      <w:pPr>
        <w:pStyle w:val="TYTDZPRZEDMprzedmiotregulacjitytuulubdziau"/>
      </w:pPr>
      <w:r w:rsidRPr="00FE68B3">
        <w:t>SPÓŁKI WODNE</w:t>
      </w:r>
      <w:r w:rsidR="001775A5" w:rsidRPr="00FE68B3">
        <w:t xml:space="preserve"> I</w:t>
      </w:r>
      <w:r w:rsidR="001775A5">
        <w:t> </w:t>
      </w:r>
      <w:r w:rsidRPr="00FE68B3">
        <w:t>ZWIĄZKI WAŁOWE</w:t>
      </w:r>
    </w:p>
    <w:p w14:paraId="48725CBF" w14:textId="77777777" w:rsidR="00EC3B35" w:rsidRPr="00FE68B3" w:rsidRDefault="00EC3B35" w:rsidP="00EC3B35">
      <w:pPr>
        <w:pStyle w:val="ROZDZODDZOZNoznaczenierozdziauluboddziau"/>
      </w:pPr>
      <w:r w:rsidRPr="00FE68B3">
        <w:t>Rozdział 1</w:t>
      </w:r>
    </w:p>
    <w:p w14:paraId="665CEDFE" w14:textId="77777777" w:rsidR="00EC3B35" w:rsidRPr="00FE68B3" w:rsidRDefault="00EC3B35" w:rsidP="00EC3B35">
      <w:pPr>
        <w:pStyle w:val="ROZDZODDZPRZEDMprzedmiotregulacjirozdziauluboddziau"/>
      </w:pPr>
      <w:r w:rsidRPr="00FE68B3">
        <w:t>Tworzenie spółek wodnych</w:t>
      </w:r>
      <w:r w:rsidR="001775A5" w:rsidRPr="00FE68B3">
        <w:t xml:space="preserve"> i</w:t>
      </w:r>
      <w:r w:rsidR="001775A5">
        <w:t> </w:t>
      </w:r>
      <w:r w:rsidRPr="00FE68B3">
        <w:t>związków wałowych</w:t>
      </w:r>
    </w:p>
    <w:p w14:paraId="1623049D" w14:textId="77777777" w:rsidR="00EC3B35" w:rsidRPr="00FE68B3" w:rsidRDefault="00B2102C" w:rsidP="00EC3B35">
      <w:pPr>
        <w:pStyle w:val="ARTartustawynprozporzdzenia"/>
      </w:pPr>
      <w:r>
        <w:rPr>
          <w:rStyle w:val="Ppogrubienie"/>
        </w:rPr>
        <w:t>Art. 439</w:t>
      </w:r>
      <w:r w:rsidR="00EC3B35" w:rsidRPr="00EC3B35">
        <w:rPr>
          <w:rStyle w:val="Ppogrubienie"/>
        </w:rPr>
        <w:t>.</w:t>
      </w:r>
      <w:r w:rsidR="00EC3B35">
        <w:t> </w:t>
      </w:r>
      <w:r w:rsidR="00EC3B35" w:rsidRPr="00FE68B3">
        <w:t>1. Spółki</w:t>
      </w:r>
      <w:r w:rsidR="00EC3B35">
        <w:t xml:space="preserve"> wodne </w:t>
      </w:r>
      <w:r w:rsidR="00EC3B35" w:rsidRPr="00FE68B3">
        <w:t xml:space="preserve">oraz związki wałowe są </w:t>
      </w:r>
      <w:r w:rsidR="00F24DA5">
        <w:t xml:space="preserve">niepublicznymi </w:t>
      </w:r>
      <w:r w:rsidR="00EC3B35" w:rsidRPr="00FE68B3">
        <w:t>formami organizacyjnymi, które nie działają</w:t>
      </w:r>
      <w:r w:rsidR="001775A5" w:rsidRPr="00FE68B3">
        <w:t xml:space="preserve"> w</w:t>
      </w:r>
      <w:r w:rsidR="001775A5">
        <w:t> </w:t>
      </w:r>
      <w:r w:rsidR="00EC3B35" w:rsidRPr="00FE68B3">
        <w:t>celu osiągnięcia zysku, zrzeszają osoby fizyczne lub prawne</w:t>
      </w:r>
      <w:r w:rsidR="00BD50B9">
        <w:t xml:space="preserve"> na zasadzie dobrowolności</w:t>
      </w:r>
      <w:r w:rsidR="001775A5" w:rsidRPr="00FE68B3">
        <w:t xml:space="preserve"> i</w:t>
      </w:r>
      <w:r w:rsidR="001775A5">
        <w:t> </w:t>
      </w:r>
      <w:r w:rsidR="00EC3B35" w:rsidRPr="00FE68B3">
        <w:t>mają na celu zaspokajanie wskazanych ustawą potrzeb</w:t>
      </w:r>
      <w:r w:rsidR="001775A5" w:rsidRPr="00FE68B3">
        <w:t xml:space="preserve"> w</w:t>
      </w:r>
      <w:r w:rsidR="001775A5">
        <w:t> </w:t>
      </w:r>
      <w:r w:rsidR="00EC3B35" w:rsidRPr="00FE68B3">
        <w:t>dziedzinie gospodarowania wodami.</w:t>
      </w:r>
    </w:p>
    <w:p w14:paraId="5874BE9F" w14:textId="77777777" w:rsidR="00EC3B35" w:rsidRPr="00FE68B3" w:rsidRDefault="00EC3B35" w:rsidP="00EC3B35">
      <w:pPr>
        <w:pStyle w:val="USTustnpkodeksu"/>
      </w:pPr>
      <w:r w:rsidRPr="00FE68B3">
        <w:t>2.</w:t>
      </w:r>
      <w:r>
        <w:t> </w:t>
      </w:r>
      <w:r w:rsidRPr="00FE68B3">
        <w:t>Spółki wodne, zapewniając zaspokojenie potrzeb zrzeszonych</w:t>
      </w:r>
      <w:r w:rsidR="001775A5" w:rsidRPr="00FE68B3">
        <w:t xml:space="preserve"> w</w:t>
      </w:r>
      <w:r w:rsidR="001775A5">
        <w:t> </w:t>
      </w:r>
      <w:r w:rsidRPr="00FE68B3">
        <w:t>nich osób</w:t>
      </w:r>
      <w:r w:rsidR="001775A5" w:rsidRPr="00FE68B3">
        <w:t xml:space="preserve"> w</w:t>
      </w:r>
      <w:r w:rsidR="001775A5">
        <w:t> </w:t>
      </w:r>
      <w:r w:rsidRPr="00FE68B3">
        <w:t>dziedzinie gospodarowania wodami, mogą podejmować prowadzenie działalności umożliwiającej osiągnięcie zys</w:t>
      </w:r>
      <w:r>
        <w:t xml:space="preserve">ku netto, który </w:t>
      </w:r>
      <w:r w:rsidRPr="00FE68B3">
        <w:t>przeznacza się wyłącznie na cele statutowe spółki wodnej.</w:t>
      </w:r>
    </w:p>
    <w:p w14:paraId="11C1AD76" w14:textId="77777777" w:rsidR="00EC3B35" w:rsidRPr="00FE68B3" w:rsidRDefault="00EC3B35" w:rsidP="00EC3B35">
      <w:pPr>
        <w:pStyle w:val="USTustnpkodeksu"/>
        <w:keepNext/>
      </w:pPr>
      <w:r w:rsidRPr="00FE68B3">
        <w:t>3.</w:t>
      </w:r>
      <w:r>
        <w:t> </w:t>
      </w:r>
      <w:r w:rsidRPr="00FE68B3">
        <w:t>Spółki wodne mogą być tworzone</w:t>
      </w:r>
      <w:r w:rsidR="001775A5" w:rsidRPr="00FE68B3">
        <w:t xml:space="preserve"> w</w:t>
      </w:r>
      <w:r w:rsidR="001775A5">
        <w:t> </w:t>
      </w:r>
      <w:r w:rsidRPr="00FE68B3">
        <w:t>szczególności do wykonywania, utrzymywania oraz eksploatacji urządzeń służących do:</w:t>
      </w:r>
    </w:p>
    <w:p w14:paraId="4E283739" w14:textId="77777777" w:rsidR="00EC3B35" w:rsidRPr="00FE68B3" w:rsidRDefault="00EC3B35" w:rsidP="00EC3B35">
      <w:pPr>
        <w:pStyle w:val="PKTpunkt"/>
      </w:pPr>
      <w:r w:rsidRPr="00FE68B3">
        <w:t>1)</w:t>
      </w:r>
      <w:r>
        <w:tab/>
      </w:r>
      <w:r w:rsidRPr="00FE68B3">
        <w:t>zapewnienia wody dla ludności,</w:t>
      </w:r>
      <w:r w:rsidR="001775A5" w:rsidRPr="00FE68B3">
        <w:t xml:space="preserve"> w</w:t>
      </w:r>
      <w:r w:rsidR="001775A5">
        <w:t> </w:t>
      </w:r>
      <w:r w:rsidRPr="00FE68B3">
        <w:t>tym uzdatniania</w:t>
      </w:r>
      <w:r w:rsidR="001775A5" w:rsidRPr="00FE68B3">
        <w:t xml:space="preserve"> i</w:t>
      </w:r>
      <w:r w:rsidR="001775A5">
        <w:t> </w:t>
      </w:r>
      <w:r w:rsidRPr="00FE68B3">
        <w:t>dostarczania wody;</w:t>
      </w:r>
    </w:p>
    <w:p w14:paraId="77DB57C0" w14:textId="77777777" w:rsidR="00EC3B35" w:rsidRPr="00FE68B3" w:rsidRDefault="00EC3B35" w:rsidP="00EC3B35">
      <w:pPr>
        <w:pStyle w:val="PKTpunkt"/>
      </w:pPr>
      <w:r w:rsidRPr="00FE68B3">
        <w:t>2)</w:t>
      </w:r>
      <w:r>
        <w:tab/>
      </w:r>
      <w:r w:rsidRPr="00FE68B3">
        <w:t>ochrony wód przed zanieczyszczeniem,</w:t>
      </w:r>
      <w:r w:rsidR="001775A5" w:rsidRPr="00FE68B3">
        <w:t xml:space="preserve"> w</w:t>
      </w:r>
      <w:r w:rsidR="001775A5">
        <w:t> </w:t>
      </w:r>
      <w:r w:rsidRPr="00FE68B3">
        <w:t>tym odprowadzania</w:t>
      </w:r>
      <w:r w:rsidR="001775A5" w:rsidRPr="00FE68B3">
        <w:t xml:space="preserve"> i</w:t>
      </w:r>
      <w:r w:rsidR="001775A5">
        <w:t> </w:t>
      </w:r>
      <w:r w:rsidRPr="00FE68B3">
        <w:t>oczyszczania ścieków;</w:t>
      </w:r>
    </w:p>
    <w:p w14:paraId="34C25CFB" w14:textId="77777777" w:rsidR="00EC3B35" w:rsidRDefault="00EC3B35" w:rsidP="00EC3B35">
      <w:pPr>
        <w:pStyle w:val="PKTpunkt"/>
      </w:pPr>
      <w:r>
        <w:t>3)</w:t>
      </w:r>
      <w:r>
        <w:tab/>
      </w:r>
      <w:r w:rsidRPr="00FE68B3">
        <w:t>melioracji wodnych oraz prowadzenia racjonalnej gospod</w:t>
      </w:r>
      <w:r>
        <w:t>arki na terenach zmeliorowanych;</w:t>
      </w:r>
    </w:p>
    <w:p w14:paraId="1F75E952" w14:textId="77777777" w:rsidR="00857BB1" w:rsidRDefault="00EC3B35" w:rsidP="00EC3B35">
      <w:pPr>
        <w:pStyle w:val="PKTpunkt"/>
      </w:pPr>
      <w:r w:rsidRPr="00EF3146">
        <w:t>4)</w:t>
      </w:r>
      <w:r>
        <w:tab/>
      </w:r>
      <w:r w:rsidRPr="00EF3146">
        <w:t>ochrony przed powodzią</w:t>
      </w:r>
      <w:r w:rsidR="00857BB1">
        <w:t>;</w:t>
      </w:r>
    </w:p>
    <w:p w14:paraId="0984A3FE" w14:textId="77777777" w:rsidR="00EC3B35" w:rsidRDefault="00857BB1" w:rsidP="00EC3B35">
      <w:pPr>
        <w:pStyle w:val="PKTpunkt"/>
      </w:pPr>
      <w:r>
        <w:t>5) wykonywania i utrzymywania rowów odwadniających grunty zabudowane lub zurbanizowane</w:t>
      </w:r>
      <w:r w:rsidR="00EC3B35">
        <w:t>.</w:t>
      </w:r>
    </w:p>
    <w:p w14:paraId="4093F967" w14:textId="77777777" w:rsidR="00EC3B35" w:rsidRPr="00FE68B3" w:rsidRDefault="00B2102C" w:rsidP="00EC3B35">
      <w:pPr>
        <w:pStyle w:val="ARTartustawynprozporzdzenia"/>
      </w:pPr>
      <w:r>
        <w:rPr>
          <w:rStyle w:val="Ppogrubienie"/>
        </w:rPr>
        <w:t>Art. 440</w:t>
      </w:r>
      <w:r w:rsidR="00EC3B35" w:rsidRPr="00EC3B35">
        <w:rPr>
          <w:rStyle w:val="Ppogrubienie"/>
        </w:rPr>
        <w:t>.</w:t>
      </w:r>
      <w:r w:rsidR="007C100E">
        <w:t xml:space="preserve"> </w:t>
      </w:r>
      <w:r w:rsidR="00EC3B35" w:rsidRPr="00FE68B3">
        <w:t>Do prowadzenia działalności,</w:t>
      </w:r>
      <w:r w:rsidR="001775A5" w:rsidRPr="00FE68B3">
        <w:t xml:space="preserve"> o</w:t>
      </w:r>
      <w:r w:rsidR="001775A5">
        <w:t> </w:t>
      </w:r>
      <w:r w:rsidR="00EC3B35" w:rsidRPr="00FE68B3">
        <w:t>której mowa</w:t>
      </w:r>
      <w:r w:rsidR="009A5C79" w:rsidRPr="00FE68B3">
        <w:t xml:space="preserve"> w</w:t>
      </w:r>
      <w:r w:rsidR="009A5C79">
        <w:t> art. </w:t>
      </w:r>
      <w:r w:rsidR="00075C97">
        <w:t>431</w:t>
      </w:r>
      <w:r w:rsidR="009A5C79">
        <w:t xml:space="preserve"> ust. </w:t>
      </w:r>
      <w:r w:rsidR="009A5C79" w:rsidRPr="00FE68B3">
        <w:t>3</w:t>
      </w:r>
      <w:r w:rsidR="009A5C79">
        <w:t xml:space="preserve"> pkt </w:t>
      </w:r>
      <w:r w:rsidR="009A5C79" w:rsidRPr="00FE68B3">
        <w:t>1</w:t>
      </w:r>
      <w:r w:rsidR="009A5C79">
        <w:t xml:space="preserve"> i </w:t>
      </w:r>
      <w:r w:rsidR="00EC3B35" w:rsidRPr="00FE68B3">
        <w:t>2, stosuje się odpowiednio przepisy</w:t>
      </w:r>
      <w:r w:rsidR="009A5C79">
        <w:t xml:space="preserve"> art. </w:t>
      </w:r>
      <w:r w:rsidR="009A5C79" w:rsidRPr="00FE68B3">
        <w:t>8</w:t>
      </w:r>
      <w:r w:rsidR="009A5C79">
        <w:noBreakHyphen/>
      </w:r>
      <w:r w:rsidR="00EC3B35" w:rsidRPr="00FE68B3">
        <w:t>1</w:t>
      </w:r>
      <w:r w:rsidR="009A5C79" w:rsidRPr="00FE68B3">
        <w:t>0</w:t>
      </w:r>
      <w:r w:rsidR="009A5C79">
        <w:t xml:space="preserve"> i </w:t>
      </w:r>
      <w:r w:rsidR="00EC3B35" w:rsidRPr="00FE68B3">
        <w:t>1</w:t>
      </w:r>
      <w:r w:rsidR="009A5C79" w:rsidRPr="00FE68B3">
        <w:t>2</w:t>
      </w:r>
      <w:r w:rsidR="009A5C79">
        <w:t xml:space="preserve"> </w:t>
      </w:r>
      <w:r w:rsidR="00FD30B0" w:rsidRPr="00FE68B3">
        <w:t>ustawy z</w:t>
      </w:r>
      <w:r w:rsidR="00FD30B0">
        <w:t> </w:t>
      </w:r>
      <w:r w:rsidR="00FD30B0" w:rsidRPr="00FE68B3">
        <w:t>dnia 7</w:t>
      </w:r>
      <w:r w:rsidR="00FD30B0">
        <w:t> </w:t>
      </w:r>
      <w:r w:rsidR="00FD30B0" w:rsidRPr="00FE68B3">
        <w:t>czerwca 2001</w:t>
      </w:r>
      <w:r w:rsidR="00FD30B0">
        <w:t> </w:t>
      </w:r>
      <w:r w:rsidR="00FD30B0" w:rsidRPr="00FE68B3">
        <w:t>r. o</w:t>
      </w:r>
      <w:r w:rsidR="00FD30B0">
        <w:t> </w:t>
      </w:r>
      <w:r w:rsidR="00FD30B0" w:rsidRPr="00FE68B3">
        <w:t>zbiorowym zaopatrzeniu w</w:t>
      </w:r>
      <w:r w:rsidR="00FD30B0">
        <w:t> </w:t>
      </w:r>
      <w:r w:rsidR="00FD30B0" w:rsidRPr="00FE68B3">
        <w:t>wodę i</w:t>
      </w:r>
      <w:r w:rsidR="00FD30B0">
        <w:t> </w:t>
      </w:r>
      <w:r w:rsidR="00FD30B0" w:rsidRPr="00FE68B3">
        <w:t>zbiorowym odprowadzaniu ścieków</w:t>
      </w:r>
      <w:r w:rsidR="00FD30B0">
        <w:t xml:space="preserve"> </w:t>
      </w:r>
      <w:r w:rsidR="009A5C79">
        <w:t>oraz</w:t>
      </w:r>
      <w:r w:rsidR="00EC3B35" w:rsidRPr="00FE68B3">
        <w:t xml:space="preserve"> przepisy wydane na podstawie</w:t>
      </w:r>
      <w:r w:rsidR="009A5C79">
        <w:t xml:space="preserve"> art. </w:t>
      </w:r>
      <w:r w:rsidR="00EC3B35" w:rsidRPr="00FE68B3">
        <w:t>1</w:t>
      </w:r>
      <w:r w:rsidR="009A5C79" w:rsidRPr="00FE68B3">
        <w:t>1</w:t>
      </w:r>
      <w:r w:rsidR="009A5C79">
        <w:t xml:space="preserve"> i </w:t>
      </w:r>
      <w:r w:rsidR="00EC3B35" w:rsidRPr="00FE68B3">
        <w:t>1</w:t>
      </w:r>
      <w:r w:rsidR="001775A5" w:rsidRPr="00FE68B3">
        <w:t>3</w:t>
      </w:r>
      <w:r w:rsidR="00FD30B0">
        <w:t xml:space="preserve"> tej ustawy</w:t>
      </w:r>
      <w:r w:rsidR="001775A5">
        <w:t> </w:t>
      </w:r>
      <w:r w:rsidR="00EC3B35" w:rsidRPr="00FE68B3">
        <w:t>.</w:t>
      </w:r>
    </w:p>
    <w:p w14:paraId="07D3ABC1" w14:textId="77777777" w:rsidR="00EC3B35" w:rsidRDefault="00B2102C" w:rsidP="00EC3B35">
      <w:pPr>
        <w:pStyle w:val="ARTartustawynprozporzdzenia"/>
      </w:pPr>
      <w:r>
        <w:rPr>
          <w:rStyle w:val="Ppogrubienie"/>
        </w:rPr>
        <w:t>Art. 441</w:t>
      </w:r>
      <w:r w:rsidR="00EC3B35" w:rsidRPr="00EC3B35">
        <w:rPr>
          <w:rStyle w:val="Ppogrubienie"/>
        </w:rPr>
        <w:t>.</w:t>
      </w:r>
      <w:r w:rsidR="00EC3B35">
        <w:t> </w:t>
      </w:r>
      <w:r w:rsidR="00DB7FF9">
        <w:t>1.</w:t>
      </w:r>
      <w:r w:rsidR="00EC3B35" w:rsidRPr="00FE68B3">
        <w:t>Spółki wodne</w:t>
      </w:r>
      <w:r w:rsidR="00EC3B35">
        <w:t>, realizujące zadnia,</w:t>
      </w:r>
      <w:r w:rsidR="001775A5" w:rsidRPr="00FE68B3">
        <w:t xml:space="preserve"> </w:t>
      </w:r>
      <w:r w:rsidR="001775A5">
        <w:t>o </w:t>
      </w:r>
      <w:r w:rsidR="00EC3B35">
        <w:t>których mowa</w:t>
      </w:r>
      <w:r w:rsidR="009A5C79">
        <w:t xml:space="preserve"> w art. </w:t>
      </w:r>
      <w:r w:rsidR="00075C97">
        <w:t>43</w:t>
      </w:r>
      <w:r w:rsidR="00962B7E">
        <w:t>9</w:t>
      </w:r>
      <w:r w:rsidR="009A5C79">
        <w:t xml:space="preserve"> ust. 3 pkt </w:t>
      </w:r>
      <w:r w:rsidR="00EC3B35">
        <w:t xml:space="preserve">3, </w:t>
      </w:r>
      <w:r w:rsidR="00EC3B35" w:rsidRPr="00FE68B3">
        <w:t>mogą korzystać</w:t>
      </w:r>
      <w:r w:rsidR="001775A5" w:rsidRPr="00FE68B3">
        <w:t xml:space="preserve"> z</w:t>
      </w:r>
      <w:r w:rsidR="001775A5">
        <w:t> </w:t>
      </w:r>
      <w:r w:rsidR="00EC3B35" w:rsidRPr="00FE68B3">
        <w:t>pomocy finansowej</w:t>
      </w:r>
      <w:r w:rsidR="001F7FEE">
        <w:t xml:space="preserve"> ze środ</w:t>
      </w:r>
      <w:r w:rsidR="00F02C18">
        <w:t xml:space="preserve">ków pochodzących z budżetu Unii Europejskiej oraz niepodlegających zwrotowi środków z pomocy udzielanej przez państwa członkowskie </w:t>
      </w:r>
      <w:r w:rsidR="00F02C18">
        <w:lastRenderedPageBreak/>
        <w:t>Europejskiego Porozumienia o Wolnym Handlu (EFTA)</w:t>
      </w:r>
      <w:r w:rsidR="008808AB">
        <w:t xml:space="preserve"> - strony umowy o Europejskim Obszarze Gospodarczym</w:t>
      </w:r>
      <w:r w:rsidR="00EC3B35" w:rsidRPr="00FE68B3">
        <w:t>.</w:t>
      </w:r>
    </w:p>
    <w:p w14:paraId="5E70BB97" w14:textId="77777777" w:rsidR="00DB7FF9" w:rsidRPr="00DB7FF9" w:rsidRDefault="00DB7FF9" w:rsidP="00DB7FF9">
      <w:pPr>
        <w:pStyle w:val="USTustnpkodeksu"/>
      </w:pPr>
      <w:r>
        <w:t xml:space="preserve">2. </w:t>
      </w:r>
      <w:r w:rsidRPr="00DB7FF9">
        <w:t xml:space="preserve">Spółki wodne mogą korzystać z pomocy finansowej państwa udzielanej w formie dotacji podmiotowej z budżetu państwa przeznaczonej na dofinansowanie działalności bieżącej w zakresie realizacji zadań związanych z utrzymaniem wód i urządzeń wodnych, </w:t>
      </w:r>
      <w:r>
        <w:br/>
      </w:r>
      <w:r w:rsidRPr="00DB7FF9">
        <w:t>z wyłączeniem zadań, na realizację których została udzielona inna dotacja.</w:t>
      </w:r>
    </w:p>
    <w:p w14:paraId="25D97DB4" w14:textId="77777777" w:rsidR="00DB7FF9" w:rsidRPr="00DB7FF9" w:rsidRDefault="00DB7FF9" w:rsidP="00DB7FF9">
      <w:pPr>
        <w:pStyle w:val="USTustnpkodeksu"/>
      </w:pPr>
      <w:r>
        <w:t>3</w:t>
      </w:r>
      <w:r w:rsidRPr="00DB7FF9">
        <w:t>. Spółki wodne mogą korzystać z pomocy finansowej z budżetów jednostek samorządu terytorialnego na bieżące utrzymanie wód i urządzeń wodnych oraz na finansowanie lub dofinansowanie inwestycji.</w:t>
      </w:r>
    </w:p>
    <w:p w14:paraId="23B820CF" w14:textId="77777777" w:rsidR="00DB7FF9" w:rsidRPr="00DB7FF9" w:rsidRDefault="00DB7FF9" w:rsidP="00DB7FF9">
      <w:pPr>
        <w:pStyle w:val="USTustnpkodeksu"/>
      </w:pPr>
      <w:r>
        <w:t>4</w:t>
      </w:r>
      <w:r w:rsidRPr="00DB7FF9">
        <w:t>. Pomoc fi</w:t>
      </w:r>
      <w:r>
        <w:t>nansowa, o której mowa w ust. 3</w:t>
      </w:r>
      <w:r w:rsidRPr="00DB7FF9">
        <w:t xml:space="preserve">, polega na udzielaniu dotacji celowej </w:t>
      </w:r>
      <w:r>
        <w:br/>
      </w:r>
      <w:r w:rsidRPr="00DB7FF9">
        <w:t>w rozumieniu przepisów ustawy z dnia 27 sierpnia 2009 r. o finansach publicznych z budżetów jednostek samorządu terytorialnego.</w:t>
      </w:r>
    </w:p>
    <w:p w14:paraId="69CF6470" w14:textId="77777777" w:rsidR="00DB7FF9" w:rsidRPr="00DB7FF9" w:rsidRDefault="00DB7FF9" w:rsidP="00DB7FF9">
      <w:pPr>
        <w:pStyle w:val="USTustnpkodeksu"/>
      </w:pPr>
      <w:r>
        <w:t>5</w:t>
      </w:r>
      <w:r w:rsidRPr="00DB7FF9">
        <w:t xml:space="preserve">.  Zasady udzielania dotacji </w:t>
      </w:r>
      <w:r>
        <w:t>celowej, o której mowa w ust. 4</w:t>
      </w:r>
      <w:r w:rsidRPr="00DB7FF9">
        <w:t xml:space="preserve">, tryb postępowania </w:t>
      </w:r>
      <w:r>
        <w:br/>
      </w:r>
      <w:r w:rsidRPr="00DB7FF9">
        <w:t>w sprawie udzielania dotacji i sposób jej rozliczania określają organy stanowiące jednostek samorządu terytorialnego w drodze uchwały.</w:t>
      </w:r>
    </w:p>
    <w:p w14:paraId="544D0237" w14:textId="77777777" w:rsidR="00DB7FF9" w:rsidRPr="00FE68B3" w:rsidRDefault="00DB7FF9" w:rsidP="00DB7FF9">
      <w:pPr>
        <w:pStyle w:val="USTustnpkodeksu"/>
      </w:pPr>
      <w:r>
        <w:t>6</w:t>
      </w:r>
      <w:r w:rsidRPr="00DB7FF9">
        <w:t>. Udziele</w:t>
      </w:r>
      <w:r>
        <w:t>nie dotacji określonej w ust. 4,</w:t>
      </w:r>
      <w:r w:rsidRPr="00DB7FF9">
        <w:t xml:space="preserve"> następuje na podstawie umowy zawartej przez jednostkę samorządu terytorialnego ze spółką wodną. W przypadku gdy dotacja stanowi pomoc publiczną lub pomoc de </w:t>
      </w:r>
      <w:proofErr w:type="spellStart"/>
      <w:r w:rsidRPr="00DB7FF9">
        <w:t>minimis</w:t>
      </w:r>
      <w:proofErr w:type="spellEnd"/>
      <w:r w:rsidRPr="00DB7FF9">
        <w:t>, jej udzielenie następuje z uwzględnieniem warunków dopuszczalności tej pomocy określonych w przepisach prawa Unii Europejskiej.</w:t>
      </w:r>
    </w:p>
    <w:p w14:paraId="295AD68B" w14:textId="77777777" w:rsidR="00EC3B35" w:rsidRPr="00FE68B3" w:rsidRDefault="00B2102C" w:rsidP="00EC3B35">
      <w:pPr>
        <w:pStyle w:val="ARTartustawynprozporzdzenia"/>
      </w:pPr>
      <w:r>
        <w:rPr>
          <w:rStyle w:val="Ppogrubienie"/>
        </w:rPr>
        <w:t>Art. 442</w:t>
      </w:r>
      <w:r w:rsidR="00EC3B35" w:rsidRPr="00EC3B35">
        <w:rPr>
          <w:rStyle w:val="Ppogrubienie"/>
        </w:rPr>
        <w:t>.</w:t>
      </w:r>
      <w:r w:rsidR="00EC3B35">
        <w:t> 1</w:t>
      </w:r>
      <w:r w:rsidR="00EC3B35" w:rsidRPr="00FE68B3">
        <w:t>. Spółki wodne mogą łączyć się</w:t>
      </w:r>
      <w:r w:rsidR="001775A5" w:rsidRPr="00FE68B3">
        <w:t xml:space="preserve"> w</w:t>
      </w:r>
      <w:r w:rsidR="001775A5">
        <w:t> </w:t>
      </w:r>
      <w:r w:rsidR="00EC3B35" w:rsidRPr="00FE68B3">
        <w:t>związki spółek wodnych.</w:t>
      </w:r>
    </w:p>
    <w:p w14:paraId="1CE54ED1" w14:textId="77777777" w:rsidR="00EC3B35" w:rsidRPr="00FE68B3" w:rsidRDefault="00EC3B35" w:rsidP="00EC3B35">
      <w:pPr>
        <w:pStyle w:val="USTustnpkodeksu"/>
      </w:pPr>
      <w:r>
        <w:t>2</w:t>
      </w:r>
      <w:r w:rsidRPr="00FE68B3">
        <w:t>.</w:t>
      </w:r>
      <w:r>
        <w:t> </w:t>
      </w:r>
      <w:r w:rsidRPr="00FE68B3">
        <w:t>Do związków spółek wodnych stosuje się odpowiednio przepisy dotyczące spółek wodnych,</w:t>
      </w:r>
      <w:r w:rsidR="001775A5" w:rsidRPr="00FE68B3">
        <w:t xml:space="preserve"> z</w:t>
      </w:r>
      <w:r w:rsidR="001775A5">
        <w:t> </w:t>
      </w:r>
      <w:r w:rsidRPr="00FE68B3">
        <w:t>tym że prawa</w:t>
      </w:r>
      <w:r w:rsidR="001775A5" w:rsidRPr="00FE68B3">
        <w:t xml:space="preserve"> i</w:t>
      </w:r>
      <w:r w:rsidR="001775A5">
        <w:t> </w:t>
      </w:r>
      <w:r w:rsidRPr="00FE68B3">
        <w:t>obowiązki przysługujące wobec spółek wodnyc</w:t>
      </w:r>
      <w:r w:rsidR="003B69D9">
        <w:t xml:space="preserve">h </w:t>
      </w:r>
      <w:r w:rsidR="00E24A93">
        <w:t>staro</w:t>
      </w:r>
      <w:r w:rsidR="00452E54">
        <w:t>ś</w:t>
      </w:r>
      <w:r w:rsidR="00E24A93">
        <w:t>cie</w:t>
      </w:r>
      <w:r w:rsidR="003B69D9">
        <w:t xml:space="preserve">, </w:t>
      </w:r>
      <w:r w:rsidR="001775A5" w:rsidRPr="00FE68B3">
        <w:t>w</w:t>
      </w:r>
      <w:r w:rsidR="001775A5">
        <w:t> </w:t>
      </w:r>
      <w:r w:rsidRPr="00FE68B3">
        <w:t>stosunku do związków spółek wodnych wykonuje marszałek województwa.</w:t>
      </w:r>
    </w:p>
    <w:p w14:paraId="240D63DF" w14:textId="77777777" w:rsidR="00EC3B35" w:rsidRPr="00FE68B3" w:rsidRDefault="00B2102C" w:rsidP="00EC3B35">
      <w:pPr>
        <w:pStyle w:val="ARTartustawynprozporzdzenia"/>
      </w:pPr>
      <w:r>
        <w:rPr>
          <w:rStyle w:val="Ppogrubienie"/>
        </w:rPr>
        <w:t>Art. 443</w:t>
      </w:r>
      <w:r w:rsidR="00EC3B35" w:rsidRPr="00EC3B35">
        <w:rPr>
          <w:rStyle w:val="Ppogrubienie"/>
        </w:rPr>
        <w:t>.</w:t>
      </w:r>
      <w:r w:rsidR="00EC3B35">
        <w:t> 1</w:t>
      </w:r>
      <w:r w:rsidR="00EC3B35" w:rsidRPr="00FE68B3">
        <w:t>. Związki wałowe mogą być tworzone do wykonywania</w:t>
      </w:r>
      <w:r w:rsidR="001775A5" w:rsidRPr="00FE68B3">
        <w:t xml:space="preserve"> i</w:t>
      </w:r>
      <w:r w:rsidR="001775A5">
        <w:t> </w:t>
      </w:r>
      <w:r w:rsidR="00EC3B35" w:rsidRPr="00FE68B3">
        <w:t>utrzymywania wałów przeciwpowodziowych wraz</w:t>
      </w:r>
      <w:r w:rsidR="001775A5" w:rsidRPr="00FE68B3">
        <w:t xml:space="preserve"> z</w:t>
      </w:r>
      <w:r w:rsidR="001775A5">
        <w:t> </w:t>
      </w:r>
      <w:r w:rsidR="00EC3B35" w:rsidRPr="00FE68B3">
        <w:t>urządzeniami wodnymi stanowiącymi ich wyposażenie.</w:t>
      </w:r>
    </w:p>
    <w:p w14:paraId="30BD217A" w14:textId="77777777" w:rsidR="00EC3B35" w:rsidRPr="00FE68B3" w:rsidRDefault="00EC3B35" w:rsidP="00EC3B35">
      <w:pPr>
        <w:pStyle w:val="USTustnpkodeksu"/>
      </w:pPr>
      <w:r>
        <w:t>2</w:t>
      </w:r>
      <w:r w:rsidRPr="00FE68B3">
        <w:t>.</w:t>
      </w:r>
      <w:r>
        <w:t> </w:t>
      </w:r>
      <w:r w:rsidRPr="00FE68B3">
        <w:t>Przepisy dotyczące spółek wodnych</w:t>
      </w:r>
      <w:r w:rsidR="001775A5" w:rsidRPr="00FE68B3">
        <w:t xml:space="preserve"> i</w:t>
      </w:r>
      <w:r w:rsidR="001775A5">
        <w:t> </w:t>
      </w:r>
      <w:r w:rsidRPr="00FE68B3">
        <w:t>ich związków stosuje się odpowiednio do związków wałowych.</w:t>
      </w:r>
    </w:p>
    <w:p w14:paraId="62BA1963" w14:textId="77777777" w:rsidR="00EC3B35" w:rsidRPr="00FE68B3" w:rsidRDefault="00B2102C" w:rsidP="00EC3B35">
      <w:pPr>
        <w:pStyle w:val="ARTartustawynprozporzdzenia"/>
      </w:pPr>
      <w:r>
        <w:rPr>
          <w:rStyle w:val="Ppogrubienie"/>
        </w:rPr>
        <w:t>Art. 444</w:t>
      </w:r>
      <w:r w:rsidR="00EC3B35" w:rsidRPr="00EC3B35">
        <w:rPr>
          <w:rStyle w:val="Ppogrubienie"/>
        </w:rPr>
        <w:t>.</w:t>
      </w:r>
      <w:r w:rsidR="00EC3B35">
        <w:t> </w:t>
      </w:r>
      <w:r w:rsidR="00EC3B35" w:rsidRPr="00FE68B3">
        <w:t>1. Utworzenie spółki wodnej następuje</w:t>
      </w:r>
      <w:r w:rsidR="001775A5" w:rsidRPr="00FE68B3">
        <w:t xml:space="preserve"> w</w:t>
      </w:r>
      <w:r w:rsidR="001775A5">
        <w:t> </w:t>
      </w:r>
      <w:r w:rsidR="00EC3B35" w:rsidRPr="00FE68B3">
        <w:t xml:space="preserve">drodze porozumienia co najmniej </w:t>
      </w:r>
      <w:r w:rsidR="001775A5" w:rsidRPr="00FE68B3">
        <w:t>3</w:t>
      </w:r>
      <w:r w:rsidR="001775A5">
        <w:t> </w:t>
      </w:r>
      <w:r w:rsidR="00EC3B35" w:rsidRPr="00FE68B3">
        <w:t>osób fizycznych lub prawnych, zawartego</w:t>
      </w:r>
      <w:r w:rsidR="001775A5" w:rsidRPr="00FE68B3">
        <w:t xml:space="preserve"> w</w:t>
      </w:r>
      <w:r w:rsidR="001775A5">
        <w:t> </w:t>
      </w:r>
      <w:r w:rsidR="00EC3B35" w:rsidRPr="00FE68B3">
        <w:t>formie pisemnej.</w:t>
      </w:r>
    </w:p>
    <w:p w14:paraId="186CE387" w14:textId="77777777" w:rsidR="00EC3B35" w:rsidRPr="00FE68B3" w:rsidRDefault="00EC3B35" w:rsidP="00EC3B35">
      <w:pPr>
        <w:pStyle w:val="USTustnpkodeksu"/>
        <w:keepNext/>
      </w:pPr>
      <w:r w:rsidRPr="00FE68B3">
        <w:t>2.</w:t>
      </w:r>
      <w:r>
        <w:t> </w:t>
      </w:r>
      <w:r w:rsidRPr="00FE68B3">
        <w:t xml:space="preserve">Do utworzenia spółki wodnej </w:t>
      </w:r>
      <w:r w:rsidR="00C432E3" w:rsidRPr="00C432E3">
        <w:t xml:space="preserve">jest </w:t>
      </w:r>
      <w:r w:rsidRPr="00FE68B3">
        <w:t>wymagane:</w:t>
      </w:r>
    </w:p>
    <w:p w14:paraId="24616F7C" w14:textId="77777777" w:rsidR="00EC3B35" w:rsidRPr="00FE68B3" w:rsidRDefault="00EC3B35" w:rsidP="00EC3B35">
      <w:pPr>
        <w:pStyle w:val="PKTpunkt"/>
      </w:pPr>
      <w:r w:rsidRPr="00FE68B3">
        <w:t>1)</w:t>
      </w:r>
      <w:r>
        <w:tab/>
      </w:r>
      <w:r w:rsidRPr="00FE68B3">
        <w:t xml:space="preserve">uchwalenie statutu spółki </w:t>
      </w:r>
      <w:r>
        <w:t xml:space="preserve">wodnej </w:t>
      </w:r>
      <w:r w:rsidRPr="00FE68B3">
        <w:t>przez osoby zainteresowane utworzeniem spółki;</w:t>
      </w:r>
    </w:p>
    <w:p w14:paraId="48FEBFCA" w14:textId="77777777" w:rsidR="00EC3B35" w:rsidRDefault="00EC3B35" w:rsidP="00EC3B35">
      <w:pPr>
        <w:pStyle w:val="PKTpunkt"/>
      </w:pPr>
      <w:r w:rsidRPr="00FE68B3">
        <w:t>2)</w:t>
      </w:r>
      <w:r>
        <w:tab/>
      </w:r>
      <w:r w:rsidRPr="00FE68B3">
        <w:t>dokonanie wyboru organów spółki</w:t>
      </w:r>
      <w:r>
        <w:t xml:space="preserve"> wodnej</w:t>
      </w:r>
      <w:r w:rsidRPr="00FE68B3">
        <w:t>.</w:t>
      </w:r>
    </w:p>
    <w:p w14:paraId="701076C1" w14:textId="77777777" w:rsidR="00EC3B35" w:rsidRDefault="00961C7C" w:rsidP="00EC3B35">
      <w:pPr>
        <w:pStyle w:val="USTustnpkodeksu"/>
      </w:pPr>
      <w:r>
        <w:lastRenderedPageBreak/>
        <w:t>3. Starosta</w:t>
      </w:r>
      <w:r w:rsidR="00885C4D">
        <w:t xml:space="preserve"> </w:t>
      </w:r>
      <w:r w:rsidR="00EC3B35" w:rsidRPr="00FE68B3">
        <w:t>właściwy miejscowo dla siedziby spółki wodnej zatwierdza</w:t>
      </w:r>
      <w:r w:rsidR="00EC3B35">
        <w:t xml:space="preserve"> statut spółki</w:t>
      </w:r>
      <w:r w:rsidR="001775A5">
        <w:t xml:space="preserve"> w </w:t>
      </w:r>
      <w:r w:rsidR="00EC3B35">
        <w:t>drodze decyzji.</w:t>
      </w:r>
    </w:p>
    <w:p w14:paraId="42A8CA2A" w14:textId="77777777" w:rsidR="00EC3B35" w:rsidRPr="00FE68B3" w:rsidRDefault="00961C7C" w:rsidP="00EC3B35">
      <w:pPr>
        <w:pStyle w:val="USTustnpkodeksu"/>
      </w:pPr>
      <w:r>
        <w:t>4</w:t>
      </w:r>
      <w:r w:rsidR="00EC3B35">
        <w:t>.</w:t>
      </w:r>
      <w:r w:rsidR="001775A5">
        <w:t> W </w:t>
      </w:r>
      <w:r w:rsidR="00EC3B35" w:rsidRPr="00FE68B3">
        <w:t>przypadku niezgodności statutu</w:t>
      </w:r>
      <w:r w:rsidR="001775A5" w:rsidRPr="00FE68B3">
        <w:t xml:space="preserve"> z</w:t>
      </w:r>
      <w:r w:rsidR="001775A5">
        <w:t> </w:t>
      </w:r>
      <w:r w:rsidR="00EC3B35" w:rsidRPr="00FE68B3">
        <w:t xml:space="preserve">prawem </w:t>
      </w:r>
      <w:r>
        <w:t xml:space="preserve">starosta </w:t>
      </w:r>
      <w:r w:rsidR="00EC3B35" w:rsidRPr="00FE68B3">
        <w:t>wzywa do usunięcia niezgodności statutu</w:t>
      </w:r>
      <w:r w:rsidR="001775A5" w:rsidRPr="00FE68B3">
        <w:t xml:space="preserve"> z</w:t>
      </w:r>
      <w:r w:rsidR="001775A5">
        <w:t> </w:t>
      </w:r>
      <w:r w:rsidR="00EC3B35" w:rsidRPr="00FE68B3">
        <w:t>prawem</w:t>
      </w:r>
      <w:r w:rsidR="001775A5" w:rsidRPr="00FE68B3">
        <w:t xml:space="preserve"> w</w:t>
      </w:r>
      <w:r w:rsidR="001775A5">
        <w:t> </w:t>
      </w:r>
      <w:r w:rsidR="00EC3B35" w:rsidRPr="00FE68B3">
        <w:t>określonym terminie,</w:t>
      </w:r>
      <w:r w:rsidR="001775A5" w:rsidRPr="00FE68B3">
        <w:t xml:space="preserve"> a</w:t>
      </w:r>
      <w:r w:rsidR="001775A5">
        <w:t> </w:t>
      </w:r>
      <w:r w:rsidR="00EC3B35" w:rsidRPr="00FE68B3">
        <w:t xml:space="preserve">jeżeli niezgodności nie zostaną usunięte </w:t>
      </w:r>
      <w:r w:rsidR="009A5C79">
        <w:noBreakHyphen/>
        <w:t xml:space="preserve"> </w:t>
      </w:r>
      <w:r w:rsidR="00EC3B35">
        <w:t>odmawia,</w:t>
      </w:r>
      <w:r w:rsidR="001775A5">
        <w:t xml:space="preserve"> w </w:t>
      </w:r>
      <w:r w:rsidR="00EC3B35">
        <w:t>drodze decyzji,</w:t>
      </w:r>
      <w:r w:rsidR="00EC3B35" w:rsidRPr="00FE68B3">
        <w:t xml:space="preserve"> zatwierdzenia</w:t>
      </w:r>
      <w:r w:rsidR="00EC3B35">
        <w:t xml:space="preserve"> statutu</w:t>
      </w:r>
      <w:r w:rsidR="00EC3B35" w:rsidRPr="00FE68B3">
        <w:t>.</w:t>
      </w:r>
    </w:p>
    <w:p w14:paraId="6060976E" w14:textId="77777777" w:rsidR="00EC3B35" w:rsidRPr="00FE68B3" w:rsidRDefault="00961C7C" w:rsidP="00EC3B35">
      <w:pPr>
        <w:pStyle w:val="USTustnpkodeksu"/>
      </w:pPr>
      <w:r>
        <w:t>5</w:t>
      </w:r>
      <w:r w:rsidR="00EC3B35" w:rsidRPr="00FE68B3">
        <w:t>.</w:t>
      </w:r>
      <w:r w:rsidR="00EC3B35">
        <w:t> </w:t>
      </w:r>
      <w:r w:rsidR="00EC3B35" w:rsidRPr="00FE68B3">
        <w:t>Spółka wodna nabywa osobowość prawną</w:t>
      </w:r>
      <w:r w:rsidR="001775A5" w:rsidRPr="00FE68B3">
        <w:t xml:space="preserve"> z</w:t>
      </w:r>
      <w:r w:rsidR="001775A5">
        <w:t> </w:t>
      </w:r>
      <w:r w:rsidR="00EC3B35" w:rsidRPr="00FE68B3">
        <w:t>chwilą upra</w:t>
      </w:r>
      <w:r w:rsidR="00885C4D">
        <w:t xml:space="preserve">womocnienia się decyzji </w:t>
      </w:r>
      <w:r w:rsidR="00A63396">
        <w:t>starosty</w:t>
      </w:r>
      <w:r w:rsidR="001775A5" w:rsidRPr="00FE68B3">
        <w:t xml:space="preserve"> o</w:t>
      </w:r>
      <w:r w:rsidR="001775A5">
        <w:t> </w:t>
      </w:r>
      <w:r w:rsidR="00EC3B35" w:rsidRPr="00FE68B3">
        <w:t>zatwierdzeniu statutu.</w:t>
      </w:r>
    </w:p>
    <w:p w14:paraId="749E3F8F" w14:textId="77777777" w:rsidR="00EC3B35" w:rsidRPr="00FE68B3" w:rsidRDefault="00961C7C" w:rsidP="00EC3B35">
      <w:pPr>
        <w:pStyle w:val="USTustnpkodeksu"/>
      </w:pPr>
      <w:r>
        <w:t>6</w:t>
      </w:r>
      <w:r w:rsidR="00EC3B35" w:rsidRPr="00FE68B3">
        <w:t>.</w:t>
      </w:r>
      <w:r w:rsidR="00EC3B35">
        <w:t> </w:t>
      </w:r>
      <w:r w:rsidR="00EC3B35" w:rsidRPr="00FE68B3">
        <w:t>Osoby, które działały</w:t>
      </w:r>
      <w:r w:rsidR="001775A5" w:rsidRPr="00FE68B3">
        <w:t xml:space="preserve"> w</w:t>
      </w:r>
      <w:r w:rsidR="001775A5">
        <w:t> </w:t>
      </w:r>
      <w:r w:rsidR="00EC3B35" w:rsidRPr="00FE68B3">
        <w:t>imieniu spółki przed nabyciem przez nią osobowości prawnej, odpowiadają solidarnie za szkody powstałe</w:t>
      </w:r>
      <w:r w:rsidR="001775A5" w:rsidRPr="00FE68B3">
        <w:t xml:space="preserve"> w</w:t>
      </w:r>
      <w:r w:rsidR="001775A5">
        <w:t> </w:t>
      </w:r>
      <w:r w:rsidR="00EC3B35" w:rsidRPr="00FE68B3">
        <w:t>wyniku tego działania.</w:t>
      </w:r>
    </w:p>
    <w:p w14:paraId="75F940AA" w14:textId="77777777" w:rsidR="00EC3B35" w:rsidRPr="00FE68B3" w:rsidRDefault="00961C7C" w:rsidP="00EC3B35">
      <w:pPr>
        <w:pStyle w:val="USTustnpkodeksu"/>
      </w:pPr>
      <w:r>
        <w:t>7</w:t>
      </w:r>
      <w:r w:rsidR="00EC3B35" w:rsidRPr="00FE68B3">
        <w:t>.</w:t>
      </w:r>
      <w:r w:rsidR="00EC3B35">
        <w:t> </w:t>
      </w:r>
      <w:r w:rsidR="00EC3B35" w:rsidRPr="00FE68B3">
        <w:t>Przepisy</w:t>
      </w:r>
      <w:r w:rsidR="009A5C79">
        <w:t xml:space="preserve"> ust. </w:t>
      </w:r>
      <w:r>
        <w:t>3 i 4</w:t>
      </w:r>
      <w:r w:rsidR="001775A5">
        <w:t> </w:t>
      </w:r>
      <w:r w:rsidR="00EC3B35" w:rsidRPr="00FE68B3">
        <w:t>stosuje się odpowiednio do zmiany statutu.</w:t>
      </w:r>
    </w:p>
    <w:p w14:paraId="7632B35D" w14:textId="77777777" w:rsidR="00EC3B35" w:rsidRPr="00FE68B3" w:rsidRDefault="00B2102C" w:rsidP="00EC3B35">
      <w:pPr>
        <w:pStyle w:val="ARTartustawynprozporzdzenia"/>
      </w:pPr>
      <w:r>
        <w:rPr>
          <w:rStyle w:val="Ppogrubienie"/>
        </w:rPr>
        <w:t>Art. 445</w:t>
      </w:r>
      <w:r w:rsidR="00EC3B35" w:rsidRPr="00EC3B35">
        <w:rPr>
          <w:rStyle w:val="Ppogrubienie"/>
        </w:rPr>
        <w:t>.</w:t>
      </w:r>
      <w:r w:rsidR="00EC3B35">
        <w:t> </w:t>
      </w:r>
      <w:r w:rsidR="00EC3B35" w:rsidRPr="00FE68B3">
        <w:t>Następca prawny członka spółki wodnej wstępuje</w:t>
      </w:r>
      <w:r w:rsidR="001775A5" w:rsidRPr="00FE68B3">
        <w:t xml:space="preserve"> w</w:t>
      </w:r>
      <w:r w:rsidR="001775A5">
        <w:t> </w:t>
      </w:r>
      <w:r w:rsidR="00EC3B35" w:rsidRPr="00FE68B3">
        <w:t>jego prawa</w:t>
      </w:r>
      <w:r w:rsidR="001775A5" w:rsidRPr="00FE68B3">
        <w:t xml:space="preserve"> i</w:t>
      </w:r>
      <w:r w:rsidR="001775A5">
        <w:t> </w:t>
      </w:r>
      <w:r w:rsidR="00EC3B35" w:rsidRPr="00FE68B3">
        <w:t>obowiązki.</w:t>
      </w:r>
    </w:p>
    <w:p w14:paraId="1217EF7F" w14:textId="77777777" w:rsidR="00EC3B35" w:rsidRPr="00FE68B3" w:rsidRDefault="00B2102C" w:rsidP="00EC3B35">
      <w:pPr>
        <w:pStyle w:val="ARTartustawynprozporzdzenia"/>
        <w:keepNext/>
      </w:pPr>
      <w:r>
        <w:rPr>
          <w:rStyle w:val="Ppogrubienie"/>
        </w:rPr>
        <w:t>Art. 446</w:t>
      </w:r>
      <w:r w:rsidR="00EC3B35" w:rsidRPr="00EC3B35">
        <w:rPr>
          <w:rStyle w:val="Ppogrubienie"/>
        </w:rPr>
        <w:t>.</w:t>
      </w:r>
      <w:r w:rsidR="00EC3B35">
        <w:t> </w:t>
      </w:r>
      <w:r w:rsidR="00EC3B35" w:rsidRPr="00FE68B3">
        <w:t>1. Statut spółki wodnej określa</w:t>
      </w:r>
      <w:r w:rsidR="001775A5" w:rsidRPr="00FE68B3">
        <w:t xml:space="preserve"> w</w:t>
      </w:r>
      <w:r w:rsidR="001775A5">
        <w:t> </w:t>
      </w:r>
      <w:r w:rsidR="00EC3B35" w:rsidRPr="00FE68B3">
        <w:t>szczególności:</w:t>
      </w:r>
    </w:p>
    <w:p w14:paraId="3B4BA697" w14:textId="77777777" w:rsidR="00EC3B35" w:rsidRPr="00FE68B3" w:rsidRDefault="00EC3B35" w:rsidP="00EC3B35">
      <w:pPr>
        <w:pStyle w:val="PKTpunkt"/>
      </w:pPr>
      <w:r w:rsidRPr="00FE68B3">
        <w:t>1)</w:t>
      </w:r>
      <w:r>
        <w:tab/>
      </w:r>
      <w:r w:rsidRPr="00FE68B3">
        <w:t>nazwę</w:t>
      </w:r>
      <w:r w:rsidR="001775A5" w:rsidRPr="00FE68B3">
        <w:t xml:space="preserve"> i</w:t>
      </w:r>
      <w:r w:rsidR="001775A5">
        <w:t> </w:t>
      </w:r>
      <w:r w:rsidRPr="00FE68B3">
        <w:t xml:space="preserve">siedzibę spółki </w:t>
      </w:r>
      <w:r>
        <w:t xml:space="preserve">wodnej </w:t>
      </w:r>
      <w:r w:rsidRPr="00FE68B3">
        <w:t>oraz teren jej działalności;</w:t>
      </w:r>
    </w:p>
    <w:p w14:paraId="6042C552" w14:textId="77777777" w:rsidR="00EC3B35" w:rsidRPr="00FE68B3" w:rsidRDefault="00EC3B35" w:rsidP="00EC3B35">
      <w:pPr>
        <w:pStyle w:val="PKTpunkt"/>
      </w:pPr>
      <w:r w:rsidRPr="00FE68B3">
        <w:t>2)</w:t>
      </w:r>
      <w:r>
        <w:tab/>
      </w:r>
      <w:r w:rsidRPr="00FE68B3">
        <w:t xml:space="preserve">cel </w:t>
      </w:r>
      <w:r>
        <w:t xml:space="preserve">działania </w:t>
      </w:r>
      <w:r w:rsidRPr="00FE68B3">
        <w:t xml:space="preserve">spółki </w:t>
      </w:r>
      <w:r>
        <w:t xml:space="preserve">wodnej </w:t>
      </w:r>
      <w:r w:rsidRPr="00FE68B3">
        <w:t>oraz sposób</w:t>
      </w:r>
      <w:r w:rsidR="001775A5" w:rsidRPr="00FE68B3">
        <w:t xml:space="preserve"> i</w:t>
      </w:r>
      <w:r w:rsidR="001775A5">
        <w:t> </w:t>
      </w:r>
      <w:r w:rsidRPr="00FE68B3">
        <w:t>środki służące do osiągnięcia tego celu;</w:t>
      </w:r>
    </w:p>
    <w:p w14:paraId="7C98CC27" w14:textId="77777777" w:rsidR="00EC3B35" w:rsidRDefault="00EC3B35" w:rsidP="00EC3B35">
      <w:pPr>
        <w:pStyle w:val="PKTpunkt"/>
      </w:pPr>
      <w:r>
        <w:t>3)</w:t>
      </w:r>
      <w:r>
        <w:tab/>
        <w:t>zasady ustalania wysokości składek członkowskich oraz innych świadczeń adekwatnych do celów spółki wodnej;</w:t>
      </w:r>
    </w:p>
    <w:p w14:paraId="0CDCED8E" w14:textId="77777777" w:rsidR="00EC3B35" w:rsidRPr="00FE68B3" w:rsidRDefault="00EC3B35" w:rsidP="00EC3B35">
      <w:pPr>
        <w:pStyle w:val="PKTpunkt"/>
      </w:pPr>
      <w:r>
        <w:t>4)</w:t>
      </w:r>
      <w:r>
        <w:tab/>
      </w:r>
      <w:r w:rsidRPr="00FE68B3">
        <w:t>zasady ustalania należności za dostarczanie wody oraz odprowadzanie</w:t>
      </w:r>
      <w:r w:rsidR="001775A5" w:rsidRPr="00FE68B3">
        <w:t xml:space="preserve"> i</w:t>
      </w:r>
      <w:r w:rsidR="001775A5">
        <w:t> </w:t>
      </w:r>
      <w:r w:rsidRPr="00FE68B3">
        <w:t>oczyszczanie ścieków,</w:t>
      </w:r>
      <w:r w:rsidR="001775A5" w:rsidRPr="00FE68B3">
        <w:t xml:space="preserve"> w</w:t>
      </w:r>
      <w:r w:rsidR="001775A5">
        <w:t> </w:t>
      </w:r>
      <w:r w:rsidRPr="00FE68B3">
        <w:t>przypadku prowadzenia działa</w:t>
      </w:r>
      <w:r>
        <w:t>lności,</w:t>
      </w:r>
      <w:r w:rsidR="001775A5">
        <w:t xml:space="preserve"> o </w:t>
      </w:r>
      <w:r>
        <w:t>której mowa</w:t>
      </w:r>
      <w:r w:rsidR="009A5C79">
        <w:t xml:space="preserve"> w art. </w:t>
      </w:r>
      <w:r w:rsidR="00075C97">
        <w:t>431</w:t>
      </w:r>
      <w:r w:rsidR="009A5C79">
        <w:t xml:space="preserve"> ust. </w:t>
      </w:r>
      <w:r w:rsidRPr="00FE68B3">
        <w:t>2</w:t>
      </w:r>
      <w:r>
        <w:t>, polegającej na realizacji działań określonych</w:t>
      </w:r>
      <w:r w:rsidR="009A5C79">
        <w:t xml:space="preserve"> w art. </w:t>
      </w:r>
      <w:r w:rsidR="00075C97">
        <w:t>431</w:t>
      </w:r>
      <w:r w:rsidR="009A5C79">
        <w:t xml:space="preserve"> ust. 3 pkt 1 i </w:t>
      </w:r>
      <w:r>
        <w:t>2</w:t>
      </w:r>
      <w:r w:rsidRPr="00FE68B3">
        <w:t>;</w:t>
      </w:r>
    </w:p>
    <w:p w14:paraId="12921DF5" w14:textId="77777777" w:rsidR="00EC3B35" w:rsidRPr="00FE68B3" w:rsidRDefault="00EC3B35" w:rsidP="00EC3B35">
      <w:pPr>
        <w:pStyle w:val="PKTpunkt"/>
      </w:pPr>
      <w:r>
        <w:t>5</w:t>
      </w:r>
      <w:r w:rsidRPr="00FE68B3">
        <w:t>)</w:t>
      </w:r>
      <w:r>
        <w:tab/>
      </w:r>
      <w:r w:rsidRPr="00FE68B3">
        <w:t>prawa</w:t>
      </w:r>
      <w:r w:rsidR="001775A5" w:rsidRPr="00FE68B3">
        <w:t xml:space="preserve"> i</w:t>
      </w:r>
      <w:r w:rsidR="001775A5">
        <w:t> </w:t>
      </w:r>
      <w:r w:rsidRPr="00FE68B3">
        <w:t>obowiązki członków spółki;</w:t>
      </w:r>
    </w:p>
    <w:p w14:paraId="0A93EA6B" w14:textId="77777777" w:rsidR="00EC3B35" w:rsidRPr="00FE68B3" w:rsidRDefault="00EC3B35" w:rsidP="00EC3B35">
      <w:pPr>
        <w:pStyle w:val="PKTpunkt"/>
      </w:pPr>
      <w:r>
        <w:t>6</w:t>
      </w:r>
      <w:r w:rsidRPr="00FE68B3">
        <w:t>)</w:t>
      </w:r>
      <w:r>
        <w:tab/>
      </w:r>
      <w:r w:rsidRPr="00FE68B3">
        <w:t>ograniczenia praw członków dotyczące ich gruntów</w:t>
      </w:r>
      <w:r w:rsidR="001775A5" w:rsidRPr="00FE68B3">
        <w:t xml:space="preserve"> i</w:t>
      </w:r>
      <w:r w:rsidR="001775A5">
        <w:t> </w:t>
      </w:r>
      <w:r w:rsidRPr="00FE68B3">
        <w:t>obiektów niezbędnych do wykonywania zadań spółki;</w:t>
      </w:r>
    </w:p>
    <w:p w14:paraId="6794B700" w14:textId="77777777" w:rsidR="00EC3B35" w:rsidRPr="00FE68B3" w:rsidRDefault="00EC3B35" w:rsidP="00EC3B35">
      <w:pPr>
        <w:pStyle w:val="PKTpunkt"/>
      </w:pPr>
      <w:r>
        <w:t>7</w:t>
      </w:r>
      <w:r w:rsidRPr="00FE68B3">
        <w:t>)</w:t>
      </w:r>
      <w:r>
        <w:tab/>
      </w:r>
      <w:r w:rsidRPr="00FE68B3">
        <w:t>warunki przyjmowania nowych członków oraz wykluczania członków ze spółki;</w:t>
      </w:r>
    </w:p>
    <w:p w14:paraId="4F3D7AAD" w14:textId="77777777" w:rsidR="00EC3B35" w:rsidRPr="00FE68B3" w:rsidRDefault="00EC3B35" w:rsidP="00EC3B35">
      <w:pPr>
        <w:pStyle w:val="PKTpunkt"/>
      </w:pPr>
      <w:r>
        <w:t>8</w:t>
      </w:r>
      <w:r w:rsidRPr="00FE68B3">
        <w:t>)</w:t>
      </w:r>
      <w:r>
        <w:tab/>
      </w:r>
      <w:r w:rsidRPr="00FE68B3">
        <w:t>warunki następstwa prawnego członków spółki;</w:t>
      </w:r>
    </w:p>
    <w:p w14:paraId="04982C79" w14:textId="77777777" w:rsidR="00EC3B35" w:rsidRPr="00FE68B3" w:rsidRDefault="00EC3B35" w:rsidP="00EC3B35">
      <w:pPr>
        <w:pStyle w:val="PKTpunkt"/>
      </w:pPr>
      <w:r>
        <w:t>9</w:t>
      </w:r>
      <w:r w:rsidRPr="00FE68B3">
        <w:t>)</w:t>
      </w:r>
      <w:r>
        <w:tab/>
      </w:r>
      <w:r w:rsidRPr="00FE68B3">
        <w:t>organy spółki, ich skład, zasady powoływania</w:t>
      </w:r>
      <w:r w:rsidR="001775A5" w:rsidRPr="00FE68B3">
        <w:t xml:space="preserve"> i</w:t>
      </w:r>
      <w:r w:rsidR="001775A5">
        <w:t> </w:t>
      </w:r>
      <w:r w:rsidRPr="00FE68B3">
        <w:t>odwoływania oraz zakres działania;</w:t>
      </w:r>
    </w:p>
    <w:p w14:paraId="5CEEC777" w14:textId="77777777" w:rsidR="00EC3B35" w:rsidRPr="00FE68B3" w:rsidRDefault="00EC3B35" w:rsidP="00EC3B35">
      <w:pPr>
        <w:pStyle w:val="PKTpunkt"/>
      </w:pPr>
      <w:r>
        <w:t>10)</w:t>
      </w:r>
      <w:r>
        <w:tab/>
      </w:r>
      <w:r w:rsidRPr="00FE68B3">
        <w:t>zasady nawiązywania stosunku pracy</w:t>
      </w:r>
      <w:r w:rsidR="001775A5" w:rsidRPr="00FE68B3">
        <w:t xml:space="preserve"> w</w:t>
      </w:r>
      <w:r w:rsidR="001775A5">
        <w:t> </w:t>
      </w:r>
      <w:r w:rsidRPr="00FE68B3">
        <w:t>ramach spółki;</w:t>
      </w:r>
    </w:p>
    <w:p w14:paraId="4F671232" w14:textId="77777777" w:rsidR="00EC3B35" w:rsidRPr="00FE68B3" w:rsidRDefault="00EC3B35" w:rsidP="00EC3B35">
      <w:pPr>
        <w:pStyle w:val="PKTpunkt"/>
      </w:pPr>
      <w:r>
        <w:t>11)</w:t>
      </w:r>
      <w:r>
        <w:tab/>
      </w:r>
      <w:r w:rsidRPr="00FE68B3">
        <w:t>przypadki wymagające zwołania walnego zgromadzenia;</w:t>
      </w:r>
    </w:p>
    <w:p w14:paraId="4031EC91" w14:textId="77777777" w:rsidR="00EC3B35" w:rsidRPr="00FE68B3" w:rsidRDefault="00EC3B35" w:rsidP="00EC3B35">
      <w:pPr>
        <w:pStyle w:val="PKTpunkt"/>
      </w:pPr>
      <w:r>
        <w:t>12)</w:t>
      </w:r>
      <w:r>
        <w:tab/>
      </w:r>
      <w:r w:rsidRPr="00FE68B3">
        <w:t>czas trwania spółki oraz sposób jej rozwiązania lub likwidacji;</w:t>
      </w:r>
    </w:p>
    <w:p w14:paraId="564D5FCD" w14:textId="77777777" w:rsidR="00EC3B35" w:rsidRPr="00FE68B3" w:rsidRDefault="00EC3B35" w:rsidP="00EC3B35">
      <w:pPr>
        <w:pStyle w:val="PKTpunkt"/>
      </w:pPr>
      <w:r>
        <w:t>13)</w:t>
      </w:r>
      <w:r>
        <w:tab/>
      </w:r>
      <w:r w:rsidRPr="00FE68B3">
        <w:t>warunki zaciągania zobowiązań</w:t>
      </w:r>
      <w:r w:rsidR="001775A5" w:rsidRPr="00FE68B3">
        <w:t xml:space="preserve"> i</w:t>
      </w:r>
      <w:r w:rsidR="001775A5">
        <w:t> </w:t>
      </w:r>
      <w:r w:rsidRPr="00FE68B3">
        <w:t>udzielania pełnomocnictw do reprezentowania spółki;</w:t>
      </w:r>
    </w:p>
    <w:p w14:paraId="71610F3D" w14:textId="77777777" w:rsidR="00EC3B35" w:rsidRPr="00FE68B3" w:rsidRDefault="00EC3B35" w:rsidP="00EC3B35">
      <w:pPr>
        <w:pStyle w:val="PKTpunkt"/>
      </w:pPr>
      <w:r>
        <w:t>14)</w:t>
      </w:r>
      <w:r>
        <w:tab/>
      </w:r>
      <w:r w:rsidRPr="00FE68B3">
        <w:t>przeznaczenie mienia pozostałego po rozwiązaniu lub likwidacji spółki.</w:t>
      </w:r>
    </w:p>
    <w:p w14:paraId="33929A36" w14:textId="77777777" w:rsidR="00EC3B35" w:rsidRPr="00EC3B35" w:rsidRDefault="00EC3B35" w:rsidP="00EC3B35">
      <w:pPr>
        <w:pStyle w:val="USTustnpkodeksu"/>
      </w:pPr>
      <w:r>
        <w:t>2. Do statutu załącza się listę</w:t>
      </w:r>
      <w:r w:rsidRPr="00FE68B3">
        <w:t xml:space="preserve"> członków spółki, zawierając</w:t>
      </w:r>
      <w:r w:rsidR="00E972DD">
        <w:t>ą</w:t>
      </w:r>
      <w:r>
        <w:t xml:space="preserve"> ich oznaczenie, wskazanie </w:t>
      </w:r>
      <w:r w:rsidRPr="00FE68B3">
        <w:t>siedzib</w:t>
      </w:r>
      <w:r w:rsidR="001775A5" w:rsidRPr="00FE68B3">
        <w:t xml:space="preserve"> i</w:t>
      </w:r>
      <w:r w:rsidR="001775A5">
        <w:t> </w:t>
      </w:r>
      <w:r w:rsidRPr="00FE68B3">
        <w:t>adresów.</w:t>
      </w:r>
    </w:p>
    <w:p w14:paraId="1A32D79F" w14:textId="77777777" w:rsidR="00EC3B35" w:rsidRPr="00FE68B3" w:rsidRDefault="00B2102C" w:rsidP="00EC3B35">
      <w:pPr>
        <w:pStyle w:val="ARTartustawynprozporzdzenia"/>
      </w:pPr>
      <w:r>
        <w:rPr>
          <w:rStyle w:val="Ppogrubienie"/>
        </w:rPr>
        <w:lastRenderedPageBreak/>
        <w:t>Art. 447</w:t>
      </w:r>
      <w:r w:rsidR="00EC3B35" w:rsidRPr="00EC3B35">
        <w:rPr>
          <w:rStyle w:val="Ppogrubienie"/>
        </w:rPr>
        <w:t>.</w:t>
      </w:r>
      <w:r w:rsidR="00EC3B35">
        <w:t> </w:t>
      </w:r>
      <w:r w:rsidR="00EC3B35" w:rsidRPr="00FE68B3">
        <w:t>1. Zarząd spółki wodnej zgłasza utworzenie spółki</w:t>
      </w:r>
      <w:r w:rsidR="00EC3B35">
        <w:t xml:space="preserve"> wodnej</w:t>
      </w:r>
      <w:r w:rsidR="001775A5" w:rsidRPr="00FE68B3">
        <w:t xml:space="preserve"> w</w:t>
      </w:r>
      <w:r w:rsidR="001775A5">
        <w:t> </w:t>
      </w:r>
      <w:r w:rsidR="00EC3B35" w:rsidRPr="00FE68B3">
        <w:t>celu wpisania do katastru wodnego,</w:t>
      </w:r>
      <w:r w:rsidR="001775A5" w:rsidRPr="00FE68B3">
        <w:t xml:space="preserve"> w</w:t>
      </w:r>
      <w:r w:rsidR="001775A5">
        <w:t> </w:t>
      </w:r>
      <w:r w:rsidR="00EC3B35" w:rsidRPr="00FE68B3">
        <w:t>terminie 3</w:t>
      </w:r>
      <w:r w:rsidR="001775A5" w:rsidRPr="00FE68B3">
        <w:t>0</w:t>
      </w:r>
      <w:r w:rsidR="001775A5">
        <w:t> </w:t>
      </w:r>
      <w:r w:rsidR="00EC3B35" w:rsidRPr="00FE68B3">
        <w:t xml:space="preserve">dni od dnia nabycia przez spółkę </w:t>
      </w:r>
      <w:r w:rsidR="00EC3B35">
        <w:t xml:space="preserve">wodną </w:t>
      </w:r>
      <w:r w:rsidR="00EC3B35" w:rsidRPr="00FE68B3">
        <w:t>osobowości prawnej.</w:t>
      </w:r>
    </w:p>
    <w:p w14:paraId="2B86A59C" w14:textId="77777777" w:rsidR="00EC3B35" w:rsidRPr="00FE68B3" w:rsidRDefault="00EC3B35" w:rsidP="00EC3B35">
      <w:pPr>
        <w:pStyle w:val="USTustnpkodeksu"/>
        <w:keepNext/>
      </w:pPr>
      <w:r w:rsidRPr="00FE68B3">
        <w:t>2.</w:t>
      </w:r>
      <w:r>
        <w:t> </w:t>
      </w:r>
      <w:r w:rsidRPr="00FE68B3">
        <w:t>Wpis spółki wodnej do katastru wodnego obejmuje:</w:t>
      </w:r>
    </w:p>
    <w:p w14:paraId="678C2A03" w14:textId="77777777" w:rsidR="00EC3B35" w:rsidRPr="00FE68B3" w:rsidRDefault="00EC3B35" w:rsidP="00EC3B35">
      <w:pPr>
        <w:pStyle w:val="PKTpunkt"/>
      </w:pPr>
      <w:r w:rsidRPr="00FE68B3">
        <w:t>1)</w:t>
      </w:r>
      <w:r>
        <w:tab/>
      </w:r>
      <w:r w:rsidRPr="00FE68B3">
        <w:t>nazwę, siedzibę, adres</w:t>
      </w:r>
      <w:r w:rsidR="001775A5" w:rsidRPr="00FE68B3">
        <w:t xml:space="preserve"> i</w:t>
      </w:r>
      <w:r w:rsidR="001775A5">
        <w:t> </w:t>
      </w:r>
      <w:r w:rsidRPr="00FE68B3">
        <w:t>przedmiot działania spółki</w:t>
      </w:r>
      <w:r>
        <w:t xml:space="preserve"> wodnej</w:t>
      </w:r>
      <w:r w:rsidRPr="00FE68B3">
        <w:t>;</w:t>
      </w:r>
    </w:p>
    <w:p w14:paraId="073494DA" w14:textId="77777777" w:rsidR="00EC3B35" w:rsidRPr="00FE68B3" w:rsidRDefault="00EC3B35" w:rsidP="00EC3B35">
      <w:pPr>
        <w:pStyle w:val="PKTpunkt"/>
      </w:pPr>
      <w:r w:rsidRPr="00FE68B3">
        <w:t>2)</w:t>
      </w:r>
      <w:r>
        <w:tab/>
      </w:r>
      <w:r w:rsidRPr="00FE68B3">
        <w:t>imiona</w:t>
      </w:r>
      <w:r w:rsidR="001775A5" w:rsidRPr="00FE68B3">
        <w:t xml:space="preserve"> i</w:t>
      </w:r>
      <w:r w:rsidR="001775A5">
        <w:t> </w:t>
      </w:r>
      <w:r w:rsidRPr="00FE68B3">
        <w:t>nazwiska członków zarządu oraz sposób reprezentowania spółki</w:t>
      </w:r>
      <w:r>
        <w:t xml:space="preserve"> wodnej</w:t>
      </w:r>
      <w:r w:rsidRPr="00FE68B3">
        <w:t>;</w:t>
      </w:r>
    </w:p>
    <w:p w14:paraId="073F27EB" w14:textId="77777777" w:rsidR="00EC3B35" w:rsidRPr="00FE68B3" w:rsidRDefault="00EC3B35" w:rsidP="00EC3B35">
      <w:pPr>
        <w:pStyle w:val="PKTpunkt"/>
      </w:pPr>
      <w:r w:rsidRPr="00FE68B3">
        <w:t>3)</w:t>
      </w:r>
      <w:r>
        <w:tab/>
      </w:r>
      <w:r w:rsidRPr="00FE68B3">
        <w:t>czas trwania spółki</w:t>
      </w:r>
      <w:r>
        <w:t xml:space="preserve"> wodnej</w:t>
      </w:r>
      <w:r w:rsidRPr="00FE68B3">
        <w:t>;</w:t>
      </w:r>
    </w:p>
    <w:p w14:paraId="1CEB291B" w14:textId="77777777" w:rsidR="00EC3B35" w:rsidRPr="00FE68B3" w:rsidRDefault="00EC3B35" w:rsidP="00EC3B35">
      <w:pPr>
        <w:pStyle w:val="PKTpunkt"/>
      </w:pPr>
      <w:r w:rsidRPr="00FE68B3">
        <w:t>4)</w:t>
      </w:r>
      <w:r w:rsidR="00450F72">
        <w:tab/>
        <w:t>dane dotyczące decyzji wójta, burmistrza, prezydenta miasta</w:t>
      </w:r>
      <w:r w:rsidR="001775A5" w:rsidRPr="00FE68B3">
        <w:t xml:space="preserve"> o</w:t>
      </w:r>
      <w:r w:rsidR="001775A5">
        <w:t> </w:t>
      </w:r>
      <w:r w:rsidRPr="00FE68B3">
        <w:t>zatwierdzeniu statutu.</w:t>
      </w:r>
    </w:p>
    <w:p w14:paraId="0494B645" w14:textId="77777777" w:rsidR="00CA0EE4" w:rsidRDefault="00B2102C" w:rsidP="008D64CC">
      <w:pPr>
        <w:pStyle w:val="USTustnpkodeksu"/>
        <w:rPr>
          <w:rStyle w:val="Ppogrubienie"/>
          <w:bCs w:val="0"/>
        </w:rPr>
      </w:pPr>
      <w:r>
        <w:rPr>
          <w:rStyle w:val="Ppogrubienie"/>
        </w:rPr>
        <w:t>Art. 448</w:t>
      </w:r>
      <w:r w:rsidR="00CA0EE4">
        <w:rPr>
          <w:rStyle w:val="Ppogrubienie"/>
        </w:rPr>
        <w:t xml:space="preserve">. </w:t>
      </w:r>
      <w:r w:rsidR="00CA0EE4" w:rsidRPr="00FE68B3">
        <w:t>Wszelkie zmiany danych, o</w:t>
      </w:r>
      <w:r w:rsidR="00CA0EE4">
        <w:t> </w:t>
      </w:r>
      <w:r w:rsidR="00CA0EE4" w:rsidRPr="00FE68B3">
        <w:t>których mowa w</w:t>
      </w:r>
      <w:r w:rsidR="00075C97">
        <w:t> art. 447</w:t>
      </w:r>
      <w:r w:rsidR="00475013">
        <w:t xml:space="preserve"> ust. 2</w:t>
      </w:r>
      <w:r w:rsidR="00CA0EE4" w:rsidRPr="00FE68B3">
        <w:t xml:space="preserve">, zarząd </w:t>
      </w:r>
      <w:r w:rsidR="00CA0EE4">
        <w:t xml:space="preserve">spółki wodnej </w:t>
      </w:r>
      <w:r w:rsidR="00CA0EE4" w:rsidRPr="00FE68B3">
        <w:t>zgłasza do katastru wodnego</w:t>
      </w:r>
      <w:r w:rsidR="00CA0EE4">
        <w:t xml:space="preserve"> w terminie 30 dni od dnia ich zaistnienia</w:t>
      </w:r>
      <w:r w:rsidR="00CA0EE4" w:rsidRPr="00FE68B3">
        <w:t>.</w:t>
      </w:r>
    </w:p>
    <w:p w14:paraId="58213727" w14:textId="77777777" w:rsidR="00EC3B35" w:rsidRPr="00FE68B3" w:rsidRDefault="00B2102C" w:rsidP="00EC3B35">
      <w:pPr>
        <w:pStyle w:val="ARTartustawynprozporzdzenia"/>
      </w:pPr>
      <w:r>
        <w:rPr>
          <w:rStyle w:val="Ppogrubienie"/>
        </w:rPr>
        <w:t>Art. 449</w:t>
      </w:r>
      <w:r w:rsidR="00EC3B35" w:rsidRPr="00EC3B35">
        <w:rPr>
          <w:rStyle w:val="Ppogrubienie"/>
        </w:rPr>
        <w:t>.</w:t>
      </w:r>
      <w:r w:rsidR="00EC3B35">
        <w:t> </w:t>
      </w:r>
      <w:r w:rsidR="00EC3B35" w:rsidRPr="00FE68B3">
        <w:t>1. Spółka wodna odpowiada za swoje zobowiązania całym majątkiem.</w:t>
      </w:r>
    </w:p>
    <w:p w14:paraId="0D4DB4F4" w14:textId="77777777" w:rsidR="00EC3B35" w:rsidRDefault="00EC3B35" w:rsidP="00EC3B35">
      <w:pPr>
        <w:pStyle w:val="USTustnpkodeksu"/>
      </w:pPr>
      <w:r w:rsidRPr="00FE68B3">
        <w:t>2.</w:t>
      </w:r>
      <w:r>
        <w:t> </w:t>
      </w:r>
      <w:r w:rsidRPr="00FE68B3">
        <w:t>Członek spółki wodnej nie odpowiada za zobowiązania spółki</w:t>
      </w:r>
      <w:r>
        <w:t xml:space="preserve"> wodnej</w:t>
      </w:r>
      <w:r w:rsidRPr="00FE68B3">
        <w:t>.</w:t>
      </w:r>
    </w:p>
    <w:p w14:paraId="7923A9B0" w14:textId="77777777" w:rsidR="00157DA4" w:rsidRPr="00157DA4" w:rsidRDefault="00B2102C" w:rsidP="00157DA4">
      <w:pPr>
        <w:pStyle w:val="ARTartustawynprozporzdzenia"/>
      </w:pPr>
      <w:r>
        <w:rPr>
          <w:rStyle w:val="Ppogrubienie"/>
        </w:rPr>
        <w:t>Art. 450</w:t>
      </w:r>
      <w:r w:rsidR="00EC3B35" w:rsidRPr="00EC3B35">
        <w:rPr>
          <w:rStyle w:val="Ppogrubienie"/>
        </w:rPr>
        <w:t>.</w:t>
      </w:r>
      <w:r w:rsidR="00EC3B35">
        <w:t> </w:t>
      </w:r>
      <w:r w:rsidR="00157DA4">
        <w:t xml:space="preserve">1. </w:t>
      </w:r>
      <w:r w:rsidR="00157DA4" w:rsidRPr="00157DA4">
        <w:t>Członek spółki wodnej jest obowiązany do wnoszenia składek i ponoszenia na jej rzecz innych określonych w statucie świadczeń, niezbędnych do wykonywania statutowych zadań spółki.</w:t>
      </w:r>
    </w:p>
    <w:p w14:paraId="6831B5DA" w14:textId="77777777" w:rsidR="00157DA4" w:rsidRPr="00157DA4" w:rsidRDefault="00157DA4" w:rsidP="00157DA4">
      <w:pPr>
        <w:pStyle w:val="USTustnpkodeksu"/>
      </w:pPr>
      <w:r w:rsidRPr="00157DA4">
        <w:t>2. Wysokość składek i innych świadczeń na rzecz spółki wodnej powinna być proporcjonalna do korzyści odnoszonych przez członków spółki, w związku z działalnością spółki.</w:t>
      </w:r>
    </w:p>
    <w:p w14:paraId="561A6235" w14:textId="77777777" w:rsidR="00EC3B35" w:rsidRPr="00F80012" w:rsidRDefault="00B2102C" w:rsidP="00A63396">
      <w:pPr>
        <w:pStyle w:val="ARTartustawynprozporzdzenia"/>
      </w:pPr>
      <w:r>
        <w:rPr>
          <w:rStyle w:val="Ppogrubienie"/>
        </w:rPr>
        <w:t>Art. 451</w:t>
      </w:r>
      <w:r w:rsidR="00EC3B35" w:rsidRPr="00EC3B35">
        <w:rPr>
          <w:rStyle w:val="Ppogrubienie"/>
        </w:rPr>
        <w:t>.</w:t>
      </w:r>
      <w:r w:rsidR="00EC3B35">
        <w:t> </w:t>
      </w:r>
      <w:r w:rsidR="00A63396" w:rsidRPr="00157DA4">
        <w:t xml:space="preserve">Jeżeli uchwalone przez spółkę wodną zajmującą się utrzymaniem urządzeń melioracji wodnych szczegółowych składki i inne świadczenia nie wystarczają na wykonanie przewidzianych na dany rok zadań statutowych, starosta może wystąpić do organów spółki </w:t>
      </w:r>
      <w:r w:rsidR="00A63396">
        <w:br/>
      </w:r>
      <w:r w:rsidR="00A63396" w:rsidRPr="00157DA4">
        <w:t>o podwyższenie wysokości tych składek i innych świadczeń; jeżeli spółka wodna zajmująca się utrzymaniem urządzeń wykonanych przy udziale środków publicznych, mimo wystąpienia starosty, nie podjęła odpowiedniej uchwały, starosta może, w drodze decyzji, podwyższyć wysokość tych składek i innych świadczeń.</w:t>
      </w:r>
    </w:p>
    <w:p w14:paraId="1EAC8C16" w14:textId="638D1E3C" w:rsidR="00C771DD" w:rsidRPr="00C771DD" w:rsidRDefault="00B2102C" w:rsidP="00C771DD">
      <w:pPr>
        <w:pStyle w:val="ARTartustawynprozporzdzenia"/>
      </w:pPr>
      <w:r>
        <w:rPr>
          <w:rStyle w:val="Ppogrubienie"/>
        </w:rPr>
        <w:t>Art. 452</w:t>
      </w:r>
      <w:r w:rsidR="00EC3B35" w:rsidRPr="00EC3B35">
        <w:rPr>
          <w:rStyle w:val="Ppogrubienie"/>
        </w:rPr>
        <w:t>.</w:t>
      </w:r>
      <w:r w:rsidR="00EC3B35">
        <w:t> </w:t>
      </w:r>
      <w:r w:rsidR="00C771DD" w:rsidRPr="00FE68B3">
        <w:t>1. Jeżeli osoby fizyczne lub osoby prawne niebędące członkami spółki wodnej oraz jednostki organizacyjne nieposiadające osobowości prawnej odnoszą korzyści</w:t>
      </w:r>
      <w:r w:rsidR="00C771DD" w:rsidRPr="00C771DD">
        <w:t xml:space="preserve"> z urządzeń spółki wodnej lub przyczyniają się do zanieczyszczenia wody, dla której ochrony spółka wodna została utworzona, są obowiązane do ponoszenia świadczeń na rzecz spółki wodnej.</w:t>
      </w:r>
    </w:p>
    <w:p w14:paraId="5C86FB29" w14:textId="77777777" w:rsidR="00C771DD" w:rsidRPr="00C771DD" w:rsidRDefault="00C771DD" w:rsidP="00C771DD">
      <w:pPr>
        <w:pStyle w:val="USTustnpkodeksu"/>
      </w:pPr>
      <w:r>
        <w:t xml:space="preserve">2. Świadczenia, o których mowa w ust. 1, mogą mieć charakter należności pieniężnych lub </w:t>
      </w:r>
      <w:r w:rsidRPr="00C771DD">
        <w:t>obowiązków o charakterze niepieniężnym.</w:t>
      </w:r>
    </w:p>
    <w:p w14:paraId="415E4590" w14:textId="77777777" w:rsidR="00C771DD" w:rsidRPr="00C771DD" w:rsidRDefault="00C771DD" w:rsidP="00C771DD">
      <w:pPr>
        <w:pStyle w:val="USTustnpkodeksu"/>
      </w:pPr>
      <w:r>
        <w:lastRenderedPageBreak/>
        <w:t>3</w:t>
      </w:r>
      <w:r w:rsidRPr="00C771DD">
        <w:t>. Wysokość i rodzaj świadczeń oraz terminy ich spełnienia, o których mowa w ust. 1, ustala, w drodze decyzji, wójt, burmistrz, prezydent miasta.</w:t>
      </w:r>
    </w:p>
    <w:p w14:paraId="589F6DD8" w14:textId="77777777" w:rsidR="00C771DD" w:rsidRPr="00C771DD" w:rsidRDefault="00C771DD" w:rsidP="00C771DD">
      <w:pPr>
        <w:pStyle w:val="USTustnpkodeksu"/>
      </w:pPr>
      <w:r>
        <w:t>4</w:t>
      </w:r>
      <w:r w:rsidRPr="00C771DD">
        <w:t>. Świadczenie, o którym mowa w ust. 1, mające charakter należności pieniężnej niespełnione w terminie określonym w decyzji, o której mowa w ust. 3, podlega przymusowemu ściągnięciu w trybie określonym w przepisach ustawy z dnia 17 czerwca 1966 r. o postępowaniu egzekucyjnym w administracji.</w:t>
      </w:r>
    </w:p>
    <w:p w14:paraId="7745CAB6" w14:textId="77777777" w:rsidR="00C771DD" w:rsidRPr="00C771DD" w:rsidRDefault="00C771DD" w:rsidP="00C771DD">
      <w:pPr>
        <w:pStyle w:val="USTustnpkodeksu"/>
      </w:pPr>
      <w:r>
        <w:t>5. Obowiązek spełnienia świadczenia, o którym</w:t>
      </w:r>
      <w:r w:rsidRPr="00C771DD">
        <w:t xml:space="preserve"> mowa w ust. 1, mającego charakter należności pieniężnej, przedawnia się z upływem 5 lat od dnia, w którym decyzja, o której mowa w ust. 3, stała się ostateczna.</w:t>
      </w:r>
    </w:p>
    <w:p w14:paraId="4B7EA0C0" w14:textId="77777777" w:rsidR="00C771DD" w:rsidRPr="00C771DD" w:rsidRDefault="00C771DD" w:rsidP="00C771DD">
      <w:pPr>
        <w:pStyle w:val="USTustnpkodeksu"/>
      </w:pPr>
      <w:r>
        <w:t>6</w:t>
      </w:r>
      <w:r w:rsidRPr="00C771DD">
        <w:t>. Do świadczenia, o którym mowa w ust. 1, mającego charakter należności pieniężnej, stosuje się odpowiednio przepisy działu III ustawy z dnia 29 sierpnia 1997 r. - Ordynacja podatkowa, z tym że uprawnienia organów podatkowych przysługują wójtowi, burmistrzowi, prezydentowi miasta.</w:t>
      </w:r>
    </w:p>
    <w:p w14:paraId="53E9D0AC" w14:textId="77777777" w:rsidR="00C771DD" w:rsidRPr="00C771DD" w:rsidRDefault="00C771DD" w:rsidP="00C771DD">
      <w:pPr>
        <w:pStyle w:val="USTustnpkodeksu"/>
      </w:pPr>
      <w:r>
        <w:t xml:space="preserve">7. </w:t>
      </w:r>
      <w:r w:rsidRPr="00C771DD">
        <w:t>Świadczenie, o którym mowa w ust. 1, będące obowiązkiem o charakterze niepieniężnym,  niespełnione w terminie określonym w decyzji, o której mowa w ust. 3, podlega egzekucji w trybie określonym w przepisach ustawy z dnia 17 czerwca 1966 r. o postępowaniu egzekucyjnym w administracji.</w:t>
      </w:r>
    </w:p>
    <w:p w14:paraId="2C7A6743" w14:textId="77777777" w:rsidR="00E31938" w:rsidRDefault="00C771DD" w:rsidP="00E31938">
      <w:pPr>
        <w:pStyle w:val="USTustnpkodeksu"/>
      </w:pPr>
      <w:r>
        <w:t>8. Obowiązek spełnienia świadczenia, o którym</w:t>
      </w:r>
      <w:r w:rsidRPr="00F768FC">
        <w:t xml:space="preserve"> mowa w ust. 1, </w:t>
      </w:r>
      <w:r>
        <w:t xml:space="preserve">będącego obowiązkiem , </w:t>
      </w:r>
      <w:r w:rsidRPr="00F768FC">
        <w:t xml:space="preserve">przedawnia się z upływem 5 lat od dnia, w którym </w:t>
      </w:r>
    </w:p>
    <w:p w14:paraId="08E86E05" w14:textId="77777777" w:rsidR="00EC3B35" w:rsidRPr="00FE68B3" w:rsidRDefault="00B2102C" w:rsidP="00E31938">
      <w:pPr>
        <w:pStyle w:val="ARTartustawynprozporzdzenia"/>
      </w:pPr>
      <w:r>
        <w:rPr>
          <w:rStyle w:val="Ppogrubienie"/>
        </w:rPr>
        <w:t>Art. 453</w:t>
      </w:r>
      <w:r w:rsidR="00EC3B35" w:rsidRPr="00EC3B35">
        <w:rPr>
          <w:rStyle w:val="Ppogrubienie"/>
        </w:rPr>
        <w:t>.</w:t>
      </w:r>
      <w:r w:rsidR="00EC3B35">
        <w:t> </w:t>
      </w:r>
      <w:r w:rsidR="00EC3B35" w:rsidRPr="00FE68B3">
        <w:t>Dostarczanie wody oraz odprowadzanie</w:t>
      </w:r>
      <w:r w:rsidR="001775A5" w:rsidRPr="00FE68B3">
        <w:t xml:space="preserve"> i</w:t>
      </w:r>
      <w:r w:rsidR="001775A5">
        <w:t> </w:t>
      </w:r>
      <w:r w:rsidR="00EC3B35" w:rsidRPr="00FE68B3">
        <w:t>oczyszczanie ścieków,</w:t>
      </w:r>
      <w:r w:rsidR="001775A5" w:rsidRPr="00FE68B3">
        <w:t xml:space="preserve"> w</w:t>
      </w:r>
      <w:r w:rsidR="001775A5">
        <w:t> </w:t>
      </w:r>
      <w:r w:rsidR="00EC3B35" w:rsidRPr="00FE68B3">
        <w:t>przypadku prowadzenia działa</w:t>
      </w:r>
      <w:r w:rsidR="00EC3B35">
        <w:t>lności,</w:t>
      </w:r>
      <w:r w:rsidR="001775A5">
        <w:t xml:space="preserve"> o </w:t>
      </w:r>
      <w:r w:rsidR="00EC3B35">
        <w:t>której mowa</w:t>
      </w:r>
      <w:r w:rsidR="009A5C79">
        <w:t xml:space="preserve"> w art. </w:t>
      </w:r>
      <w:r w:rsidR="00075C97">
        <w:t>431</w:t>
      </w:r>
      <w:r w:rsidR="009A5C79">
        <w:t xml:space="preserve"> ust. </w:t>
      </w:r>
      <w:r w:rsidR="00EC3B35" w:rsidRPr="00FE68B3">
        <w:t>2, odbywa się na podstawie umowy zawartej między spółką wodną</w:t>
      </w:r>
      <w:r w:rsidR="001775A5" w:rsidRPr="00FE68B3">
        <w:t xml:space="preserve"> a</w:t>
      </w:r>
      <w:r w:rsidR="001775A5">
        <w:t> </w:t>
      </w:r>
      <w:r w:rsidR="00EC3B35" w:rsidRPr="00FE68B3">
        <w:t>zainteresowanym podmiotem.</w:t>
      </w:r>
    </w:p>
    <w:p w14:paraId="57D16DC9" w14:textId="77777777" w:rsidR="00165BAF" w:rsidRDefault="00165BAF" w:rsidP="00EC3B35">
      <w:pPr>
        <w:pStyle w:val="ROZDZODDZOZNoznaczenierozdziauluboddziau"/>
      </w:pPr>
    </w:p>
    <w:p w14:paraId="186DAC29" w14:textId="77777777" w:rsidR="00EC3B35" w:rsidRDefault="00EC3B35" w:rsidP="00EC3B35">
      <w:pPr>
        <w:pStyle w:val="ROZDZODDZOZNoznaczenierozdziauluboddziau"/>
      </w:pPr>
      <w:r w:rsidRPr="00FE68B3">
        <w:t>Rozdział 2</w:t>
      </w:r>
    </w:p>
    <w:p w14:paraId="42726933" w14:textId="77777777" w:rsidR="00EC3B35" w:rsidRDefault="00EC3B35" w:rsidP="00EC3B35">
      <w:pPr>
        <w:pStyle w:val="ROZDZODDZPRZEDMprzedmiotregulacjirozdziauluboddziau"/>
      </w:pPr>
      <w:r w:rsidRPr="00FE68B3">
        <w:t>Organy spółki</w:t>
      </w:r>
      <w:r>
        <w:t xml:space="preserve"> wodnej</w:t>
      </w:r>
    </w:p>
    <w:p w14:paraId="3A3AAE3B" w14:textId="77777777" w:rsidR="00EC3B35" w:rsidRPr="00FE68B3" w:rsidRDefault="00B2102C" w:rsidP="00EC3B35">
      <w:pPr>
        <w:pStyle w:val="ARTartustawynprozporzdzenia"/>
        <w:keepNext/>
      </w:pPr>
      <w:r>
        <w:rPr>
          <w:rStyle w:val="Ppogrubienie"/>
        </w:rPr>
        <w:t>Art. 454</w:t>
      </w:r>
      <w:r w:rsidR="00EC3B35" w:rsidRPr="00EC3B35">
        <w:rPr>
          <w:rStyle w:val="Ppogrubienie"/>
        </w:rPr>
        <w:t>.</w:t>
      </w:r>
      <w:r w:rsidR="00EC3B35">
        <w:t> </w:t>
      </w:r>
      <w:r w:rsidR="00EC3B35" w:rsidRPr="00FE68B3">
        <w:t>1. Organami spółki wodnej są:</w:t>
      </w:r>
    </w:p>
    <w:p w14:paraId="783AEC11" w14:textId="77777777" w:rsidR="00EC3B35" w:rsidRPr="00FE68B3" w:rsidRDefault="00EC3B35" w:rsidP="00EC3B35">
      <w:pPr>
        <w:pStyle w:val="PKTpunkt"/>
      </w:pPr>
      <w:r w:rsidRPr="00FE68B3">
        <w:t>1)</w:t>
      </w:r>
      <w:r>
        <w:tab/>
      </w:r>
      <w:r w:rsidRPr="00FE68B3">
        <w:t>walne zgromadzenie;</w:t>
      </w:r>
    </w:p>
    <w:p w14:paraId="077F31D4" w14:textId="77777777" w:rsidR="00EC3B35" w:rsidRPr="00FE68B3" w:rsidRDefault="00EC3B35" w:rsidP="00EC3B35">
      <w:pPr>
        <w:pStyle w:val="PKTpunkt"/>
      </w:pPr>
      <w:r w:rsidRPr="00FE68B3">
        <w:t>2)</w:t>
      </w:r>
      <w:r>
        <w:tab/>
      </w:r>
      <w:r w:rsidRPr="00FE68B3">
        <w:t>zarząd;</w:t>
      </w:r>
    </w:p>
    <w:p w14:paraId="35A749FD" w14:textId="77777777" w:rsidR="00EC3B35" w:rsidRPr="00FE68B3" w:rsidRDefault="00EC3B35" w:rsidP="00EC3B35">
      <w:pPr>
        <w:pStyle w:val="PKTpunkt"/>
      </w:pPr>
      <w:r w:rsidRPr="00FE68B3">
        <w:t>3)</w:t>
      </w:r>
      <w:r>
        <w:tab/>
      </w:r>
      <w:r w:rsidRPr="00FE68B3">
        <w:t>komisja rewizyjna,</w:t>
      </w:r>
      <w:r w:rsidR="001775A5" w:rsidRPr="00FE68B3">
        <w:t xml:space="preserve"> o</w:t>
      </w:r>
      <w:r w:rsidR="001775A5">
        <w:t> </w:t>
      </w:r>
      <w:r w:rsidRPr="00FE68B3">
        <w:t>ile spółka</w:t>
      </w:r>
      <w:r>
        <w:t xml:space="preserve"> wodna</w:t>
      </w:r>
      <w:r w:rsidRPr="00FE68B3">
        <w:t xml:space="preserve"> liczy więcej niż dziesięciu członków.</w:t>
      </w:r>
    </w:p>
    <w:p w14:paraId="6DCE3CAF" w14:textId="77777777" w:rsidR="00EC3B35" w:rsidRPr="00FE68B3" w:rsidRDefault="00EC3B35" w:rsidP="00EC3B35">
      <w:pPr>
        <w:pStyle w:val="USTustnpkodeksu"/>
      </w:pPr>
      <w:r w:rsidRPr="00FE68B3">
        <w:lastRenderedPageBreak/>
        <w:t>2.</w:t>
      </w:r>
      <w:r>
        <w:t> </w:t>
      </w:r>
      <w:r w:rsidRPr="00FE68B3">
        <w:t>Statut może określać inne organy spółki</w:t>
      </w:r>
      <w:r>
        <w:t xml:space="preserve"> wodnej</w:t>
      </w:r>
      <w:r w:rsidRPr="00FE68B3">
        <w:t>, niż wymienione</w:t>
      </w:r>
      <w:r w:rsidR="009A5C79" w:rsidRPr="00FE68B3">
        <w:t xml:space="preserve"> w</w:t>
      </w:r>
      <w:r w:rsidR="009A5C79">
        <w:t> ust. </w:t>
      </w:r>
      <w:r w:rsidRPr="00FE68B3">
        <w:t>1, oraz określać warunki, przy których walne zgromadzenie złożone</w:t>
      </w:r>
      <w:r w:rsidR="001775A5" w:rsidRPr="00FE68B3">
        <w:t xml:space="preserve"> z</w:t>
      </w:r>
      <w:r w:rsidR="001775A5">
        <w:t> </w:t>
      </w:r>
      <w:r w:rsidRPr="00FE68B3">
        <w:t>członków spółki</w:t>
      </w:r>
      <w:r>
        <w:t xml:space="preserve"> wodnej</w:t>
      </w:r>
      <w:r w:rsidRPr="00FE68B3">
        <w:t xml:space="preserve"> zostaje zastąpione pr</w:t>
      </w:r>
      <w:r>
        <w:t>zez walne zgromadzenie</w:t>
      </w:r>
      <w:r w:rsidR="00052323">
        <w:t xml:space="preserve"> delegatów</w:t>
      </w:r>
      <w:r w:rsidRPr="00FE68B3">
        <w:t>.</w:t>
      </w:r>
    </w:p>
    <w:p w14:paraId="1BFAF43F" w14:textId="77777777" w:rsidR="00EC3B35" w:rsidRPr="00FE68B3" w:rsidRDefault="00B2102C" w:rsidP="00EC3B35">
      <w:pPr>
        <w:pStyle w:val="ARTartustawynprozporzdzenia"/>
        <w:keepNext/>
      </w:pPr>
      <w:r>
        <w:rPr>
          <w:rStyle w:val="Ppogrubienie"/>
        </w:rPr>
        <w:t>Art. 455</w:t>
      </w:r>
      <w:r w:rsidR="00EC3B35" w:rsidRPr="00EC3B35">
        <w:rPr>
          <w:rStyle w:val="Ppogrubienie"/>
        </w:rPr>
        <w:t>.</w:t>
      </w:r>
      <w:r w:rsidR="00EC3B35">
        <w:t> </w:t>
      </w:r>
      <w:r w:rsidR="00EC3B35" w:rsidRPr="00FE68B3">
        <w:t>1. Do walnego zgromadzenia należy:</w:t>
      </w:r>
    </w:p>
    <w:p w14:paraId="0578D34E" w14:textId="77777777" w:rsidR="002C1CD8" w:rsidRDefault="00EC3B35" w:rsidP="00EC3B35">
      <w:pPr>
        <w:pStyle w:val="PKTpunkt"/>
      </w:pPr>
      <w:r w:rsidRPr="00FE68B3">
        <w:t>1)</w:t>
      </w:r>
      <w:r>
        <w:tab/>
      </w:r>
      <w:r w:rsidRPr="00FE68B3">
        <w:t>uchwalanie planu prac spółki wodnej oraz jej budżetu,</w:t>
      </w:r>
      <w:r w:rsidR="001775A5" w:rsidRPr="00FE68B3">
        <w:t xml:space="preserve"> </w:t>
      </w:r>
    </w:p>
    <w:p w14:paraId="074F1694" w14:textId="77777777" w:rsidR="00EC3B35" w:rsidRPr="00FE68B3" w:rsidRDefault="002C1CD8" w:rsidP="00EC3B35">
      <w:pPr>
        <w:pStyle w:val="PKTpunkt"/>
      </w:pPr>
      <w:r>
        <w:t xml:space="preserve">2) </w:t>
      </w:r>
      <w:r>
        <w:tab/>
        <w:t>upoważnienie</w:t>
      </w:r>
      <w:r w:rsidR="00EC3B35" w:rsidRPr="00FE68B3">
        <w:t xml:space="preserve"> zarząd</w:t>
      </w:r>
      <w:r>
        <w:t>u</w:t>
      </w:r>
      <w:r w:rsidR="00EC3B35" w:rsidRPr="00FE68B3">
        <w:t xml:space="preserve"> do zaciągania pożyczek lub kredytów,</w:t>
      </w:r>
      <w:r w:rsidR="001775A5" w:rsidRPr="00FE68B3">
        <w:t xml:space="preserve"> w</w:t>
      </w:r>
      <w:r w:rsidR="001775A5">
        <w:t> </w:t>
      </w:r>
      <w:r w:rsidR="00EC3B35" w:rsidRPr="00FE68B3">
        <w:t>imieniu spółki, do ustalonej wysokości;</w:t>
      </w:r>
    </w:p>
    <w:p w14:paraId="0021EAEF" w14:textId="77777777" w:rsidR="00EC3B35" w:rsidRDefault="00EC3B35" w:rsidP="00EC3B35">
      <w:pPr>
        <w:pStyle w:val="PKTpunkt"/>
      </w:pPr>
      <w:r>
        <w:t>2)</w:t>
      </w:r>
      <w:r>
        <w:tab/>
      </w:r>
      <w:r w:rsidRPr="00FE68B3">
        <w:t>ustalanie wysokości należności za dostarczanie wody oraz odprowadzanie</w:t>
      </w:r>
      <w:r w:rsidR="001775A5" w:rsidRPr="00FE68B3">
        <w:t xml:space="preserve"> i</w:t>
      </w:r>
      <w:r w:rsidR="001775A5">
        <w:t> </w:t>
      </w:r>
      <w:r w:rsidRPr="00FE68B3">
        <w:t>oczyszczanie ścieków,</w:t>
      </w:r>
      <w:r w:rsidR="001775A5" w:rsidRPr="00FE68B3">
        <w:t xml:space="preserve"> w</w:t>
      </w:r>
      <w:r w:rsidR="001775A5">
        <w:t> </w:t>
      </w:r>
      <w:r w:rsidRPr="00FE68B3">
        <w:t>przypadku prowadzenia działa</w:t>
      </w:r>
      <w:r>
        <w:t>lności,</w:t>
      </w:r>
      <w:r w:rsidR="001775A5">
        <w:t xml:space="preserve"> o </w:t>
      </w:r>
      <w:r>
        <w:t>której mowa</w:t>
      </w:r>
      <w:r w:rsidR="009A5C79">
        <w:t xml:space="preserve"> w art. </w:t>
      </w:r>
      <w:r w:rsidR="00075C97">
        <w:t>431</w:t>
      </w:r>
      <w:r w:rsidR="009A5C79">
        <w:t xml:space="preserve"> ust. </w:t>
      </w:r>
      <w:r w:rsidRPr="00FE68B3">
        <w:t>2;</w:t>
      </w:r>
    </w:p>
    <w:p w14:paraId="303E8B06" w14:textId="77777777" w:rsidR="00EC3B35" w:rsidRPr="00FE68B3" w:rsidRDefault="00EC3B35" w:rsidP="00EC3B35">
      <w:pPr>
        <w:pStyle w:val="PKTpunkt"/>
      </w:pPr>
      <w:r>
        <w:t>3)</w:t>
      </w:r>
      <w:r>
        <w:tab/>
        <w:t>uchwalanie wysokości składek członkowskich</w:t>
      </w:r>
      <w:r w:rsidR="001775A5">
        <w:t xml:space="preserve"> i </w:t>
      </w:r>
      <w:r>
        <w:t>innych należności na rzecz spółki wodnej;</w:t>
      </w:r>
    </w:p>
    <w:p w14:paraId="6A68217F" w14:textId="77777777" w:rsidR="00EC3B35" w:rsidRPr="00FE68B3" w:rsidRDefault="00EC3B35" w:rsidP="00EC3B35">
      <w:pPr>
        <w:pStyle w:val="PKTpunkt"/>
      </w:pPr>
      <w:r>
        <w:t>4</w:t>
      </w:r>
      <w:r w:rsidRPr="00FE68B3">
        <w:t>)</w:t>
      </w:r>
      <w:r>
        <w:tab/>
      </w:r>
      <w:r w:rsidRPr="00FE68B3">
        <w:t>wybór oraz odwołanie członków zarządu</w:t>
      </w:r>
      <w:r w:rsidR="001775A5" w:rsidRPr="00FE68B3">
        <w:t xml:space="preserve"> i</w:t>
      </w:r>
      <w:r w:rsidR="001775A5">
        <w:t> </w:t>
      </w:r>
      <w:r w:rsidRPr="00FE68B3">
        <w:t>członków komisji rewizyjnej;</w:t>
      </w:r>
    </w:p>
    <w:p w14:paraId="37D9F5D4" w14:textId="77777777" w:rsidR="00EC3B35" w:rsidRPr="00FE68B3" w:rsidRDefault="00EC3B35" w:rsidP="00EC3B35">
      <w:pPr>
        <w:pStyle w:val="PKTpunkt"/>
      </w:pPr>
      <w:r>
        <w:t>5</w:t>
      </w:r>
      <w:r w:rsidRPr="00FE68B3">
        <w:t>)</w:t>
      </w:r>
      <w:r>
        <w:tab/>
      </w:r>
      <w:r w:rsidRPr="00FE68B3">
        <w:t>rozpatrywanie</w:t>
      </w:r>
      <w:r w:rsidR="001775A5" w:rsidRPr="00FE68B3">
        <w:t xml:space="preserve"> i</w:t>
      </w:r>
      <w:r w:rsidR="001775A5">
        <w:t> </w:t>
      </w:r>
      <w:r w:rsidRPr="00FE68B3">
        <w:t>zatwierdzanie rocznych sprawozdań oraz udzielanie zarządowi absolutorium;</w:t>
      </w:r>
    </w:p>
    <w:p w14:paraId="3FB8A70C" w14:textId="77777777" w:rsidR="00EC3B35" w:rsidRPr="00FE68B3" w:rsidRDefault="00EC3B35" w:rsidP="00EC3B35">
      <w:pPr>
        <w:pStyle w:val="PKTpunkt"/>
      </w:pPr>
      <w:r>
        <w:t>6</w:t>
      </w:r>
      <w:r w:rsidRPr="00FE68B3">
        <w:t>)</w:t>
      </w:r>
      <w:r>
        <w:tab/>
      </w:r>
      <w:r w:rsidRPr="00FE68B3">
        <w:t>podejmowanie uchwał</w:t>
      </w:r>
      <w:r w:rsidR="001775A5" w:rsidRPr="00FE68B3">
        <w:t xml:space="preserve"> w</w:t>
      </w:r>
      <w:r w:rsidR="001775A5">
        <w:t> </w:t>
      </w:r>
      <w:r w:rsidRPr="00FE68B3">
        <w:t>sprawie nabycia nieruchomości albo zbycia lub obciążenia nieruchomości spółki wodnej;</w:t>
      </w:r>
    </w:p>
    <w:p w14:paraId="29ED59D1" w14:textId="77777777" w:rsidR="00EC3B35" w:rsidRPr="00FE68B3" w:rsidRDefault="00EC3B35" w:rsidP="00EC3B35">
      <w:pPr>
        <w:pStyle w:val="PKTpunkt"/>
      </w:pPr>
      <w:r>
        <w:t>7</w:t>
      </w:r>
      <w:r w:rsidRPr="00FE68B3">
        <w:t>)</w:t>
      </w:r>
      <w:r>
        <w:tab/>
      </w:r>
      <w:r w:rsidRPr="00FE68B3">
        <w:t>uchwalanie zmian statutu spółki wodnej;</w:t>
      </w:r>
    </w:p>
    <w:p w14:paraId="119B7454" w14:textId="77777777" w:rsidR="00EC3B35" w:rsidRPr="00FE68B3" w:rsidRDefault="00EC3B35" w:rsidP="00EC3B35">
      <w:pPr>
        <w:pStyle w:val="PKTpunkt"/>
      </w:pPr>
      <w:r>
        <w:t>8</w:t>
      </w:r>
      <w:r w:rsidRPr="00FE68B3">
        <w:t>)</w:t>
      </w:r>
      <w:r>
        <w:tab/>
      </w:r>
      <w:r w:rsidRPr="00FE68B3">
        <w:t>podejmowanie uchwał</w:t>
      </w:r>
      <w:r w:rsidR="001775A5" w:rsidRPr="00FE68B3">
        <w:t xml:space="preserve"> w</w:t>
      </w:r>
      <w:r w:rsidR="001775A5">
        <w:t> </w:t>
      </w:r>
      <w:r w:rsidRPr="00FE68B3">
        <w:t>sprawie przystąpienia spółki wodnej do związku spółek wodnych;</w:t>
      </w:r>
    </w:p>
    <w:p w14:paraId="13CA8659" w14:textId="77777777" w:rsidR="00EC3B35" w:rsidRPr="00FE68B3" w:rsidRDefault="00EC3B35" w:rsidP="00EC3B35">
      <w:pPr>
        <w:pStyle w:val="PKTpunkt"/>
      </w:pPr>
      <w:r>
        <w:t>9</w:t>
      </w:r>
      <w:r w:rsidRPr="00FE68B3">
        <w:t>)</w:t>
      </w:r>
      <w:r>
        <w:tab/>
      </w:r>
      <w:r w:rsidRPr="00FE68B3">
        <w:t>podejmowanie uchwał</w:t>
      </w:r>
      <w:r w:rsidR="001775A5" w:rsidRPr="00FE68B3">
        <w:t xml:space="preserve"> w</w:t>
      </w:r>
      <w:r w:rsidR="001775A5">
        <w:t> </w:t>
      </w:r>
      <w:r w:rsidRPr="00FE68B3">
        <w:t>sprawie połączenia spółki wodnej</w:t>
      </w:r>
      <w:r w:rsidR="001775A5" w:rsidRPr="00FE68B3">
        <w:t xml:space="preserve"> z</w:t>
      </w:r>
      <w:r w:rsidR="001775A5">
        <w:t> </w:t>
      </w:r>
      <w:r w:rsidRPr="00FE68B3">
        <w:t>inną spółką wodną, albo podziału spółki wodnej na dwie lub więcej spółek</w:t>
      </w:r>
      <w:r>
        <w:t xml:space="preserve"> wodnych</w:t>
      </w:r>
      <w:r w:rsidRPr="00FE68B3">
        <w:t>;</w:t>
      </w:r>
    </w:p>
    <w:p w14:paraId="5B90B0EA" w14:textId="77777777" w:rsidR="00EC3B35" w:rsidRPr="00FE68B3" w:rsidRDefault="00EC3B35" w:rsidP="00EC3B35">
      <w:pPr>
        <w:pStyle w:val="PKTpunkt"/>
      </w:pPr>
      <w:r>
        <w:t>10</w:t>
      </w:r>
      <w:r w:rsidRPr="00FE68B3">
        <w:t>)</w:t>
      </w:r>
      <w:r>
        <w:tab/>
      </w:r>
      <w:r w:rsidRPr="00FE68B3">
        <w:t>podjęcie uchwały</w:t>
      </w:r>
      <w:r w:rsidR="001775A5" w:rsidRPr="00FE68B3">
        <w:t xml:space="preserve"> w</w:t>
      </w:r>
      <w:r w:rsidR="001775A5">
        <w:t> </w:t>
      </w:r>
      <w:r w:rsidRPr="00FE68B3">
        <w:t>sprawie rozwiązania spółki wodnej oraz powołania likwidatorów;</w:t>
      </w:r>
    </w:p>
    <w:p w14:paraId="58DFDDC5" w14:textId="77777777" w:rsidR="00EC3B35" w:rsidRPr="00FE68B3" w:rsidRDefault="00EC3B35" w:rsidP="00EC3B35">
      <w:pPr>
        <w:pStyle w:val="PKTpunkt"/>
      </w:pPr>
      <w:r>
        <w:t>11)</w:t>
      </w:r>
      <w:r>
        <w:tab/>
      </w:r>
      <w:r w:rsidRPr="00FE68B3">
        <w:t>zatwierdzanie ostatecznych rachunków</w:t>
      </w:r>
      <w:r w:rsidR="001775A5" w:rsidRPr="00FE68B3">
        <w:t xml:space="preserve"> i</w:t>
      </w:r>
      <w:r w:rsidR="001775A5">
        <w:t> </w:t>
      </w:r>
      <w:r w:rsidRPr="00FE68B3">
        <w:t>sprawozdań likwidatora spółki wodnej;</w:t>
      </w:r>
    </w:p>
    <w:p w14:paraId="1F4BA376" w14:textId="77777777" w:rsidR="00EC3B35" w:rsidRPr="00FE68B3" w:rsidRDefault="00EC3B35" w:rsidP="00EC3B35">
      <w:pPr>
        <w:pStyle w:val="PKTpunkt"/>
      </w:pPr>
      <w:r>
        <w:t>12)</w:t>
      </w:r>
      <w:r>
        <w:tab/>
      </w:r>
      <w:r w:rsidRPr="00FE68B3">
        <w:t>podejmowanie uchwał</w:t>
      </w:r>
      <w:r w:rsidR="001775A5" w:rsidRPr="00FE68B3">
        <w:t xml:space="preserve"> w</w:t>
      </w:r>
      <w:r w:rsidR="001775A5">
        <w:t> </w:t>
      </w:r>
      <w:r w:rsidRPr="00FE68B3">
        <w:t>sprawach przedstawionych przez zarząd lub komisję rewizyjną.</w:t>
      </w:r>
    </w:p>
    <w:p w14:paraId="33CAB7FD" w14:textId="77777777" w:rsidR="00EC3B35" w:rsidRPr="00FE68B3" w:rsidRDefault="00EC3B35" w:rsidP="00EC3B35">
      <w:pPr>
        <w:pStyle w:val="USTustnpkodeksu"/>
      </w:pPr>
      <w:r w:rsidRPr="00FE68B3">
        <w:t>2.</w:t>
      </w:r>
      <w:r>
        <w:t> </w:t>
      </w:r>
      <w:r w:rsidRPr="00FE68B3">
        <w:t>Nieudzielenie absolutorium zarządowi spółki wodnej jest równoznaczne</w:t>
      </w:r>
      <w:r w:rsidR="001775A5" w:rsidRPr="00FE68B3">
        <w:t xml:space="preserve"> z</w:t>
      </w:r>
      <w:r w:rsidR="001775A5">
        <w:t> </w:t>
      </w:r>
      <w:r w:rsidRPr="00FE68B3">
        <w:t>odwołaniem zarządu.</w:t>
      </w:r>
    </w:p>
    <w:p w14:paraId="030141C0" w14:textId="77777777" w:rsidR="00EC3B35" w:rsidRPr="00FE68B3" w:rsidRDefault="00B2102C" w:rsidP="00EC3B35">
      <w:pPr>
        <w:pStyle w:val="ARTartustawynprozporzdzenia"/>
      </w:pPr>
      <w:r>
        <w:rPr>
          <w:rStyle w:val="Ppogrubienie"/>
        </w:rPr>
        <w:t>Art. 456</w:t>
      </w:r>
      <w:r w:rsidR="00EC3B35" w:rsidRPr="00EC3B35">
        <w:rPr>
          <w:rStyle w:val="Ppogrubienie"/>
        </w:rPr>
        <w:t>.</w:t>
      </w:r>
      <w:r w:rsidR="00EC3B35">
        <w:t> </w:t>
      </w:r>
      <w:r w:rsidR="00EC3B35" w:rsidRPr="00FE68B3">
        <w:t>Walne zgromadzenie jest zwoływane przez zarząd co najmniej raz</w:t>
      </w:r>
      <w:r w:rsidR="001775A5" w:rsidRPr="00FE68B3">
        <w:t xml:space="preserve"> w</w:t>
      </w:r>
      <w:r w:rsidR="001775A5">
        <w:t> </w:t>
      </w:r>
      <w:r w:rsidR="00EC3B35" w:rsidRPr="00FE68B3">
        <w:t>roku.</w:t>
      </w:r>
    </w:p>
    <w:p w14:paraId="6244183F" w14:textId="77777777" w:rsidR="00EC3B35" w:rsidRPr="00FE68B3" w:rsidRDefault="00B2102C" w:rsidP="00EC3B35">
      <w:pPr>
        <w:pStyle w:val="ARTartustawynprozporzdzenia"/>
      </w:pPr>
      <w:r>
        <w:rPr>
          <w:rStyle w:val="Ppogrubienie"/>
        </w:rPr>
        <w:t>Art. 457</w:t>
      </w:r>
      <w:r w:rsidR="00EC3B35" w:rsidRPr="00EC3B35">
        <w:rPr>
          <w:rStyle w:val="Ppogrubienie"/>
        </w:rPr>
        <w:t>.</w:t>
      </w:r>
      <w:r w:rsidR="00EC3B35">
        <w:t> </w:t>
      </w:r>
      <w:r w:rsidR="00EC3B35" w:rsidRPr="00FE68B3">
        <w:t>1. Jeżeli statut spółki nie stanowi inaczej, uchwały walnego zgromadzenia zapadają zwykłą większości</w:t>
      </w:r>
      <w:r w:rsidR="00EC3B35">
        <w:t>ą głosów</w:t>
      </w:r>
      <w:r w:rsidR="00EC3B35" w:rsidRPr="00FE68B3">
        <w:t>.</w:t>
      </w:r>
    </w:p>
    <w:p w14:paraId="69631D40" w14:textId="77777777" w:rsidR="00EC3B35" w:rsidRPr="00FE68B3" w:rsidRDefault="00EC3B35" w:rsidP="00EC3B35">
      <w:pPr>
        <w:pStyle w:val="USTustnpkodeksu"/>
      </w:pPr>
      <w:r w:rsidRPr="00FE68B3">
        <w:lastRenderedPageBreak/>
        <w:t>2.</w:t>
      </w:r>
      <w:r>
        <w:t> </w:t>
      </w:r>
      <w:r w:rsidRPr="00FE68B3">
        <w:t>Uchwały walnego zgromadzenia</w:t>
      </w:r>
      <w:r w:rsidR="001775A5" w:rsidRPr="00FE68B3">
        <w:t xml:space="preserve"> w</w:t>
      </w:r>
      <w:r w:rsidR="001775A5">
        <w:t> </w:t>
      </w:r>
      <w:r w:rsidRPr="00FE68B3">
        <w:t>sprawie zmiany statutu, rozwiązania spółki wodnej, połączenia</w:t>
      </w:r>
      <w:r w:rsidR="001775A5" w:rsidRPr="00FE68B3">
        <w:t xml:space="preserve"> z</w:t>
      </w:r>
      <w:r w:rsidR="001775A5">
        <w:t> </w:t>
      </w:r>
      <w:r w:rsidRPr="00FE68B3">
        <w:t>inną spółką lub podziału spółki zapadają większością dwóch trzecich głosów przy obecności co najmniej połowy liczby członków spółki wodnej.</w:t>
      </w:r>
    </w:p>
    <w:p w14:paraId="1A661477" w14:textId="77777777" w:rsidR="00EC3B35" w:rsidRDefault="00EC3B35" w:rsidP="00EC3B35">
      <w:pPr>
        <w:pStyle w:val="USTustnpkodeksu"/>
      </w:pPr>
      <w:r w:rsidRPr="00FE68B3">
        <w:t>3.</w:t>
      </w:r>
      <w:r>
        <w:t> </w:t>
      </w:r>
      <w:r w:rsidRPr="00FE68B3">
        <w:t>Członkowi spółki</w:t>
      </w:r>
      <w:r>
        <w:t xml:space="preserve"> wodnej przysługuje jeden głos.</w:t>
      </w:r>
    </w:p>
    <w:p w14:paraId="592BE881" w14:textId="77777777" w:rsidR="00EC3B35" w:rsidRDefault="00EC3B35" w:rsidP="00EC3B35">
      <w:pPr>
        <w:pStyle w:val="USTustnpkodeksu"/>
      </w:pPr>
      <w:r>
        <w:t>4. S</w:t>
      </w:r>
      <w:r w:rsidRPr="00FE68B3">
        <w:t xml:space="preserve">tatut może przyznać członkowi spółki wodnej taką liczbę głosów, ile razy jego świadczenia na rzecz spółki </w:t>
      </w:r>
      <w:r>
        <w:t xml:space="preserve">wodnej </w:t>
      </w:r>
      <w:r w:rsidRPr="00FE68B3">
        <w:t>są większe od świadc</w:t>
      </w:r>
      <w:r>
        <w:t>zeń pozostałych członków spółki wodnej.</w:t>
      </w:r>
    </w:p>
    <w:p w14:paraId="04837D73" w14:textId="77777777" w:rsidR="00444215" w:rsidRDefault="00EC3B35">
      <w:pPr>
        <w:pStyle w:val="USTustnpkodeksu"/>
      </w:pPr>
      <w:r>
        <w:t>5.</w:t>
      </w:r>
      <w:r w:rsidR="001775A5">
        <w:t> W </w:t>
      </w:r>
      <w:r>
        <w:t>przypadku,</w:t>
      </w:r>
      <w:r w:rsidR="001775A5">
        <w:t xml:space="preserve"> o </w:t>
      </w:r>
      <w:r>
        <w:t>którym mowa</w:t>
      </w:r>
      <w:r w:rsidR="009A5C79">
        <w:t xml:space="preserve"> w ust. </w:t>
      </w:r>
      <w:r>
        <w:t xml:space="preserve">4, </w:t>
      </w:r>
      <w:r w:rsidRPr="00FE68B3">
        <w:t>statut określi sposób obliczania podwyższonej liczby głosów</w:t>
      </w:r>
      <w:r w:rsidR="00444215">
        <w:t>.</w:t>
      </w:r>
    </w:p>
    <w:p w14:paraId="43705D6C" w14:textId="77777777" w:rsidR="00444215" w:rsidRPr="00FE68B3" w:rsidRDefault="00444215" w:rsidP="00EC3B35">
      <w:pPr>
        <w:pStyle w:val="USTustnpkodeksu"/>
      </w:pPr>
      <w:r>
        <w:t>6. Do walnego zgromadzenia delegatów przepisy ust. 1-5 stosuje się odpowiednio.</w:t>
      </w:r>
    </w:p>
    <w:p w14:paraId="48BCDE5D" w14:textId="77777777" w:rsidR="00EC3B35" w:rsidRPr="00FE68B3" w:rsidRDefault="00B2102C" w:rsidP="00EC3B35">
      <w:pPr>
        <w:pStyle w:val="ARTartustawynprozporzdzenia"/>
      </w:pPr>
      <w:r>
        <w:rPr>
          <w:rStyle w:val="Ppogrubienie"/>
        </w:rPr>
        <w:t>Art. 458</w:t>
      </w:r>
      <w:r w:rsidR="00EC3B35" w:rsidRPr="00EC3B35">
        <w:rPr>
          <w:rStyle w:val="Ppogrubienie"/>
        </w:rPr>
        <w:t>.</w:t>
      </w:r>
      <w:r w:rsidR="00EC3B35">
        <w:t> 1. Zarząd</w:t>
      </w:r>
      <w:r w:rsidR="00EC3B35" w:rsidRPr="00FE68B3">
        <w:t xml:space="preserve"> wykonuje uchwały walnego zgromadzenia, kieruje działalnością spółki</w:t>
      </w:r>
      <w:r w:rsidR="00EC3B35">
        <w:t xml:space="preserve"> wodnej, zarządza </w:t>
      </w:r>
      <w:r w:rsidR="00EC3B35" w:rsidRPr="00FE68B3">
        <w:t>majątkiem</w:t>
      </w:r>
      <w:r w:rsidR="00EC3B35">
        <w:t xml:space="preserve"> spółki wodnej</w:t>
      </w:r>
      <w:r w:rsidR="00EC3B35" w:rsidRPr="00FE68B3">
        <w:t>, prowadzi gospodarkę finansową</w:t>
      </w:r>
      <w:r w:rsidR="001775A5" w:rsidRPr="00FE68B3">
        <w:t xml:space="preserve"> </w:t>
      </w:r>
      <w:r w:rsidR="000E6D87">
        <w:t xml:space="preserve">spółki wodnej </w:t>
      </w:r>
      <w:r w:rsidR="001775A5" w:rsidRPr="00FE68B3">
        <w:t>i</w:t>
      </w:r>
      <w:r w:rsidR="001775A5">
        <w:t> </w:t>
      </w:r>
      <w:r w:rsidR="000E6D87">
        <w:t>reprezentuje spółkę wodną</w:t>
      </w:r>
      <w:r w:rsidR="00EC3B35" w:rsidRPr="00FE68B3">
        <w:t xml:space="preserve"> na zewnątrz.</w:t>
      </w:r>
    </w:p>
    <w:p w14:paraId="10AB5F5E" w14:textId="77777777" w:rsidR="00EC3B35" w:rsidRPr="00FE68B3" w:rsidRDefault="00EC3B35" w:rsidP="00EC3B35">
      <w:pPr>
        <w:pStyle w:val="USTustnpkodeksu"/>
      </w:pPr>
      <w:r w:rsidRPr="00FE68B3">
        <w:t>2.</w:t>
      </w:r>
      <w:r>
        <w:t> </w:t>
      </w:r>
      <w:r w:rsidRPr="00FE68B3">
        <w:t>Zarząd może być jednoosobowy lub wiel</w:t>
      </w:r>
      <w:r w:rsidR="00D47824">
        <w:t>oosobowy. L</w:t>
      </w:r>
      <w:r w:rsidRPr="00FE68B3">
        <w:t>iczbę członków zarządu określa statut spółki.</w:t>
      </w:r>
    </w:p>
    <w:p w14:paraId="19765ADD" w14:textId="77777777" w:rsidR="00EC3B35" w:rsidRPr="00FE68B3" w:rsidRDefault="00EC3B35" w:rsidP="00EC3B35">
      <w:pPr>
        <w:pStyle w:val="USTustnpkodeksu"/>
      </w:pPr>
      <w:r w:rsidRPr="00FE68B3">
        <w:t>3.</w:t>
      </w:r>
      <w:r>
        <w:t> </w:t>
      </w:r>
      <w:r w:rsidRPr="00FE68B3">
        <w:t xml:space="preserve">Zarząd wybierany jest na </w:t>
      </w:r>
      <w:r w:rsidR="001775A5" w:rsidRPr="00FE68B3">
        <w:t>5</w:t>
      </w:r>
      <w:r w:rsidR="001775A5">
        <w:t> </w:t>
      </w:r>
      <w:r w:rsidRPr="00FE68B3">
        <w:t>lat, jeżeli statut spółki wodnej nie stanowi inaczej.</w:t>
      </w:r>
    </w:p>
    <w:p w14:paraId="6C888F39" w14:textId="77777777" w:rsidR="00EC3B35" w:rsidRPr="00FE68B3" w:rsidRDefault="00EC3B35" w:rsidP="00EC3B35">
      <w:pPr>
        <w:pStyle w:val="USTustnpkodeksu"/>
      </w:pPr>
      <w:r w:rsidRPr="00FE68B3">
        <w:t>4.</w:t>
      </w:r>
      <w:r>
        <w:t> </w:t>
      </w:r>
      <w:r w:rsidRPr="00FE68B3">
        <w:t>Do właściwości zarządu należą sprawy niezastrzeżone dla innych organów spółki.</w:t>
      </w:r>
    </w:p>
    <w:p w14:paraId="4DEB6DB9" w14:textId="77777777" w:rsidR="00EC3B35" w:rsidRPr="00FE68B3" w:rsidRDefault="00EC3B35" w:rsidP="00EC3B35">
      <w:pPr>
        <w:pStyle w:val="USTustnpkodeksu"/>
        <w:keepNext/>
      </w:pPr>
      <w:r w:rsidRPr="00FE68B3">
        <w:t>5.</w:t>
      </w:r>
      <w:r>
        <w:t> </w:t>
      </w:r>
      <w:r w:rsidRPr="00FE68B3">
        <w:t>Do składania oświadczeń</w:t>
      </w:r>
      <w:r w:rsidR="001775A5" w:rsidRPr="00FE68B3">
        <w:t xml:space="preserve"> w</w:t>
      </w:r>
      <w:r w:rsidR="001775A5">
        <w:t> </w:t>
      </w:r>
      <w:r w:rsidRPr="00FE68B3">
        <w:t>imieniu spółki wodnej, jeżeli statut nie stanowi inaczej, jest uprawniony:</w:t>
      </w:r>
    </w:p>
    <w:p w14:paraId="5BDD4153" w14:textId="77777777" w:rsidR="00EC3B35" w:rsidRPr="00FE68B3" w:rsidRDefault="00EC3B35" w:rsidP="00EC3B35">
      <w:pPr>
        <w:pStyle w:val="PKTpunkt"/>
      </w:pPr>
      <w:r w:rsidRPr="00FE68B3">
        <w:t>1)</w:t>
      </w:r>
      <w:r>
        <w:tab/>
      </w:r>
      <w:r w:rsidR="001775A5" w:rsidRPr="00FE68B3">
        <w:t>1</w:t>
      </w:r>
      <w:r w:rsidR="001775A5">
        <w:t> </w:t>
      </w:r>
      <w:r w:rsidRPr="00FE68B3">
        <w:t xml:space="preserve">członek zarządu </w:t>
      </w:r>
      <w:r w:rsidR="009A5C79">
        <w:noBreakHyphen/>
        <w:t xml:space="preserve"> </w:t>
      </w:r>
      <w:r w:rsidRPr="00FE68B3">
        <w:t>gdy</w:t>
      </w:r>
      <w:r w:rsidR="001775A5" w:rsidRPr="00FE68B3">
        <w:t xml:space="preserve"> w</w:t>
      </w:r>
      <w:r w:rsidR="001775A5">
        <w:t> </w:t>
      </w:r>
      <w:r w:rsidRPr="00FE68B3">
        <w:t xml:space="preserve">skład zarządu wchodzą nie więcej niż </w:t>
      </w:r>
      <w:r w:rsidR="001775A5" w:rsidRPr="00FE68B3">
        <w:t>2</w:t>
      </w:r>
      <w:r w:rsidR="001775A5">
        <w:t> </w:t>
      </w:r>
      <w:r w:rsidRPr="00FE68B3">
        <w:t>osoby;</w:t>
      </w:r>
    </w:p>
    <w:p w14:paraId="521FF54D" w14:textId="77777777" w:rsidR="00EC3B35" w:rsidRPr="00FE68B3" w:rsidRDefault="00EC3B35" w:rsidP="00EC3B35">
      <w:pPr>
        <w:pStyle w:val="PKTpunkt"/>
      </w:pPr>
      <w:r w:rsidRPr="00FE68B3">
        <w:t>2)</w:t>
      </w:r>
      <w:r>
        <w:tab/>
      </w:r>
      <w:r w:rsidR="001775A5" w:rsidRPr="00FE68B3">
        <w:t>2</w:t>
      </w:r>
      <w:r w:rsidR="001775A5">
        <w:t> </w:t>
      </w:r>
      <w:r w:rsidRPr="00FE68B3">
        <w:t xml:space="preserve">członków zarządu </w:t>
      </w:r>
      <w:r w:rsidR="009A5C79">
        <w:noBreakHyphen/>
        <w:t xml:space="preserve"> </w:t>
      </w:r>
      <w:r w:rsidR="001775A5" w:rsidRPr="00FE68B3">
        <w:t>w</w:t>
      </w:r>
      <w:r w:rsidR="001775A5">
        <w:t> </w:t>
      </w:r>
      <w:r w:rsidRPr="00FE68B3">
        <w:t>pozostałych przypadkach.</w:t>
      </w:r>
    </w:p>
    <w:p w14:paraId="2F12773F" w14:textId="77777777" w:rsidR="00EC3B35" w:rsidRPr="00FE68B3" w:rsidRDefault="00EC3B35" w:rsidP="00EC3B35">
      <w:pPr>
        <w:pStyle w:val="USTustnpkodeksu"/>
      </w:pPr>
      <w:r w:rsidRPr="00FE68B3">
        <w:t>6.</w:t>
      </w:r>
      <w:r>
        <w:t> </w:t>
      </w:r>
      <w:r w:rsidRPr="00FE68B3">
        <w:t>Zarząd spółki wodnej ma prawo obciążania członków spółki kosztami świadczeń lub prac niewykonanych</w:t>
      </w:r>
      <w:r w:rsidR="001775A5" w:rsidRPr="00FE68B3">
        <w:t xml:space="preserve"> w</w:t>
      </w:r>
      <w:r w:rsidR="001775A5">
        <w:t> </w:t>
      </w:r>
      <w:r w:rsidRPr="00FE68B3">
        <w:t>terminie.</w:t>
      </w:r>
    </w:p>
    <w:p w14:paraId="7275716B" w14:textId="77777777" w:rsidR="00EC3B35" w:rsidRPr="00FE68B3" w:rsidRDefault="00EC3B35" w:rsidP="00EC3B35">
      <w:pPr>
        <w:pStyle w:val="ARTartustawynprozporzdzenia"/>
      </w:pPr>
      <w:r w:rsidRPr="00EC3B35">
        <w:rPr>
          <w:rStyle w:val="Ppogrubienie"/>
        </w:rPr>
        <w:t>Art. </w:t>
      </w:r>
      <w:r w:rsidR="00B2102C">
        <w:rPr>
          <w:rStyle w:val="Ppogrubienie"/>
        </w:rPr>
        <w:t>459</w:t>
      </w:r>
      <w:r w:rsidRPr="00EC3B35">
        <w:rPr>
          <w:rStyle w:val="Ppogrubienie"/>
        </w:rPr>
        <w:t>.</w:t>
      </w:r>
      <w:r>
        <w:t> </w:t>
      </w:r>
      <w:r w:rsidRPr="00FE68B3">
        <w:t>1. Komisja rewizyjna kontroluje działalność spółki wodnej.</w:t>
      </w:r>
    </w:p>
    <w:p w14:paraId="1E8D054B" w14:textId="77777777" w:rsidR="00EC3B35" w:rsidRPr="00FE68B3" w:rsidRDefault="00EC3B35" w:rsidP="00EC3B35">
      <w:pPr>
        <w:pStyle w:val="USTustnpkodeksu"/>
      </w:pPr>
      <w:r w:rsidRPr="00FE68B3">
        <w:t>2.</w:t>
      </w:r>
      <w:r>
        <w:t> </w:t>
      </w:r>
      <w:r w:rsidRPr="00FE68B3">
        <w:t>Komisja rewizyjna jest obowiązana do przeprowadzenia kontroli gospodarki finansowej spółki wodnej co najmniej raz</w:t>
      </w:r>
      <w:r w:rsidR="001775A5" w:rsidRPr="00FE68B3">
        <w:t xml:space="preserve"> w</w:t>
      </w:r>
      <w:r w:rsidR="001775A5">
        <w:t> </w:t>
      </w:r>
      <w:r w:rsidRPr="00FE68B3">
        <w:t>roku, przed walnym zgromadzeniem,</w:t>
      </w:r>
      <w:r w:rsidR="001775A5" w:rsidRPr="00FE68B3">
        <w:t xml:space="preserve"> i</w:t>
      </w:r>
      <w:r w:rsidR="001775A5">
        <w:t> </w:t>
      </w:r>
      <w:r w:rsidRPr="00FE68B3">
        <w:t>przedstawienia wyników tej kontroli walnemu zgromadzeniu</w:t>
      </w:r>
      <w:r w:rsidR="001775A5" w:rsidRPr="00FE68B3">
        <w:t xml:space="preserve"> w</w:t>
      </w:r>
      <w:r w:rsidR="001775A5">
        <w:t> </w:t>
      </w:r>
      <w:r w:rsidRPr="00FE68B3">
        <w:t>formie sprawozdania.</w:t>
      </w:r>
    </w:p>
    <w:p w14:paraId="2310C59F" w14:textId="77777777" w:rsidR="00EC3B35" w:rsidRPr="00FE68B3" w:rsidRDefault="00EC3B35" w:rsidP="00EC3B35">
      <w:pPr>
        <w:pStyle w:val="USTustnpkodeksu"/>
      </w:pPr>
      <w:r w:rsidRPr="00FE68B3">
        <w:t>3.</w:t>
      </w:r>
      <w:r>
        <w:t> </w:t>
      </w:r>
      <w:r w:rsidRPr="00FE68B3">
        <w:t>Komisja rewizyjna składa się co najmniej</w:t>
      </w:r>
      <w:r w:rsidR="001775A5" w:rsidRPr="00FE68B3">
        <w:t xml:space="preserve"> z</w:t>
      </w:r>
      <w:r w:rsidR="001775A5">
        <w:t> </w:t>
      </w:r>
      <w:r w:rsidR="001775A5" w:rsidRPr="00FE68B3">
        <w:t>3</w:t>
      </w:r>
      <w:r w:rsidR="001775A5">
        <w:t> </w:t>
      </w:r>
      <w:r w:rsidR="006A72D2">
        <w:t>członków. L</w:t>
      </w:r>
      <w:r w:rsidRPr="00FE68B3">
        <w:t>iczbę członków komisji rewizyjnej określa statut spółki wodnej.</w:t>
      </w:r>
    </w:p>
    <w:p w14:paraId="557A2127" w14:textId="77777777" w:rsidR="00EC3B35" w:rsidRPr="00FE68B3" w:rsidRDefault="00EC3B35" w:rsidP="00EC3B35">
      <w:pPr>
        <w:pStyle w:val="USTustnpkodeksu"/>
      </w:pPr>
      <w:r w:rsidRPr="00FE68B3">
        <w:t>4.</w:t>
      </w:r>
      <w:r>
        <w:t> </w:t>
      </w:r>
      <w:r w:rsidRPr="00FE68B3">
        <w:t xml:space="preserve">Komisja rewizyjna wybierana jest na okres </w:t>
      </w:r>
      <w:r w:rsidR="001775A5" w:rsidRPr="00FE68B3">
        <w:t>5</w:t>
      </w:r>
      <w:r w:rsidR="001775A5">
        <w:t> </w:t>
      </w:r>
      <w:r w:rsidRPr="00FE68B3">
        <w:t>lat, jeżeli statut spółki wodnej nie stanowi inaczej.</w:t>
      </w:r>
    </w:p>
    <w:p w14:paraId="4956BE71" w14:textId="77777777" w:rsidR="00EC3B35" w:rsidRPr="00FE68B3" w:rsidRDefault="00EC3B35" w:rsidP="00EC3B35">
      <w:pPr>
        <w:pStyle w:val="USTustnpkodeksu"/>
      </w:pPr>
      <w:r w:rsidRPr="00FE68B3">
        <w:t>5.</w:t>
      </w:r>
      <w:r>
        <w:t> </w:t>
      </w:r>
      <w:r w:rsidRPr="00FE68B3">
        <w:t>Członek komisji rewizyjnej nie może wchodzić</w:t>
      </w:r>
      <w:r w:rsidR="001775A5" w:rsidRPr="00FE68B3">
        <w:t xml:space="preserve"> w</w:t>
      </w:r>
      <w:r w:rsidR="001775A5">
        <w:t> </w:t>
      </w:r>
      <w:r w:rsidRPr="00FE68B3">
        <w:t>skład zarządu.</w:t>
      </w:r>
    </w:p>
    <w:p w14:paraId="1FD4D6C2" w14:textId="77777777" w:rsidR="009F350D" w:rsidRDefault="009F350D" w:rsidP="00EC3B35">
      <w:pPr>
        <w:pStyle w:val="ROZDZODDZOZNoznaczenierozdziauluboddziau"/>
      </w:pPr>
    </w:p>
    <w:p w14:paraId="433FA4EC" w14:textId="77777777" w:rsidR="00EC3B35" w:rsidRDefault="00EC3B35" w:rsidP="00EC3B35">
      <w:pPr>
        <w:pStyle w:val="ROZDZODDZOZNoznaczenierozdziauluboddziau"/>
      </w:pPr>
      <w:r w:rsidRPr="00FE68B3">
        <w:t>Rozdział 3</w:t>
      </w:r>
    </w:p>
    <w:p w14:paraId="7BA6C068" w14:textId="77777777" w:rsidR="00EC3B35" w:rsidRDefault="00EC3B35" w:rsidP="00EC3B35">
      <w:pPr>
        <w:pStyle w:val="ROZDZODDZPRZEDMprzedmiotregulacjirozdziauluboddziau"/>
      </w:pPr>
      <w:r w:rsidRPr="00FE68B3">
        <w:t>Nadzór</w:t>
      </w:r>
      <w:r w:rsidR="001775A5" w:rsidRPr="00FE68B3">
        <w:t xml:space="preserve"> i</w:t>
      </w:r>
      <w:r w:rsidR="001775A5">
        <w:t> </w:t>
      </w:r>
      <w:r w:rsidRPr="00FE68B3">
        <w:t>k</w:t>
      </w:r>
      <w:r>
        <w:t>ontrola nad działalnością spółki wodnej</w:t>
      </w:r>
    </w:p>
    <w:p w14:paraId="47304B58" w14:textId="77777777" w:rsidR="00EC3B35" w:rsidRPr="00FE68B3" w:rsidRDefault="00B2102C" w:rsidP="00EC3B35">
      <w:pPr>
        <w:pStyle w:val="ARTartustawynprozporzdzenia"/>
      </w:pPr>
      <w:r>
        <w:rPr>
          <w:rStyle w:val="Ppogrubienie"/>
        </w:rPr>
        <w:t>Art. 460</w:t>
      </w:r>
      <w:r w:rsidR="00EC3B35" w:rsidRPr="00EC3B35">
        <w:rPr>
          <w:rStyle w:val="Ppogrubienie"/>
        </w:rPr>
        <w:t>.</w:t>
      </w:r>
      <w:r w:rsidR="00EC3B35">
        <w:t xml:space="preserve"> 1. </w:t>
      </w:r>
      <w:r w:rsidR="00EC3B35" w:rsidRPr="00FE68B3">
        <w:t>Nadzór</w:t>
      </w:r>
      <w:r w:rsidR="001775A5" w:rsidRPr="00FE68B3">
        <w:t xml:space="preserve"> i</w:t>
      </w:r>
      <w:r w:rsidR="001775A5">
        <w:t> </w:t>
      </w:r>
      <w:r w:rsidR="00EC3B35" w:rsidRPr="00FE68B3">
        <w:t>kontrolę nad działalnoś</w:t>
      </w:r>
      <w:r w:rsidR="00EC3B35">
        <w:t>c</w:t>
      </w:r>
      <w:r w:rsidR="00D21D68">
        <w:t>ią spółki wodnej s</w:t>
      </w:r>
      <w:r w:rsidR="00961C7C">
        <w:t>prawuje właściwy miejscowo starosta</w:t>
      </w:r>
      <w:r w:rsidR="00EC3B35" w:rsidRPr="00FE68B3">
        <w:t>.</w:t>
      </w:r>
    </w:p>
    <w:p w14:paraId="22C748A9" w14:textId="77777777" w:rsidR="00EC3B35" w:rsidRPr="00FE68B3" w:rsidRDefault="00EC3B35" w:rsidP="00EC3B35">
      <w:pPr>
        <w:pStyle w:val="USTustnpkodeksu"/>
      </w:pPr>
      <w:r>
        <w:t>2</w:t>
      </w:r>
      <w:r w:rsidRPr="00FE68B3">
        <w:t>.</w:t>
      </w:r>
      <w:r>
        <w:t> </w:t>
      </w:r>
      <w:r w:rsidRPr="00FE68B3">
        <w:t>Zarząd spółki wodnej obowiązan</w:t>
      </w:r>
      <w:r w:rsidR="00160E42">
        <w:t xml:space="preserve">y jest do przedłożenia </w:t>
      </w:r>
      <w:proofErr w:type="spellStart"/>
      <w:r w:rsidR="00961C7C">
        <w:t>staroscie</w:t>
      </w:r>
      <w:proofErr w:type="spellEnd"/>
      <w:r w:rsidR="00160E42">
        <w:t xml:space="preserve"> </w:t>
      </w:r>
      <w:r w:rsidRPr="00FE68B3">
        <w:t>uchwał organów spółki</w:t>
      </w:r>
      <w:r w:rsidR="0059489B">
        <w:t xml:space="preserve"> wodnej</w:t>
      </w:r>
      <w:r w:rsidR="001775A5" w:rsidRPr="00FE68B3">
        <w:t xml:space="preserve"> w</w:t>
      </w:r>
      <w:r w:rsidR="001775A5">
        <w:t> </w:t>
      </w:r>
      <w:r w:rsidRPr="00FE68B3">
        <w:t xml:space="preserve">terminie </w:t>
      </w:r>
      <w:r w:rsidR="001775A5" w:rsidRPr="00FE68B3">
        <w:t>7</w:t>
      </w:r>
      <w:r w:rsidR="001775A5">
        <w:t> </w:t>
      </w:r>
      <w:r w:rsidRPr="00FE68B3">
        <w:t>dni od dnia ich podjęcia.</w:t>
      </w:r>
    </w:p>
    <w:p w14:paraId="523B3F21" w14:textId="77777777" w:rsidR="00EC3B35" w:rsidRDefault="00EC3B35" w:rsidP="00EC3B35">
      <w:pPr>
        <w:pStyle w:val="USTustnpkodeksu"/>
      </w:pPr>
      <w:r>
        <w:t>3</w:t>
      </w:r>
      <w:r w:rsidRPr="00FE68B3">
        <w:t>.</w:t>
      </w:r>
      <w:r>
        <w:t> </w:t>
      </w:r>
      <w:r w:rsidRPr="00FE68B3">
        <w:t>Uchwały organów spółki wodnej sprzeczne</w:t>
      </w:r>
      <w:r w:rsidR="001775A5" w:rsidRPr="00FE68B3">
        <w:t xml:space="preserve"> z</w:t>
      </w:r>
      <w:r w:rsidR="001775A5">
        <w:t> </w:t>
      </w:r>
      <w:r w:rsidRPr="00FE68B3">
        <w:t>prawem lub statutem są nieważne</w:t>
      </w:r>
      <w:r>
        <w:t>.</w:t>
      </w:r>
    </w:p>
    <w:p w14:paraId="45F1B69F" w14:textId="77777777" w:rsidR="00EC3B35" w:rsidRPr="00FE68B3" w:rsidRDefault="00EC3B35" w:rsidP="00EC3B35">
      <w:pPr>
        <w:pStyle w:val="USTustnpkodeksu"/>
      </w:pPr>
      <w:r>
        <w:t>4.</w:t>
      </w:r>
      <w:r w:rsidR="001775A5">
        <w:t> O </w:t>
      </w:r>
      <w:r w:rsidRPr="00FE68B3">
        <w:t>nieważności uchwał organów spółki wodnej</w:t>
      </w:r>
      <w:r w:rsidR="001775A5" w:rsidRPr="00FE68B3">
        <w:t xml:space="preserve"> w</w:t>
      </w:r>
      <w:r w:rsidR="001775A5">
        <w:t> </w:t>
      </w:r>
      <w:r w:rsidRPr="00FE68B3">
        <w:t>całości lub</w:t>
      </w:r>
      <w:r w:rsidR="001775A5" w:rsidRPr="00FE68B3">
        <w:t xml:space="preserve"> w</w:t>
      </w:r>
      <w:r w:rsidR="001775A5">
        <w:t> </w:t>
      </w:r>
      <w:r w:rsidRPr="00FE68B3">
        <w:t>części or</w:t>
      </w:r>
      <w:r>
        <w:t>zeka,</w:t>
      </w:r>
      <w:r w:rsidR="001775A5">
        <w:t xml:space="preserve"> w </w:t>
      </w:r>
      <w:r w:rsidR="00160E42">
        <w:t xml:space="preserve">drodze decyzji, </w:t>
      </w:r>
      <w:r w:rsidR="00961C7C">
        <w:t>starosta</w:t>
      </w:r>
      <w:r w:rsidR="001775A5" w:rsidRPr="00FE68B3">
        <w:t xml:space="preserve"> w</w:t>
      </w:r>
      <w:r w:rsidR="001775A5">
        <w:t> </w:t>
      </w:r>
      <w:r w:rsidRPr="00FE68B3">
        <w:t>terminie nie dłuższym niż 3</w:t>
      </w:r>
      <w:r w:rsidR="001775A5" w:rsidRPr="00FE68B3">
        <w:t>0</w:t>
      </w:r>
      <w:r w:rsidR="001775A5">
        <w:t> </w:t>
      </w:r>
      <w:r w:rsidRPr="00FE68B3">
        <w:t>dni od dnia doręczenia uchwały.</w:t>
      </w:r>
    </w:p>
    <w:p w14:paraId="64F7BF3C" w14:textId="77777777" w:rsidR="00EC3B35" w:rsidRPr="00FE68B3" w:rsidRDefault="00160E42" w:rsidP="00EC3B35">
      <w:pPr>
        <w:pStyle w:val="USTustnpkodeksu"/>
      </w:pPr>
      <w:r>
        <w:t>5. </w:t>
      </w:r>
      <w:r w:rsidR="00961C7C">
        <w:t>Starosta</w:t>
      </w:r>
      <w:r w:rsidR="00EC3B35" w:rsidRPr="00FE68B3">
        <w:t>, wszczynając postępowanie</w:t>
      </w:r>
      <w:r w:rsidR="001775A5" w:rsidRPr="00FE68B3">
        <w:t xml:space="preserve"> w</w:t>
      </w:r>
      <w:r w:rsidR="001775A5">
        <w:t> </w:t>
      </w:r>
      <w:r w:rsidR="00EC3B35" w:rsidRPr="00FE68B3">
        <w:t>sprawie stwierdzenia nieważności uchwały</w:t>
      </w:r>
      <w:r w:rsidR="00EC3B35">
        <w:t xml:space="preserve"> organu spółki wodnej</w:t>
      </w:r>
      <w:r w:rsidR="00EC3B35" w:rsidRPr="00FE68B3">
        <w:t>, może wstrzymać jej wykonanie.</w:t>
      </w:r>
    </w:p>
    <w:p w14:paraId="0F7059F6" w14:textId="77777777" w:rsidR="00EC3B35" w:rsidRDefault="00EC3B35" w:rsidP="00EC3B35">
      <w:pPr>
        <w:pStyle w:val="USTustnpkodeksu"/>
      </w:pPr>
      <w:r w:rsidRPr="00FE68B3">
        <w:t>4.</w:t>
      </w:r>
      <w:r>
        <w:t> </w:t>
      </w:r>
      <w:r w:rsidRPr="00FE68B3">
        <w:t>Decyzja,</w:t>
      </w:r>
      <w:r w:rsidR="001775A5" w:rsidRPr="00FE68B3">
        <w:t xml:space="preserve"> o</w:t>
      </w:r>
      <w:r w:rsidR="001775A5">
        <w:t> </w:t>
      </w:r>
      <w:r w:rsidRPr="00FE68B3">
        <w:t>której</w:t>
      </w:r>
      <w:r>
        <w:t xml:space="preserve"> mowa</w:t>
      </w:r>
      <w:r w:rsidR="009A5C79">
        <w:t xml:space="preserve"> w ust. </w:t>
      </w:r>
      <w:r>
        <w:t>3, jest ostateczna.</w:t>
      </w:r>
    </w:p>
    <w:p w14:paraId="6437DAD4" w14:textId="77777777" w:rsidR="00EC3B35" w:rsidRPr="00FE68B3" w:rsidRDefault="00EC3B35" w:rsidP="00EC3B35">
      <w:pPr>
        <w:pStyle w:val="USTustnpkodeksu"/>
      </w:pPr>
      <w:r>
        <w:t>6. S</w:t>
      </w:r>
      <w:r w:rsidRPr="00FE68B3">
        <w:t xml:space="preserve">półka wodna, której uchwała została uchylona, może zwrócić się do </w:t>
      </w:r>
      <w:r w:rsidR="00961C7C">
        <w:t>starosty</w:t>
      </w:r>
      <w:r w:rsidR="001775A5" w:rsidRPr="00FE68B3">
        <w:t xml:space="preserve"> z</w:t>
      </w:r>
      <w:r w:rsidR="001775A5">
        <w:t> </w:t>
      </w:r>
      <w:r w:rsidRPr="00FE68B3">
        <w:t>wnioskiem</w:t>
      </w:r>
      <w:r w:rsidR="001775A5" w:rsidRPr="00FE68B3">
        <w:t xml:space="preserve"> o</w:t>
      </w:r>
      <w:r w:rsidR="001775A5">
        <w:t> </w:t>
      </w:r>
      <w:r w:rsidRPr="00FE68B3">
        <w:t>ponowne rozpatrzenie spra</w:t>
      </w:r>
      <w:r>
        <w:t>wy,</w:t>
      </w:r>
      <w:r w:rsidR="001775A5">
        <w:t xml:space="preserve"> a </w:t>
      </w:r>
      <w:r>
        <w:t>po wyczerpaniu tego trybu, ze skargą</w:t>
      </w:r>
      <w:r w:rsidRPr="00FE68B3">
        <w:t xml:space="preserve"> do sądu administracyjnego.</w:t>
      </w:r>
    </w:p>
    <w:p w14:paraId="4DD2D427" w14:textId="77777777" w:rsidR="00EC3B35" w:rsidRPr="00FE68B3" w:rsidRDefault="00150D55" w:rsidP="00EC3B35">
      <w:pPr>
        <w:pStyle w:val="ARTartustawynprozporzdzenia"/>
      </w:pPr>
      <w:r>
        <w:rPr>
          <w:rStyle w:val="Ppogrubienie"/>
        </w:rPr>
        <w:t>Art. 461</w:t>
      </w:r>
      <w:r w:rsidR="00EC3B35" w:rsidRPr="00EC3B35">
        <w:rPr>
          <w:rStyle w:val="Ppogrubienie"/>
        </w:rPr>
        <w:t>.</w:t>
      </w:r>
      <w:r w:rsidR="00EC3B35">
        <w:t> </w:t>
      </w:r>
      <w:r w:rsidR="00EC3B35" w:rsidRPr="00FE68B3">
        <w:t>1. </w:t>
      </w:r>
      <w:r w:rsidR="00EC3B35">
        <w:t xml:space="preserve">Jeżeli zarząd spółki wodnej dopuszcza się </w:t>
      </w:r>
      <w:r w:rsidR="00EC3B35" w:rsidRPr="00FE68B3">
        <w:t>powtarzającego się naruszania prawa lu</w:t>
      </w:r>
      <w:r w:rsidR="00160E42">
        <w:t xml:space="preserve">b statutu </w:t>
      </w:r>
      <w:r w:rsidR="00961C7C">
        <w:t>starosta</w:t>
      </w:r>
      <w:r w:rsidR="00EC3B35" w:rsidRPr="00FE68B3">
        <w:t xml:space="preserve"> może,</w:t>
      </w:r>
      <w:r w:rsidR="001775A5" w:rsidRPr="00FE68B3">
        <w:t xml:space="preserve"> w</w:t>
      </w:r>
      <w:r w:rsidR="001775A5">
        <w:t> </w:t>
      </w:r>
      <w:r w:rsidR="00EC3B35" w:rsidRPr="00FE68B3">
        <w:t>drodze decyzji, rozwiązać zarząd</w:t>
      </w:r>
      <w:r w:rsidR="00EC3B35">
        <w:t xml:space="preserve"> spółki wodnej</w:t>
      </w:r>
      <w:r w:rsidR="00EC3B35" w:rsidRPr="00FE68B3">
        <w:t xml:space="preserve">, </w:t>
      </w:r>
      <w:r w:rsidR="00EC3B35">
        <w:t xml:space="preserve">wyznaczając osobę pełniącą </w:t>
      </w:r>
      <w:r w:rsidR="00EC3B35" w:rsidRPr="00FE68B3">
        <w:t>obowiązki</w:t>
      </w:r>
      <w:r w:rsidR="00EC3B35">
        <w:t xml:space="preserve"> zarządu spółki wodnej</w:t>
      </w:r>
      <w:r w:rsidR="00EC3B35" w:rsidRPr="00FE68B3">
        <w:t>.</w:t>
      </w:r>
    </w:p>
    <w:p w14:paraId="2C21AD8B" w14:textId="77777777" w:rsidR="00EC3B35" w:rsidRPr="00FE68B3" w:rsidRDefault="00EC3B35" w:rsidP="00EC3B35">
      <w:pPr>
        <w:pStyle w:val="USTustnpkodeksu"/>
      </w:pPr>
      <w:r w:rsidRPr="00FE68B3">
        <w:t>2.</w:t>
      </w:r>
      <w:r w:rsidR="001775A5">
        <w:t> </w:t>
      </w:r>
      <w:r w:rsidR="001775A5" w:rsidRPr="00FE68B3">
        <w:t>W</w:t>
      </w:r>
      <w:r w:rsidR="001775A5">
        <w:t> </w:t>
      </w:r>
      <w:r w:rsidRPr="00FE68B3">
        <w:t xml:space="preserve">terminie </w:t>
      </w:r>
      <w:r w:rsidR="001775A5" w:rsidRPr="00FE68B3">
        <w:t>3</w:t>
      </w:r>
      <w:r w:rsidR="001775A5">
        <w:t> </w:t>
      </w:r>
      <w:r w:rsidRPr="00FE68B3">
        <w:t>miesięcy od dnia,</w:t>
      </w:r>
      <w:r w:rsidR="001775A5" w:rsidRPr="00FE68B3">
        <w:t xml:space="preserve"> w</w:t>
      </w:r>
      <w:r w:rsidR="001775A5">
        <w:t> </w:t>
      </w:r>
      <w:r w:rsidRPr="00FE68B3">
        <w:t>którym decyzja,</w:t>
      </w:r>
      <w:r w:rsidR="001775A5" w:rsidRPr="00FE68B3">
        <w:t xml:space="preserve"> o</w:t>
      </w:r>
      <w:r w:rsidR="001775A5">
        <w:t> </w:t>
      </w:r>
      <w:r w:rsidRPr="00FE68B3">
        <w:t>której mowa</w:t>
      </w:r>
      <w:r w:rsidR="009A5C79" w:rsidRPr="00FE68B3">
        <w:t xml:space="preserve"> w</w:t>
      </w:r>
      <w:r w:rsidR="009A5C79">
        <w:t> ust. </w:t>
      </w:r>
      <w:r w:rsidRPr="00FE68B3">
        <w:t xml:space="preserve">1, stała się ostateczna, osoba wyznaczona do pełnienia obowiązków zarządu </w:t>
      </w:r>
      <w:r>
        <w:t xml:space="preserve">spółki wodnej, </w:t>
      </w:r>
      <w:r w:rsidRPr="00FE68B3">
        <w:t>jest obowiązana zwołać walne zgromadzenie</w:t>
      </w:r>
      <w:r w:rsidR="001775A5" w:rsidRPr="00FE68B3">
        <w:t xml:space="preserve"> w</w:t>
      </w:r>
      <w:r w:rsidR="001775A5">
        <w:t> </w:t>
      </w:r>
      <w:r w:rsidRPr="00FE68B3">
        <w:t>celu wybrania nowego zarządu.</w:t>
      </w:r>
    </w:p>
    <w:p w14:paraId="230B6B04" w14:textId="77777777" w:rsidR="00EC3B35" w:rsidRPr="00FE68B3" w:rsidRDefault="00EC3B35" w:rsidP="00EC3B35">
      <w:pPr>
        <w:pStyle w:val="USTustnpkodeksu"/>
      </w:pPr>
      <w:r w:rsidRPr="00FE68B3">
        <w:t>3.</w:t>
      </w:r>
      <w:r>
        <w:t> </w:t>
      </w:r>
      <w:r w:rsidRPr="00FE68B3">
        <w:t>Jeżeli walne zgromadzenie nie dokona</w:t>
      </w:r>
      <w:r w:rsidR="00F27EE3">
        <w:t xml:space="preserve"> wyboru nowego zarządu, </w:t>
      </w:r>
      <w:r w:rsidR="00961C7C">
        <w:t>starosta</w:t>
      </w:r>
      <w:r w:rsidRPr="00FE68B3">
        <w:t xml:space="preserve"> może ustanowić,</w:t>
      </w:r>
      <w:r w:rsidR="001775A5" w:rsidRPr="00FE68B3">
        <w:t xml:space="preserve"> w</w:t>
      </w:r>
      <w:r w:rsidR="001775A5">
        <w:t> </w:t>
      </w:r>
      <w:r w:rsidRPr="00FE68B3">
        <w:t xml:space="preserve">drodze decyzji, </w:t>
      </w:r>
      <w:r w:rsidR="003917BE">
        <w:t xml:space="preserve">na koszt spółki wodnej, </w:t>
      </w:r>
      <w:r w:rsidRPr="00FE68B3">
        <w:t>zarząd komisaryczny spółki wodnej na czas oznaczony, nie dłuższy niż rok.</w:t>
      </w:r>
    </w:p>
    <w:p w14:paraId="081530CE" w14:textId="77777777" w:rsidR="00165BAF" w:rsidRDefault="00165BAF" w:rsidP="00EC3B35">
      <w:pPr>
        <w:pStyle w:val="ROZDZODDZOZNoznaczenierozdziauluboddziau"/>
      </w:pPr>
    </w:p>
    <w:p w14:paraId="2FFDF2BA" w14:textId="77777777" w:rsidR="00EC3B35" w:rsidRPr="00FE68B3" w:rsidRDefault="00EC3B35" w:rsidP="00EC3B35">
      <w:pPr>
        <w:pStyle w:val="ROZDZODDZOZNoznaczenierozdziauluboddziau"/>
      </w:pPr>
      <w:r w:rsidRPr="00FE68B3">
        <w:t>Rozdział 4</w:t>
      </w:r>
    </w:p>
    <w:p w14:paraId="3C55A3A2" w14:textId="77777777" w:rsidR="00EC3B35" w:rsidRDefault="00EC3B35" w:rsidP="00EC3B35">
      <w:pPr>
        <w:pStyle w:val="ROZDZODDZPRZEDMprzedmiotregulacjirozdziauluboddziau"/>
      </w:pPr>
      <w:r w:rsidRPr="00FE68B3">
        <w:t>Rozwiązanie spółki wodnej</w:t>
      </w:r>
    </w:p>
    <w:p w14:paraId="3C73646E" w14:textId="77777777" w:rsidR="00EC3B35" w:rsidRPr="00FE68B3" w:rsidRDefault="00B2102C" w:rsidP="00EC3B35">
      <w:pPr>
        <w:pStyle w:val="ARTartustawynprozporzdzenia"/>
      </w:pPr>
      <w:r>
        <w:rPr>
          <w:rStyle w:val="Ppogrubienie"/>
        </w:rPr>
        <w:t>Art. 46</w:t>
      </w:r>
      <w:r w:rsidR="00150D55">
        <w:rPr>
          <w:rStyle w:val="Ppogrubienie"/>
        </w:rPr>
        <w:t>2.</w:t>
      </w:r>
      <w:r w:rsidR="00EC3B35">
        <w:t> </w:t>
      </w:r>
      <w:r w:rsidR="00EC3B35" w:rsidRPr="00FE68B3">
        <w:t>1. Spółka wodna może być rozwiązana uchwałą walnego zgromadzenia.</w:t>
      </w:r>
    </w:p>
    <w:p w14:paraId="31E09CFD" w14:textId="77777777" w:rsidR="00EC3B35" w:rsidRDefault="00EC3B35" w:rsidP="00EC3B35">
      <w:pPr>
        <w:pStyle w:val="USTustnpkodeksu"/>
        <w:keepNext/>
      </w:pPr>
      <w:r w:rsidRPr="00FE68B3">
        <w:t>2.</w:t>
      </w:r>
      <w:r>
        <w:t> </w:t>
      </w:r>
      <w:r w:rsidRPr="00FE68B3">
        <w:t>Spółka wodn</w:t>
      </w:r>
      <w:r>
        <w:t>a może być rozwiązana</w:t>
      </w:r>
      <w:r w:rsidR="001775A5">
        <w:t xml:space="preserve"> </w:t>
      </w:r>
      <w:r w:rsidR="001775A5" w:rsidRPr="00FE68B3">
        <w:t>w</w:t>
      </w:r>
      <w:r w:rsidR="001775A5">
        <w:t> </w:t>
      </w:r>
      <w:r w:rsidRPr="00FE68B3">
        <w:t>drodze decyzji</w:t>
      </w:r>
      <w:r w:rsidR="00E04C1F">
        <w:t xml:space="preserve"> przez </w:t>
      </w:r>
      <w:r w:rsidR="00961C7C">
        <w:t>starostę</w:t>
      </w:r>
      <w:r w:rsidRPr="00FE68B3">
        <w:t>,  jeżeli:</w:t>
      </w:r>
    </w:p>
    <w:p w14:paraId="10F36543" w14:textId="77777777" w:rsidR="00EC3B35" w:rsidRPr="00FE68B3" w:rsidRDefault="00EC3B35" w:rsidP="00EC3B35">
      <w:pPr>
        <w:pStyle w:val="PKTpunkt"/>
      </w:pPr>
      <w:r w:rsidRPr="00FE68B3">
        <w:t>1)</w:t>
      </w:r>
      <w:r>
        <w:tab/>
      </w:r>
      <w:r w:rsidRPr="00FE68B3">
        <w:t xml:space="preserve">działalność spółki </w:t>
      </w:r>
      <w:r>
        <w:t xml:space="preserve">wodnej </w:t>
      </w:r>
      <w:r w:rsidRPr="00FE68B3">
        <w:t xml:space="preserve">narusza </w:t>
      </w:r>
      <w:r w:rsidR="006D04B0">
        <w:t>przepisy prawa</w:t>
      </w:r>
      <w:r w:rsidRPr="00FE68B3">
        <w:t xml:space="preserve"> lub </w:t>
      </w:r>
      <w:r w:rsidR="006D04B0">
        <w:t xml:space="preserve">postanowienia </w:t>
      </w:r>
      <w:r w:rsidRPr="00FE68B3">
        <w:t>statut</w:t>
      </w:r>
      <w:r w:rsidR="006D04B0">
        <w:t>u</w:t>
      </w:r>
      <w:r>
        <w:t>;</w:t>
      </w:r>
    </w:p>
    <w:p w14:paraId="64807C87" w14:textId="77777777" w:rsidR="00EC3B35" w:rsidRPr="00FE68B3" w:rsidRDefault="00EC3B35" w:rsidP="00EC3B35">
      <w:pPr>
        <w:pStyle w:val="PKTpunkt"/>
      </w:pPr>
      <w:r w:rsidRPr="00FE68B3">
        <w:lastRenderedPageBreak/>
        <w:t>2)</w:t>
      </w:r>
      <w:r>
        <w:tab/>
      </w:r>
      <w:r w:rsidRPr="00FE68B3">
        <w:t>upłynął termin, na jaki został ustanowiony zarząd komisa</w:t>
      </w:r>
      <w:r>
        <w:t>ryczny,</w:t>
      </w:r>
      <w:r w:rsidR="001775A5">
        <w:t xml:space="preserve"> o </w:t>
      </w:r>
      <w:r>
        <w:t>którym mowa</w:t>
      </w:r>
      <w:r w:rsidR="009A5C79">
        <w:t xml:space="preserve"> w art. </w:t>
      </w:r>
      <w:r>
        <w:t>42</w:t>
      </w:r>
      <w:r w:rsidR="009A5C79">
        <w:t>5 ust. </w:t>
      </w:r>
      <w:r w:rsidRPr="00FE68B3">
        <w:t>3,</w:t>
      </w:r>
      <w:r w:rsidR="001775A5" w:rsidRPr="00FE68B3">
        <w:t xml:space="preserve"> a</w:t>
      </w:r>
      <w:r w:rsidR="001775A5">
        <w:t> </w:t>
      </w:r>
      <w:r w:rsidRPr="00FE68B3">
        <w:t>walne zgromadzenie nie dokonało wyboru nowego zarządu;</w:t>
      </w:r>
    </w:p>
    <w:p w14:paraId="303621EF" w14:textId="77777777" w:rsidR="00EC3B35" w:rsidRPr="00FE68B3" w:rsidRDefault="00EC3B35" w:rsidP="00EC3B35">
      <w:pPr>
        <w:pStyle w:val="PKTpunkt"/>
      </w:pPr>
      <w:r w:rsidRPr="00FE68B3">
        <w:t>3)</w:t>
      </w:r>
      <w:r>
        <w:tab/>
      </w:r>
      <w:r w:rsidRPr="00FE68B3">
        <w:t>liczba członków jest m</w:t>
      </w:r>
      <w:r>
        <w:t>niejsza niż określona</w:t>
      </w:r>
      <w:r w:rsidR="009A5C79">
        <w:t xml:space="preserve"> w art. </w:t>
      </w:r>
      <w:r w:rsidR="00075C97">
        <w:t>444</w:t>
      </w:r>
      <w:r w:rsidR="009A5C79">
        <w:t xml:space="preserve"> ust. </w:t>
      </w:r>
      <w:r w:rsidRPr="00FE68B3">
        <w:t>1.</w:t>
      </w:r>
    </w:p>
    <w:p w14:paraId="27C08DF7" w14:textId="77777777" w:rsidR="00EC3B35" w:rsidRPr="00FE68B3" w:rsidRDefault="00150D55" w:rsidP="00EC3B35">
      <w:pPr>
        <w:pStyle w:val="ARTartustawynprozporzdzenia"/>
      </w:pPr>
      <w:r>
        <w:rPr>
          <w:rStyle w:val="Ppogrubienie"/>
        </w:rPr>
        <w:t>Art. 463</w:t>
      </w:r>
      <w:r w:rsidR="00EC3B35" w:rsidRPr="00EC3B35">
        <w:rPr>
          <w:rStyle w:val="Ppogrubienie"/>
        </w:rPr>
        <w:t>.</w:t>
      </w:r>
      <w:r w:rsidR="00EC3B35">
        <w:t> </w:t>
      </w:r>
      <w:r w:rsidR="00EC3B35" w:rsidRPr="00FE68B3">
        <w:t>1. Rozwiązanie spółki wodnej następuje po przeprowadzeniu postępowania likwidacyjnego.</w:t>
      </w:r>
    </w:p>
    <w:p w14:paraId="211302CA" w14:textId="77777777" w:rsidR="00EC3B35" w:rsidRPr="00FE68B3" w:rsidRDefault="00EC3B35" w:rsidP="00EC3B35">
      <w:pPr>
        <w:pStyle w:val="USTustnpkodeksu"/>
      </w:pPr>
      <w:r w:rsidRPr="00FE68B3">
        <w:t>2.</w:t>
      </w:r>
      <w:r>
        <w:t> </w:t>
      </w:r>
      <w:r w:rsidRPr="00FE68B3">
        <w:t>Likwidatorem spółki może być członek zarządu lub inna osoba powołana uchwałą walnego zgromadzenia.</w:t>
      </w:r>
    </w:p>
    <w:p w14:paraId="715ED2DA" w14:textId="77777777" w:rsidR="00EC3B35" w:rsidRPr="00FE68B3" w:rsidRDefault="00EC3B35" w:rsidP="00EC3B35">
      <w:pPr>
        <w:pStyle w:val="USTustnpkodeksu"/>
      </w:pPr>
      <w:r w:rsidRPr="00FE68B3">
        <w:t>3.</w:t>
      </w:r>
      <w:r w:rsidR="001775A5">
        <w:t> </w:t>
      </w:r>
      <w:r w:rsidR="001775A5" w:rsidRPr="00FE68B3">
        <w:t>W</w:t>
      </w:r>
      <w:r w:rsidR="001775A5">
        <w:t> </w:t>
      </w:r>
      <w:r w:rsidRPr="00FE68B3">
        <w:t>przypadku rozwiązania spółki na podstawie decyzji,</w:t>
      </w:r>
      <w:r w:rsidR="001775A5" w:rsidRPr="00FE68B3">
        <w:t xml:space="preserve"> o</w:t>
      </w:r>
      <w:r w:rsidR="001775A5">
        <w:t> </w:t>
      </w:r>
      <w:r w:rsidRPr="00FE68B3">
        <w:t>której mowa</w:t>
      </w:r>
      <w:r w:rsidR="009A5C79" w:rsidRPr="00FE68B3">
        <w:t xml:space="preserve"> w</w:t>
      </w:r>
      <w:r w:rsidR="009A5C79">
        <w:t> art. </w:t>
      </w:r>
      <w:r w:rsidR="00075C97">
        <w:t>462</w:t>
      </w:r>
      <w:r w:rsidR="009A5C79">
        <w:t xml:space="preserve"> ust. </w:t>
      </w:r>
      <w:r w:rsidR="00961C7C">
        <w:t>2, likwidatora wyznacza starosta</w:t>
      </w:r>
      <w:r w:rsidRPr="00FE68B3">
        <w:t>.</w:t>
      </w:r>
    </w:p>
    <w:p w14:paraId="5DCBDC5F" w14:textId="77777777" w:rsidR="00EC3B35" w:rsidRPr="00FE68B3" w:rsidRDefault="00EC3B35" w:rsidP="00EC3B35">
      <w:pPr>
        <w:pStyle w:val="USTustnpkodeksu"/>
      </w:pPr>
      <w:r w:rsidRPr="00FE68B3">
        <w:t>4.</w:t>
      </w:r>
      <w:r>
        <w:t> </w:t>
      </w:r>
      <w:r w:rsidRPr="00FE68B3">
        <w:t>Likwidator wstępuje</w:t>
      </w:r>
      <w:r w:rsidR="001775A5" w:rsidRPr="00FE68B3">
        <w:t xml:space="preserve"> w</w:t>
      </w:r>
      <w:r w:rsidR="001775A5">
        <w:t> </w:t>
      </w:r>
      <w:r w:rsidRPr="00FE68B3">
        <w:t>prawa</w:t>
      </w:r>
      <w:r w:rsidR="001775A5" w:rsidRPr="00FE68B3">
        <w:t xml:space="preserve"> i</w:t>
      </w:r>
      <w:r w:rsidR="001775A5">
        <w:t> </w:t>
      </w:r>
      <w:r w:rsidRPr="00FE68B3">
        <w:t>obowiązki zarządu spółki</w:t>
      </w:r>
      <w:r w:rsidR="001775A5" w:rsidRPr="00FE68B3">
        <w:t xml:space="preserve"> i</w:t>
      </w:r>
      <w:r w:rsidR="001775A5">
        <w:t> </w:t>
      </w:r>
      <w:r w:rsidRPr="00FE68B3">
        <w:t>podejmuje</w:t>
      </w:r>
      <w:r w:rsidR="001775A5" w:rsidRPr="00FE68B3">
        <w:t xml:space="preserve"> w</w:t>
      </w:r>
      <w:r w:rsidR="001775A5">
        <w:t> </w:t>
      </w:r>
      <w:r w:rsidRPr="00FE68B3">
        <w:t>imieniu spółki czynności niezbędne do zakończenia jej działalności.</w:t>
      </w:r>
    </w:p>
    <w:p w14:paraId="70D206FE" w14:textId="77777777" w:rsidR="00EC3B35" w:rsidRPr="00FE68B3" w:rsidRDefault="00EC3B35" w:rsidP="00EC3B35">
      <w:pPr>
        <w:pStyle w:val="USTustnpkodeksu"/>
      </w:pPr>
      <w:r w:rsidRPr="00FE68B3">
        <w:t>5.</w:t>
      </w:r>
      <w:r>
        <w:t> </w:t>
      </w:r>
      <w:r w:rsidRPr="00FE68B3">
        <w:t>Likwidator wynagradzany jest na koszt spółki</w:t>
      </w:r>
      <w:r>
        <w:t xml:space="preserve"> wodnej,</w:t>
      </w:r>
      <w:r w:rsidR="001775A5">
        <w:t xml:space="preserve"> a </w:t>
      </w:r>
      <w:r w:rsidRPr="00FE68B3">
        <w:t>wysoko</w:t>
      </w:r>
      <w:r w:rsidR="00961C7C">
        <w:t>ść wynagrodzenia ustala starosta</w:t>
      </w:r>
      <w:r w:rsidRPr="00FE68B3">
        <w:t>.</w:t>
      </w:r>
    </w:p>
    <w:p w14:paraId="44634059" w14:textId="77777777" w:rsidR="00EC3B35" w:rsidRDefault="00EC3B35" w:rsidP="00EC3B35">
      <w:pPr>
        <w:pStyle w:val="USTustnpkodeksu"/>
      </w:pPr>
      <w:r w:rsidRPr="00FE68B3">
        <w:t>6.</w:t>
      </w:r>
      <w:r>
        <w:t> </w:t>
      </w:r>
      <w:r w:rsidRPr="00FE68B3">
        <w:t>Likwidator odpowiada za szkody powstałe wskutek przeprowadzenia postępowania likwidacyjnego</w:t>
      </w:r>
      <w:r w:rsidR="001775A5" w:rsidRPr="00FE68B3">
        <w:t xml:space="preserve"> z</w:t>
      </w:r>
      <w:r w:rsidR="001775A5">
        <w:t> </w:t>
      </w:r>
      <w:r w:rsidRPr="00FE68B3">
        <w:t>naruszeniem zasad określonych</w:t>
      </w:r>
      <w:r w:rsidR="001775A5" w:rsidRPr="00FE68B3">
        <w:t xml:space="preserve"> w</w:t>
      </w:r>
      <w:r w:rsidR="001775A5">
        <w:t> </w:t>
      </w:r>
      <w:r w:rsidRPr="00FE68B3">
        <w:t>usta</w:t>
      </w:r>
      <w:r>
        <w:t>wie lub statucie spółki wodnej.</w:t>
      </w:r>
    </w:p>
    <w:p w14:paraId="2EA87CC3" w14:textId="77777777" w:rsidR="00EC3B35" w:rsidRDefault="00EC3B35" w:rsidP="00EC3B35">
      <w:pPr>
        <w:pStyle w:val="USTustnpkodeksu"/>
      </w:pPr>
      <w:r>
        <w:t>7.</w:t>
      </w:r>
      <w:r w:rsidR="001775A5">
        <w:t> W </w:t>
      </w:r>
      <w:r>
        <w:t xml:space="preserve">razie </w:t>
      </w:r>
      <w:r w:rsidRPr="00FE68B3">
        <w:t>powołania więcej niż jedne</w:t>
      </w:r>
      <w:r>
        <w:t>go likwidatora – likwidatorzy odpowiadają</w:t>
      </w:r>
      <w:r w:rsidRPr="00FE68B3">
        <w:t xml:space="preserve"> solidarnie</w:t>
      </w:r>
      <w:r>
        <w:t xml:space="preserve"> za szkody,</w:t>
      </w:r>
      <w:r w:rsidR="001775A5">
        <w:t xml:space="preserve"> o </w:t>
      </w:r>
      <w:r>
        <w:t>których mowa</w:t>
      </w:r>
      <w:r w:rsidR="009A5C79">
        <w:t xml:space="preserve"> w ust. </w:t>
      </w:r>
      <w:r>
        <w:t>6</w:t>
      </w:r>
      <w:r w:rsidRPr="00FE68B3">
        <w:t>.</w:t>
      </w:r>
    </w:p>
    <w:p w14:paraId="10C703EF" w14:textId="77777777" w:rsidR="00EC3B35" w:rsidRPr="00FE68B3" w:rsidRDefault="00EC3B35" w:rsidP="00EC3B35">
      <w:pPr>
        <w:pStyle w:val="USTustnpkodeksu"/>
      </w:pPr>
      <w:r>
        <w:t>8.</w:t>
      </w:r>
      <w:r w:rsidR="001775A5">
        <w:t> </w:t>
      </w:r>
      <w:r w:rsidR="001775A5" w:rsidRPr="00FE68B3">
        <w:t>W</w:t>
      </w:r>
      <w:r w:rsidR="001775A5">
        <w:t> </w:t>
      </w:r>
      <w:r w:rsidRPr="00FE68B3">
        <w:t xml:space="preserve">okresie tego postępowania spółka </w:t>
      </w:r>
      <w:r>
        <w:t xml:space="preserve">wodna </w:t>
      </w:r>
      <w:r w:rsidRPr="00FE68B3">
        <w:t>działa pod dotychcz</w:t>
      </w:r>
      <w:r>
        <w:t>asową nazwą</w:t>
      </w:r>
      <w:r w:rsidR="001775A5">
        <w:t xml:space="preserve"> z </w:t>
      </w:r>
      <w:r>
        <w:t xml:space="preserve">dodaniem wyrazów </w:t>
      </w:r>
      <w:r w:rsidR="00DE14D6">
        <w:t>„</w:t>
      </w:r>
      <w:r>
        <w:t>w likwidacji</w:t>
      </w:r>
      <w:r w:rsidR="00DE14D6">
        <w:t>”</w:t>
      </w:r>
      <w:r w:rsidR="001775A5">
        <w:t xml:space="preserve"> i </w:t>
      </w:r>
      <w:r w:rsidRPr="00FE68B3">
        <w:t>zachowuje osobowość prawną.</w:t>
      </w:r>
    </w:p>
    <w:p w14:paraId="3DEE990D" w14:textId="77777777" w:rsidR="00EC3B35" w:rsidRPr="00FE68B3" w:rsidRDefault="00150D55" w:rsidP="00EC3B35">
      <w:pPr>
        <w:pStyle w:val="ARTartustawynprozporzdzenia"/>
        <w:keepNext/>
      </w:pPr>
      <w:r>
        <w:rPr>
          <w:rStyle w:val="Ppogrubienie"/>
        </w:rPr>
        <w:t>Art. 464</w:t>
      </w:r>
      <w:r w:rsidR="00EC3B35" w:rsidRPr="00EC3B35">
        <w:rPr>
          <w:rStyle w:val="Ppogrubienie"/>
        </w:rPr>
        <w:t>.</w:t>
      </w:r>
      <w:r w:rsidR="00EC3B35">
        <w:t xml:space="preserve"> Zobowiązania </w:t>
      </w:r>
      <w:r w:rsidR="00EC3B35" w:rsidRPr="00FE68B3">
        <w:t>spółki wodnej będą</w:t>
      </w:r>
      <w:r w:rsidR="00EC3B35">
        <w:t>cej</w:t>
      </w:r>
      <w:r w:rsidR="001775A5">
        <w:t xml:space="preserve"> w </w:t>
      </w:r>
      <w:r w:rsidR="00EC3B35">
        <w:t>likwidacji pokrywa się</w:t>
      </w:r>
      <w:r w:rsidR="001775A5">
        <w:t xml:space="preserve"> w </w:t>
      </w:r>
      <w:r w:rsidR="00EC3B35" w:rsidRPr="00FE68B3">
        <w:t>następującej kolejności:</w:t>
      </w:r>
    </w:p>
    <w:p w14:paraId="05726E87" w14:textId="77777777" w:rsidR="00EC3B35" w:rsidRPr="00FE68B3" w:rsidRDefault="00EC3B35" w:rsidP="00EC3B35">
      <w:pPr>
        <w:pStyle w:val="PKTpunkt"/>
      </w:pPr>
      <w:r w:rsidRPr="00FE68B3">
        <w:t>1)</w:t>
      </w:r>
      <w:r>
        <w:tab/>
      </w:r>
      <w:r w:rsidRPr="00FE68B3">
        <w:t>zobowiązania ze stosunku pracy;</w:t>
      </w:r>
    </w:p>
    <w:p w14:paraId="1206EC9D" w14:textId="77777777" w:rsidR="00EC3B35" w:rsidRPr="00FE68B3" w:rsidRDefault="00EC3B35" w:rsidP="00EC3B35">
      <w:pPr>
        <w:pStyle w:val="PKTpunkt"/>
      </w:pPr>
      <w:r w:rsidRPr="00FE68B3">
        <w:t>2)</w:t>
      </w:r>
      <w:r>
        <w:tab/>
      </w:r>
      <w:r w:rsidRPr="00FE68B3">
        <w:t>zobowiązania</w:t>
      </w:r>
      <w:r w:rsidR="001775A5" w:rsidRPr="00FE68B3">
        <w:t xml:space="preserve"> w</w:t>
      </w:r>
      <w:r w:rsidR="001775A5">
        <w:t> </w:t>
      </w:r>
      <w:r w:rsidRPr="00FE68B3">
        <w:t>zakresie danin publicznych;</w:t>
      </w:r>
    </w:p>
    <w:p w14:paraId="2EB00606" w14:textId="77777777" w:rsidR="00EC3B35" w:rsidRPr="00FE68B3" w:rsidRDefault="00EC3B35" w:rsidP="00EC3B35">
      <w:pPr>
        <w:pStyle w:val="PKTpunkt"/>
      </w:pPr>
      <w:r w:rsidRPr="00FE68B3">
        <w:t>3)</w:t>
      </w:r>
      <w:r>
        <w:tab/>
      </w:r>
      <w:r w:rsidRPr="00FE68B3">
        <w:t>koszty prowadzenia likwidacji;</w:t>
      </w:r>
    </w:p>
    <w:p w14:paraId="31E3D67E" w14:textId="77777777" w:rsidR="00EC3B35" w:rsidRPr="00FE68B3" w:rsidRDefault="00EC3B35" w:rsidP="00EC3B35">
      <w:pPr>
        <w:pStyle w:val="PKTpunkt"/>
      </w:pPr>
      <w:r w:rsidRPr="00FE68B3">
        <w:t>4)</w:t>
      </w:r>
      <w:r>
        <w:tab/>
      </w:r>
      <w:r w:rsidRPr="00FE68B3">
        <w:t>inne zobowiązania.</w:t>
      </w:r>
    </w:p>
    <w:p w14:paraId="0CA8701A" w14:textId="77777777" w:rsidR="00EC3B35" w:rsidRPr="00FE68B3" w:rsidRDefault="00150D55" w:rsidP="00EC3B35">
      <w:pPr>
        <w:pStyle w:val="ARTartustawynprozporzdzenia"/>
      </w:pPr>
      <w:r>
        <w:rPr>
          <w:rStyle w:val="Ppogrubienie"/>
        </w:rPr>
        <w:t>Art. 465</w:t>
      </w:r>
      <w:r w:rsidR="00EC3B35" w:rsidRPr="00EC3B35">
        <w:rPr>
          <w:rStyle w:val="Ppogrubienie"/>
        </w:rPr>
        <w:t>.</w:t>
      </w:r>
      <w:r w:rsidR="001208E1">
        <w:t> </w:t>
      </w:r>
      <w:r w:rsidR="00961C7C">
        <w:t>Starosta</w:t>
      </w:r>
      <w:r w:rsidR="00EC3B35" w:rsidRPr="00FE68B3">
        <w:t xml:space="preserve"> po otrzymaniu uchwały walnego zgromadzenia spółki wodnej</w:t>
      </w:r>
      <w:r w:rsidR="001775A5" w:rsidRPr="00FE68B3">
        <w:t xml:space="preserve"> w</w:t>
      </w:r>
      <w:r w:rsidR="001775A5">
        <w:t> </w:t>
      </w:r>
      <w:r w:rsidR="00EC3B35" w:rsidRPr="00FE68B3">
        <w:t>likwidacji</w:t>
      </w:r>
      <w:r w:rsidR="001775A5" w:rsidRPr="00FE68B3">
        <w:t xml:space="preserve"> o</w:t>
      </w:r>
      <w:r w:rsidR="001775A5">
        <w:t> </w:t>
      </w:r>
      <w:r w:rsidR="00EC3B35" w:rsidRPr="00FE68B3">
        <w:t>zatwierdzeniu ostatecznych rachunków</w:t>
      </w:r>
      <w:r w:rsidR="001775A5" w:rsidRPr="00FE68B3">
        <w:t xml:space="preserve"> i</w:t>
      </w:r>
      <w:r w:rsidR="001775A5">
        <w:t> </w:t>
      </w:r>
      <w:r w:rsidR="00EC3B35" w:rsidRPr="00FE68B3">
        <w:t>sprawozdań likwidatora</w:t>
      </w:r>
      <w:r w:rsidR="00EC3B35">
        <w:t>,</w:t>
      </w:r>
      <w:r w:rsidR="00EC3B35" w:rsidRPr="00FE68B3">
        <w:t xml:space="preserve"> występuje</w:t>
      </w:r>
      <w:r w:rsidR="001775A5" w:rsidRPr="00FE68B3">
        <w:t xml:space="preserve"> z</w:t>
      </w:r>
      <w:r w:rsidR="001775A5">
        <w:t> </w:t>
      </w:r>
      <w:r w:rsidR="00EC3B35" w:rsidRPr="00FE68B3">
        <w:t>wnioskiem</w:t>
      </w:r>
      <w:r w:rsidR="001775A5" w:rsidRPr="00FE68B3">
        <w:t xml:space="preserve"> o</w:t>
      </w:r>
      <w:r w:rsidR="001775A5">
        <w:t> </w:t>
      </w:r>
      <w:r w:rsidR="00EC3B35" w:rsidRPr="00FE68B3">
        <w:t>wykreślenie spółki wodnej</w:t>
      </w:r>
      <w:r w:rsidR="001775A5" w:rsidRPr="00FE68B3">
        <w:t xml:space="preserve"> z</w:t>
      </w:r>
      <w:r w:rsidR="001775A5">
        <w:t> </w:t>
      </w:r>
      <w:r w:rsidR="00EC3B35" w:rsidRPr="00FE68B3">
        <w:t>katastru wodnego.</w:t>
      </w:r>
    </w:p>
    <w:p w14:paraId="34E13E22" w14:textId="77777777" w:rsidR="00EC3B35" w:rsidRDefault="00EC3B35" w:rsidP="00EC3B35">
      <w:pPr>
        <w:pStyle w:val="TYTDZOZNoznaczenietytuulubdziau"/>
      </w:pPr>
      <w:r w:rsidRPr="00D07846">
        <w:lastRenderedPageBreak/>
        <w:t>DZIAŁ XI</w:t>
      </w:r>
    </w:p>
    <w:p w14:paraId="40196A08" w14:textId="77777777" w:rsidR="00EC3B35" w:rsidRDefault="00C90EFA" w:rsidP="00EC3B35">
      <w:pPr>
        <w:pStyle w:val="TYTDZPRZEDMprzedmiotregulacjitytuulubdziau"/>
      </w:pPr>
      <w:r>
        <w:t>ODPOWIEDZIALNOŚĆ ODSZKODOWAWCZA</w:t>
      </w:r>
    </w:p>
    <w:p w14:paraId="2A0579EB" w14:textId="5ED22E19" w:rsidR="00EC3B35" w:rsidRPr="00D07846" w:rsidRDefault="00150D55" w:rsidP="00EC3B35">
      <w:pPr>
        <w:pStyle w:val="ARTartustawynprozporzdzenia"/>
      </w:pPr>
      <w:r>
        <w:rPr>
          <w:rStyle w:val="Ppogrubienie"/>
        </w:rPr>
        <w:t>Art. 466</w:t>
      </w:r>
      <w:r w:rsidR="00EC3B35" w:rsidRPr="00EC3B35">
        <w:rPr>
          <w:rStyle w:val="Ppogrubienie"/>
        </w:rPr>
        <w:t>.</w:t>
      </w:r>
      <w:r w:rsidR="00EC3B35">
        <w:t> </w:t>
      </w:r>
      <w:r w:rsidR="00EC3B35" w:rsidRPr="00D07846">
        <w:t>1. Do naprawienia szkód,</w:t>
      </w:r>
      <w:r w:rsidR="001775A5" w:rsidRPr="00D07846">
        <w:t xml:space="preserve"> o</w:t>
      </w:r>
      <w:r w:rsidR="001775A5">
        <w:t> </w:t>
      </w:r>
      <w:r w:rsidR="00EC3B35" w:rsidRPr="00D07846">
        <w:t>których mowa</w:t>
      </w:r>
      <w:r w:rsidR="001775A5" w:rsidRPr="00D07846">
        <w:t xml:space="preserve"> w</w:t>
      </w:r>
      <w:r w:rsidR="001775A5">
        <w:t> </w:t>
      </w:r>
      <w:r w:rsidR="00EC3B35" w:rsidRPr="00D07846">
        <w:t>ustawie,</w:t>
      </w:r>
      <w:r w:rsidR="001775A5" w:rsidRPr="00D07846">
        <w:t xml:space="preserve"> </w:t>
      </w:r>
      <w:r w:rsidR="001775A5">
        <w:t>z </w:t>
      </w:r>
      <w:r w:rsidR="00EC3B35">
        <w:t>wyłączeniem przepisów</w:t>
      </w:r>
      <w:r w:rsidR="009A5C79">
        <w:t xml:space="preserve"> art. </w:t>
      </w:r>
      <w:r w:rsidR="00EC3B35">
        <w:t>17</w:t>
      </w:r>
      <w:r w:rsidR="006A4E6D">
        <w:t xml:space="preserve">5 - </w:t>
      </w:r>
      <w:r w:rsidR="002109AF">
        <w:t xml:space="preserve">177, 179-181 </w:t>
      </w:r>
      <w:r w:rsidR="009A5C79">
        <w:t>oraz art. </w:t>
      </w:r>
      <w:r w:rsidR="00EC3B35">
        <w:t>185</w:t>
      </w:r>
      <w:r w:rsidR="00932FDF">
        <w:t>, stosuje się przepisy art. 467-470</w:t>
      </w:r>
      <w:r w:rsidR="00330E85">
        <w:t>.</w:t>
      </w:r>
    </w:p>
    <w:p w14:paraId="2F22EB03" w14:textId="77777777" w:rsidR="00EC3B35" w:rsidRPr="00D07846" w:rsidRDefault="00EC3B35" w:rsidP="00EC3B35">
      <w:pPr>
        <w:pStyle w:val="USTustnpkodeksu"/>
      </w:pPr>
      <w:r w:rsidRPr="00D07846">
        <w:t>2.</w:t>
      </w:r>
      <w:r>
        <w:t> </w:t>
      </w:r>
      <w:r w:rsidRPr="00D07846">
        <w:t>Do zapobiegania szkodom</w:t>
      </w:r>
      <w:r w:rsidR="001775A5" w:rsidRPr="00D07846">
        <w:t xml:space="preserve"> w</w:t>
      </w:r>
      <w:r w:rsidR="001775A5">
        <w:t> </w:t>
      </w:r>
      <w:r w:rsidRPr="00D07846">
        <w:t>wodach</w:t>
      </w:r>
      <w:r w:rsidR="001775A5" w:rsidRPr="00D07846">
        <w:t xml:space="preserve"> i</w:t>
      </w:r>
      <w:r w:rsidR="001775A5">
        <w:t> </w:t>
      </w:r>
      <w:r w:rsidRPr="00D07846">
        <w:t>naprawy szkód</w:t>
      </w:r>
      <w:r w:rsidR="001775A5" w:rsidRPr="00D07846">
        <w:t xml:space="preserve"> w</w:t>
      </w:r>
      <w:r w:rsidR="001775A5">
        <w:t> </w:t>
      </w:r>
      <w:r w:rsidRPr="00D07846">
        <w:t>wodach</w:t>
      </w:r>
      <w:r w:rsidR="001775A5" w:rsidRPr="00D07846">
        <w:t xml:space="preserve"> w</w:t>
      </w:r>
      <w:r w:rsidR="001775A5">
        <w:t> </w:t>
      </w:r>
      <w:r w:rsidRPr="00D07846">
        <w:t>rozumieniu ustawy</w:t>
      </w:r>
      <w:r w:rsidR="001775A5" w:rsidRPr="00D07846">
        <w:t xml:space="preserve"> z</w:t>
      </w:r>
      <w:r w:rsidR="001775A5">
        <w:t> </w:t>
      </w:r>
      <w:r w:rsidRPr="00D07846">
        <w:t>dnia 1</w:t>
      </w:r>
      <w:r w:rsidR="001775A5" w:rsidRPr="00D07846">
        <w:t>3</w:t>
      </w:r>
      <w:r w:rsidR="001775A5">
        <w:t> </w:t>
      </w:r>
      <w:r w:rsidRPr="00D07846">
        <w:t>kwietnia 200</w:t>
      </w:r>
      <w:r w:rsidR="001775A5" w:rsidRPr="00D07846">
        <w:t>7</w:t>
      </w:r>
      <w:r w:rsidR="001775A5">
        <w:t> </w:t>
      </w:r>
      <w:r w:rsidRPr="00D07846">
        <w:t>r.</w:t>
      </w:r>
      <w:r w:rsidR="001775A5" w:rsidRPr="00D07846">
        <w:t xml:space="preserve"> o</w:t>
      </w:r>
      <w:r w:rsidR="001775A5">
        <w:t> </w:t>
      </w:r>
      <w:r w:rsidRPr="00D07846">
        <w:t>zapobieganiu szkodom</w:t>
      </w:r>
      <w:r w:rsidR="001775A5" w:rsidRPr="00D07846">
        <w:t xml:space="preserve"> w</w:t>
      </w:r>
      <w:r w:rsidR="001775A5">
        <w:t> </w:t>
      </w:r>
      <w:r w:rsidRPr="00D07846">
        <w:t>środowisku</w:t>
      </w:r>
      <w:r w:rsidR="001775A5" w:rsidRPr="00D07846">
        <w:t xml:space="preserve"> i</w:t>
      </w:r>
      <w:r w:rsidR="001775A5">
        <w:t> </w:t>
      </w:r>
      <w:r w:rsidRPr="00D07846">
        <w:t>ich naprawie</w:t>
      </w:r>
      <w:r w:rsidR="002109AF">
        <w:t>,</w:t>
      </w:r>
      <w:r w:rsidRPr="00D07846">
        <w:t xml:space="preserve"> stosuje się przepisy tej ustawy.</w:t>
      </w:r>
    </w:p>
    <w:p w14:paraId="699EA63B" w14:textId="1D151B74" w:rsidR="00EC3B35" w:rsidRPr="00EF3146" w:rsidRDefault="00B2102C" w:rsidP="00330E85">
      <w:pPr>
        <w:pStyle w:val="ARTartustawynprozporzdzenia"/>
      </w:pPr>
      <w:r>
        <w:rPr>
          <w:rStyle w:val="Ppogrubienie"/>
        </w:rPr>
        <w:t>Art</w:t>
      </w:r>
      <w:r w:rsidR="00150D55">
        <w:rPr>
          <w:rStyle w:val="Ppogrubienie"/>
        </w:rPr>
        <w:t>. 467</w:t>
      </w:r>
      <w:r w:rsidR="00EC3B35" w:rsidRPr="00EC3B35">
        <w:rPr>
          <w:rStyle w:val="Ppogrubienie"/>
        </w:rPr>
        <w:t>.</w:t>
      </w:r>
      <w:r w:rsidR="001775A5">
        <w:t> </w:t>
      </w:r>
      <w:r w:rsidR="00D86DBE">
        <w:t>1.</w:t>
      </w:r>
      <w:r w:rsidR="001775A5" w:rsidRPr="00EF3146">
        <w:t>W</w:t>
      </w:r>
      <w:r w:rsidR="001775A5">
        <w:t> </w:t>
      </w:r>
      <w:r w:rsidR="00EC3B35" w:rsidRPr="00EF3146">
        <w:t>sprawie naprawienia szkód innych niż określone</w:t>
      </w:r>
      <w:r w:rsidR="009A5C79" w:rsidRPr="00EF3146">
        <w:t xml:space="preserve"> w</w:t>
      </w:r>
      <w:r w:rsidR="009A5C79">
        <w:t> art. </w:t>
      </w:r>
      <w:r w:rsidR="00EC3B35" w:rsidRPr="00EF3146">
        <w:t>22</w:t>
      </w:r>
      <w:r w:rsidR="009A5C79" w:rsidRPr="00EF3146">
        <w:t>2</w:t>
      </w:r>
      <w:r w:rsidR="009A5C79">
        <w:t xml:space="preserve"> ust. </w:t>
      </w:r>
      <w:r w:rsidR="009A5C79" w:rsidRPr="00EF3146">
        <w:t>3</w:t>
      </w:r>
      <w:r w:rsidR="009A5C79">
        <w:t xml:space="preserve"> i art. </w:t>
      </w:r>
      <w:r w:rsidR="00EC3B35" w:rsidRPr="00EF3146">
        <w:t>22</w:t>
      </w:r>
      <w:r w:rsidR="001D3FFB">
        <w:t>3</w:t>
      </w:r>
      <w:r w:rsidR="009A5C79">
        <w:t xml:space="preserve"> ust. </w:t>
      </w:r>
      <w:r w:rsidR="00EC3B35" w:rsidRPr="00EF3146">
        <w:t>1, wynikających</w:t>
      </w:r>
      <w:r w:rsidR="001775A5" w:rsidRPr="00EF3146">
        <w:t xml:space="preserve"> w</w:t>
      </w:r>
      <w:r w:rsidR="001775A5">
        <w:t> </w:t>
      </w:r>
      <w:r w:rsidR="00EC3B35" w:rsidRPr="00EF3146">
        <w:t>szczególności</w:t>
      </w:r>
      <w:r w:rsidR="001775A5" w:rsidRPr="00EF3146">
        <w:t xml:space="preserve"> z</w:t>
      </w:r>
      <w:r w:rsidR="001775A5">
        <w:t> </w:t>
      </w:r>
      <w:r w:rsidR="00EC3B35" w:rsidRPr="00EF3146">
        <w:t>rea</w:t>
      </w:r>
      <w:r w:rsidR="00330E85">
        <w:t>lizacji zgody wodnoprawnej</w:t>
      </w:r>
      <w:r w:rsidR="00EC3B35" w:rsidRPr="00EF3146">
        <w:t xml:space="preserve"> zgodnie</w:t>
      </w:r>
      <w:r w:rsidR="001775A5" w:rsidRPr="00EF3146">
        <w:t xml:space="preserve"> z</w:t>
      </w:r>
      <w:r w:rsidR="001775A5">
        <w:t> </w:t>
      </w:r>
      <w:r w:rsidR="00330E85">
        <w:t xml:space="preserve">jej </w:t>
      </w:r>
      <w:r w:rsidR="00C2182C">
        <w:t>warunkami, prawo dochodzenia roszczeń przed sądami powszechnymi</w:t>
      </w:r>
      <w:r w:rsidR="00EC3B35" w:rsidRPr="00EF3146">
        <w:t xml:space="preserve"> przysługuje po wyczerpaniu trybu,</w:t>
      </w:r>
      <w:r w:rsidR="001775A5" w:rsidRPr="00EF3146">
        <w:t xml:space="preserve"> o</w:t>
      </w:r>
      <w:r w:rsidR="001775A5">
        <w:t> </w:t>
      </w:r>
      <w:r w:rsidR="00EC3B35" w:rsidRPr="00EF3146">
        <w:t>którym mowa</w:t>
      </w:r>
      <w:r w:rsidR="009A5C79" w:rsidRPr="00EF3146">
        <w:t xml:space="preserve"> w</w:t>
      </w:r>
      <w:r w:rsidR="009A5C79">
        <w:t> ust. </w:t>
      </w:r>
      <w:r w:rsidR="00EC3B35" w:rsidRPr="00EF3146">
        <w:t>3.</w:t>
      </w:r>
    </w:p>
    <w:p w14:paraId="065C24F7" w14:textId="77777777" w:rsidR="00EC3B35" w:rsidRPr="00EF3146" w:rsidRDefault="00EC3B35" w:rsidP="00D86DBE">
      <w:pPr>
        <w:pStyle w:val="USTustnpkodeksu"/>
      </w:pPr>
      <w:r w:rsidRPr="00EF3146">
        <w:t>2.</w:t>
      </w:r>
      <w:r>
        <w:t> </w:t>
      </w:r>
      <w:r w:rsidRPr="00EF3146">
        <w:t>Naprawienie szkody,</w:t>
      </w:r>
      <w:r w:rsidR="001775A5" w:rsidRPr="00EF3146">
        <w:t xml:space="preserve"> o</w:t>
      </w:r>
      <w:r w:rsidR="001775A5">
        <w:t> </w:t>
      </w:r>
      <w:r w:rsidRPr="00EF3146">
        <w:t>której mowa</w:t>
      </w:r>
      <w:r w:rsidR="009A5C79" w:rsidRPr="00EF3146">
        <w:t xml:space="preserve"> w</w:t>
      </w:r>
      <w:r w:rsidR="009A5C79">
        <w:t> ust. </w:t>
      </w:r>
      <w:r w:rsidRPr="00EF3146">
        <w:t>1, obejmuje pokrycie strat poniesionych przez poszkodowanego</w:t>
      </w:r>
      <w:r w:rsidR="00D86DBE">
        <w:t>.</w:t>
      </w:r>
    </w:p>
    <w:p w14:paraId="1802D10E" w14:textId="60EC697A" w:rsidR="00EC3B35" w:rsidRPr="00EF3146" w:rsidRDefault="00EC3B35" w:rsidP="00EC3B35">
      <w:pPr>
        <w:pStyle w:val="USTustnpkodeksu"/>
      </w:pPr>
      <w:r w:rsidRPr="00EF3146">
        <w:t>3.</w:t>
      </w:r>
      <w:r>
        <w:t> </w:t>
      </w:r>
      <w:r w:rsidRPr="00EF3146">
        <w:t>Na żądanie poszkodowanego organ właściwy d</w:t>
      </w:r>
      <w:r w:rsidR="00330E85">
        <w:t>o wydania zgody wodnoprawnej</w:t>
      </w:r>
      <w:r w:rsidRPr="00EF3146">
        <w:t>,</w:t>
      </w:r>
      <w:r w:rsidR="00514EC9">
        <w:t xml:space="preserve"> </w:t>
      </w:r>
      <w:r w:rsidR="001775A5" w:rsidRPr="00EF3146">
        <w:t>a</w:t>
      </w:r>
      <w:r w:rsidR="001775A5">
        <w:t> </w:t>
      </w:r>
      <w:r w:rsidRPr="00EF3146">
        <w:t xml:space="preserve">jeżeli szkoda </w:t>
      </w:r>
      <w:r w:rsidR="00330E85">
        <w:t>nie jest następstwem zgody wodnoprawnej</w:t>
      </w:r>
      <w:r w:rsidRPr="00EF3146">
        <w:t xml:space="preserve"> </w:t>
      </w:r>
      <w:r w:rsidR="009A5C79">
        <w:noBreakHyphen/>
        <w:t xml:space="preserve"> </w:t>
      </w:r>
      <w:r w:rsidR="001D3FFB">
        <w:t>właściwy wojewoda</w:t>
      </w:r>
      <w:r w:rsidRPr="00EF3146">
        <w:t>, ustala wysokość odszkodowania,</w:t>
      </w:r>
      <w:r w:rsidR="001775A5" w:rsidRPr="00EF3146">
        <w:t xml:space="preserve"> w</w:t>
      </w:r>
      <w:r w:rsidR="001775A5">
        <w:t> </w:t>
      </w:r>
      <w:r w:rsidR="007F76B3">
        <w:t>formie pieniężnej</w:t>
      </w:r>
      <w:r w:rsidRPr="00EF3146">
        <w:t>,</w:t>
      </w:r>
      <w:r w:rsidR="001775A5" w:rsidRPr="00EF3146">
        <w:t xml:space="preserve"> w</w:t>
      </w:r>
      <w:r w:rsidR="001775A5">
        <w:t> </w:t>
      </w:r>
      <w:r w:rsidRPr="00EF3146">
        <w:t>drodze decyzji.</w:t>
      </w:r>
    </w:p>
    <w:p w14:paraId="3F1AB7D7" w14:textId="77777777" w:rsidR="00EC3B35" w:rsidRPr="00EF3146" w:rsidRDefault="00EC3B35" w:rsidP="00EC3B35">
      <w:pPr>
        <w:pStyle w:val="USTustnpkodeksu"/>
      </w:pPr>
      <w:r w:rsidRPr="00EF3146">
        <w:t>4.</w:t>
      </w:r>
      <w:r>
        <w:t> </w:t>
      </w:r>
      <w:r w:rsidRPr="00EF3146">
        <w:t>Decyzja,</w:t>
      </w:r>
      <w:r w:rsidR="001775A5" w:rsidRPr="00EF3146">
        <w:t xml:space="preserve"> o</w:t>
      </w:r>
      <w:r w:rsidR="001775A5">
        <w:t> </w:t>
      </w:r>
      <w:r w:rsidRPr="00EF3146">
        <w:t>której mowa</w:t>
      </w:r>
      <w:r w:rsidR="009A5C79" w:rsidRPr="00EF3146">
        <w:t xml:space="preserve"> w</w:t>
      </w:r>
      <w:r w:rsidR="009A5C79">
        <w:t> ust. </w:t>
      </w:r>
      <w:r w:rsidRPr="00EF3146">
        <w:t xml:space="preserve">3, jest </w:t>
      </w:r>
      <w:r w:rsidR="00330E85">
        <w:t>niezaskarżalna</w:t>
      </w:r>
      <w:r w:rsidRPr="00EF3146">
        <w:t>.</w:t>
      </w:r>
    </w:p>
    <w:p w14:paraId="7F0B7DF5" w14:textId="77777777" w:rsidR="00EC3B35" w:rsidRPr="00EF3146" w:rsidRDefault="00EC3B35" w:rsidP="00EC3B35">
      <w:pPr>
        <w:pStyle w:val="USTustnpkodeksu"/>
      </w:pPr>
      <w:r w:rsidRPr="00EF3146">
        <w:t>5.</w:t>
      </w:r>
      <w:r>
        <w:t> </w:t>
      </w:r>
      <w:r w:rsidRPr="00EF3146">
        <w:t>Stronie niezadowolonej</w:t>
      </w:r>
      <w:r w:rsidR="001775A5" w:rsidRPr="00EF3146">
        <w:t xml:space="preserve"> z</w:t>
      </w:r>
      <w:r w:rsidR="001775A5">
        <w:t> </w:t>
      </w:r>
      <w:r w:rsidRPr="00EF3146">
        <w:t>ustalonego odszko</w:t>
      </w:r>
      <w:r w:rsidR="00514EC9">
        <w:t>dowania przysługuje prawo dochodzenia roszcze</w:t>
      </w:r>
      <w:r w:rsidR="00AD473F">
        <w:t>ń przed sądami powszechnymi. P</w:t>
      </w:r>
      <w:r w:rsidR="00514EC9">
        <w:t>rawo</w:t>
      </w:r>
      <w:r w:rsidR="00AD473F">
        <w:t xml:space="preserve"> to</w:t>
      </w:r>
      <w:r w:rsidR="00514EC9">
        <w:t xml:space="preserve"> </w:t>
      </w:r>
      <w:r w:rsidRPr="00EF3146">
        <w:t>przysługuje również</w:t>
      </w:r>
      <w:r w:rsidR="001775A5" w:rsidRPr="00EF3146">
        <w:t xml:space="preserve"> w</w:t>
      </w:r>
      <w:r w:rsidR="001775A5">
        <w:t> </w:t>
      </w:r>
      <w:r w:rsidRPr="00EF3146">
        <w:t>przypadku niewydania decyzji przez właściwy organ</w:t>
      </w:r>
      <w:r w:rsidR="001775A5" w:rsidRPr="00EF3146">
        <w:t xml:space="preserve"> w</w:t>
      </w:r>
      <w:r w:rsidR="001775A5">
        <w:t> </w:t>
      </w:r>
      <w:r w:rsidR="00AD473F">
        <w:t>ciągu 3</w:t>
      </w:r>
      <w:r w:rsidRPr="00EF3146">
        <w:t xml:space="preserve"> miesięcy od zgłoszenia żądania przez poszkodowanego.</w:t>
      </w:r>
    </w:p>
    <w:p w14:paraId="76EC0B73" w14:textId="77777777" w:rsidR="00EC3B35" w:rsidRPr="00EF3146" w:rsidRDefault="00EC3B35" w:rsidP="00EC3B35">
      <w:pPr>
        <w:pStyle w:val="USTustnpkodeksu"/>
      </w:pPr>
      <w:r w:rsidRPr="00EF3146">
        <w:t>6.</w:t>
      </w:r>
      <w:r>
        <w:t> </w:t>
      </w:r>
      <w:r w:rsidRPr="00EF3146">
        <w:t>Wystąpienie na drogę sądową nie wstrzymuje wykonania decyzji,</w:t>
      </w:r>
      <w:r w:rsidR="001775A5" w:rsidRPr="00EF3146">
        <w:t xml:space="preserve"> o</w:t>
      </w:r>
      <w:r w:rsidR="001775A5">
        <w:t> </w:t>
      </w:r>
      <w:r w:rsidRPr="00EF3146">
        <w:t xml:space="preserve">której mowa </w:t>
      </w:r>
      <w:r w:rsidR="009A5C79">
        <w:t xml:space="preserve"> ust. </w:t>
      </w:r>
      <w:r w:rsidRPr="00EF3146">
        <w:t>3.</w:t>
      </w:r>
    </w:p>
    <w:p w14:paraId="588026E6" w14:textId="77777777" w:rsidR="00EC3B35" w:rsidRPr="00D07846" w:rsidRDefault="00150D55" w:rsidP="00EC3B35">
      <w:pPr>
        <w:pStyle w:val="ARTartustawynprozporzdzenia"/>
      </w:pPr>
      <w:r>
        <w:rPr>
          <w:rStyle w:val="Ppogrubienie"/>
        </w:rPr>
        <w:t>Art. 468</w:t>
      </w:r>
      <w:r w:rsidR="00EC3B35" w:rsidRPr="00EC3B35">
        <w:rPr>
          <w:rStyle w:val="Ppogrubienie"/>
        </w:rPr>
        <w:t>.</w:t>
      </w:r>
      <w:r w:rsidR="00EC3B35">
        <w:t> </w:t>
      </w:r>
      <w:r w:rsidR="00EC3B35" w:rsidRPr="00D07846">
        <w:t>1. Jeżeli</w:t>
      </w:r>
      <w:r w:rsidR="001775A5" w:rsidRPr="00D07846">
        <w:t xml:space="preserve"> w</w:t>
      </w:r>
      <w:r w:rsidR="001775A5">
        <w:t> </w:t>
      </w:r>
      <w:r w:rsidR="00EC3B35" w:rsidRPr="00D07846">
        <w:t>związku</w:t>
      </w:r>
      <w:r w:rsidR="001775A5" w:rsidRPr="00D07846">
        <w:t xml:space="preserve"> z</w:t>
      </w:r>
      <w:r w:rsidR="001775A5">
        <w:t> </w:t>
      </w:r>
      <w:r w:rsidR="00EC3B35" w:rsidRPr="00D07846">
        <w:t>wejściem</w:t>
      </w:r>
      <w:r w:rsidR="001775A5" w:rsidRPr="00D07846">
        <w:t xml:space="preserve"> w</w:t>
      </w:r>
      <w:r w:rsidR="001775A5">
        <w:t> </w:t>
      </w:r>
      <w:r w:rsidR="00EC3B35" w:rsidRPr="00D07846">
        <w:t xml:space="preserve">życie aktu prawa miejscowego, wydanego na podstawie </w:t>
      </w:r>
      <w:r w:rsidR="009F350D">
        <w:t xml:space="preserve">przepisów </w:t>
      </w:r>
      <w:r w:rsidR="00EC3B35" w:rsidRPr="00D07846">
        <w:t>ustawy, korzystanie</w:t>
      </w:r>
      <w:r w:rsidR="001775A5" w:rsidRPr="00D07846">
        <w:t xml:space="preserve"> z</w:t>
      </w:r>
      <w:r w:rsidR="001775A5">
        <w:t> </w:t>
      </w:r>
      <w:r w:rsidR="00EC3B35" w:rsidRPr="00D07846">
        <w:t>nieruchomości lub jej część</w:t>
      </w:r>
      <w:r w:rsidR="001775A5" w:rsidRPr="00D07846">
        <w:t xml:space="preserve"> w</w:t>
      </w:r>
      <w:r w:rsidR="001775A5">
        <w:t> </w:t>
      </w:r>
      <w:r w:rsidR="00EC3B35" w:rsidRPr="00D07846">
        <w:t>dotychczasowy sposób lub</w:t>
      </w:r>
      <w:r w:rsidR="001775A5" w:rsidRPr="00D07846">
        <w:t xml:space="preserve"> </w:t>
      </w:r>
      <w:r w:rsidR="001775A5">
        <w:t>w </w:t>
      </w:r>
      <w:r w:rsidR="00EC3B35">
        <w:t xml:space="preserve">sposób </w:t>
      </w:r>
      <w:r w:rsidR="00EC3B35" w:rsidRPr="00D07846">
        <w:t>zgodny</w:t>
      </w:r>
      <w:r w:rsidR="001775A5" w:rsidRPr="00D07846">
        <w:t xml:space="preserve"> z</w:t>
      </w:r>
      <w:r w:rsidR="001775A5">
        <w:t> </w:t>
      </w:r>
      <w:r w:rsidR="00EC3B35" w:rsidRPr="00D07846">
        <w:t>dotychczasowym przeznac</w:t>
      </w:r>
      <w:r w:rsidR="00EC3B35">
        <w:t>zeniem stało się niemożliwe albo</w:t>
      </w:r>
      <w:r w:rsidR="00EC3B35" w:rsidRPr="00D07846">
        <w:t xml:space="preserve"> istotnie ograniczone, właściciel </w:t>
      </w:r>
      <w:r w:rsidR="00EC3B35">
        <w:t xml:space="preserve">nieruchomości może żądać </w:t>
      </w:r>
      <w:r w:rsidR="00EC3B35" w:rsidRPr="00D07846">
        <w:t>odszkodowania za poniesioną szkodę albo</w:t>
      </w:r>
      <w:r w:rsidR="00EC3B35">
        <w:t xml:space="preserve"> </w:t>
      </w:r>
      <w:r w:rsidR="00EC3B35" w:rsidRPr="00D07846">
        <w:t>wykupu nieruchomości lub jej części.</w:t>
      </w:r>
    </w:p>
    <w:p w14:paraId="47612397" w14:textId="77777777" w:rsidR="00EC3B35" w:rsidRDefault="00EC3B35" w:rsidP="00EC3B35">
      <w:pPr>
        <w:pStyle w:val="USTustnpkodeksu"/>
      </w:pPr>
      <w:r>
        <w:t>2. Do wypłaty</w:t>
      </w:r>
      <w:r w:rsidRPr="00D07846">
        <w:t xml:space="preserve"> odszkodowania albo wykupu nieruchomości </w:t>
      </w:r>
      <w:r w:rsidR="00FC1B36" w:rsidRPr="00D07846">
        <w:t xml:space="preserve">jest </w:t>
      </w:r>
      <w:r w:rsidRPr="00D07846">
        <w:t>obowiązany organ, który wydał akt prawa miejscowego,</w:t>
      </w:r>
      <w:r w:rsidR="001775A5" w:rsidRPr="00D07846">
        <w:t xml:space="preserve"> a</w:t>
      </w:r>
      <w:r w:rsidR="001775A5">
        <w:t> </w:t>
      </w:r>
      <w:r w:rsidR="001775A5" w:rsidRPr="00D07846">
        <w:t>w</w:t>
      </w:r>
      <w:r w:rsidR="001775A5">
        <w:t> </w:t>
      </w:r>
      <w:r w:rsidRPr="00D07846">
        <w:t>przypadk</w:t>
      </w:r>
      <w:r w:rsidR="00FC1B36">
        <w:t xml:space="preserve">u ustanowienia strefy ochronnej – </w:t>
      </w:r>
      <w:r>
        <w:t>właściciel</w:t>
      </w:r>
      <w:r w:rsidR="00FC1B36">
        <w:t xml:space="preserve"> ujęcia wody</w:t>
      </w:r>
      <w:r w:rsidRPr="00D07846">
        <w:t>.</w:t>
      </w:r>
    </w:p>
    <w:p w14:paraId="749F301E" w14:textId="77777777" w:rsidR="006B18DA" w:rsidRPr="00D07846" w:rsidRDefault="006B18DA" w:rsidP="00EC3B35">
      <w:pPr>
        <w:pStyle w:val="USTustnpkodeksu"/>
      </w:pPr>
      <w:r>
        <w:lastRenderedPageBreak/>
        <w:t xml:space="preserve">3. </w:t>
      </w:r>
      <w:r w:rsidR="00594DED">
        <w:t>W sprawach, o których mowa w ust. 1</w:t>
      </w:r>
      <w:r w:rsidR="00FC1B36">
        <w:t>,</w:t>
      </w:r>
      <w:r w:rsidR="00594DED">
        <w:t xml:space="preserve"> nie stosuje się przepisów ustawy z dnia 27 marca 2003 r. o planowaniu i zagospodarowaniu przestrzennym</w:t>
      </w:r>
      <w:r w:rsidR="00026DD1">
        <w:t xml:space="preserve"> dotyczących roszczeń </w:t>
      </w:r>
      <w:r w:rsidR="00026DD1">
        <w:br/>
        <w:t>z tytułu ograniczenia sposobu korzystania z nieruchomości</w:t>
      </w:r>
      <w:r w:rsidR="00594DED">
        <w:t>.</w:t>
      </w:r>
    </w:p>
    <w:p w14:paraId="1A05EE0E" w14:textId="77777777" w:rsidR="00EC3B35" w:rsidRPr="00D07846" w:rsidRDefault="00150D55" w:rsidP="00EC3B35">
      <w:pPr>
        <w:pStyle w:val="ARTartustawynprozporzdzenia"/>
      </w:pPr>
      <w:r>
        <w:rPr>
          <w:rStyle w:val="Ppogrubienie"/>
        </w:rPr>
        <w:t>Art. 469</w:t>
      </w:r>
      <w:r w:rsidR="00EC3B35" w:rsidRPr="00EC3B35">
        <w:rPr>
          <w:rStyle w:val="Ppogrubienie"/>
        </w:rPr>
        <w:t>.</w:t>
      </w:r>
      <w:r w:rsidR="00EC3B35">
        <w:t> </w:t>
      </w:r>
      <w:r w:rsidR="00EC3B35" w:rsidRPr="00D07846">
        <w:t>Przepisy</w:t>
      </w:r>
      <w:r w:rsidR="009A5C79">
        <w:t xml:space="preserve"> art. </w:t>
      </w:r>
      <w:r w:rsidR="002A4136">
        <w:t>467</w:t>
      </w:r>
      <w:r w:rsidR="009A5C79">
        <w:t xml:space="preserve"> ust. </w:t>
      </w:r>
      <w:r w:rsidR="009A5C79" w:rsidRPr="00D07846">
        <w:t>1</w:t>
      </w:r>
      <w:r w:rsidR="009A5C79">
        <w:t xml:space="preserve"> i </w:t>
      </w:r>
      <w:r w:rsidR="001775A5" w:rsidRPr="00D07846">
        <w:t>2</w:t>
      </w:r>
      <w:r w:rsidR="001775A5">
        <w:t> </w:t>
      </w:r>
      <w:r w:rsidR="00EC3B35" w:rsidRPr="00D07846">
        <w:t>stosuje się odpowiednio do gruntów, na których znajdują się urządzenia wodne</w:t>
      </w:r>
      <w:r w:rsidR="00EC3B35">
        <w:t>, przejęte na podstawie</w:t>
      </w:r>
      <w:r w:rsidR="009A5C79">
        <w:t xml:space="preserve"> art. </w:t>
      </w:r>
      <w:r w:rsidR="002A4136">
        <w:t>417</w:t>
      </w:r>
      <w:r w:rsidR="009A5C79">
        <w:t xml:space="preserve"> ust. </w:t>
      </w:r>
      <w:r w:rsidR="001775A5" w:rsidRPr="00D07846">
        <w:t>2</w:t>
      </w:r>
      <w:r w:rsidR="001775A5">
        <w:t> </w:t>
      </w:r>
      <w:r w:rsidR="00EC3B35" w:rsidRPr="00D07846">
        <w:t>na własność właściciela wody.</w:t>
      </w:r>
    </w:p>
    <w:p w14:paraId="708A4C00" w14:textId="77777777" w:rsidR="00EC3B35" w:rsidRPr="00987896" w:rsidRDefault="00150D55" w:rsidP="00EC3B35">
      <w:pPr>
        <w:pStyle w:val="ARTartustawynprozporzdzenia"/>
      </w:pPr>
      <w:r>
        <w:rPr>
          <w:rStyle w:val="Ppogrubienie"/>
        </w:rPr>
        <w:t>Art. 470</w:t>
      </w:r>
      <w:r w:rsidR="00EC3B35" w:rsidRPr="00EC3B35">
        <w:rPr>
          <w:rStyle w:val="Ppogrubienie"/>
        </w:rPr>
        <w:t>.</w:t>
      </w:r>
      <w:r w:rsidR="00EC3B35">
        <w:t> </w:t>
      </w:r>
      <w:r w:rsidR="00EC3B35" w:rsidRPr="00987896">
        <w:t>1. Do naprawienia szkody,</w:t>
      </w:r>
      <w:r w:rsidR="001775A5" w:rsidRPr="00987896">
        <w:t xml:space="preserve"> o</w:t>
      </w:r>
      <w:r w:rsidR="001775A5">
        <w:t> </w:t>
      </w:r>
      <w:r w:rsidR="00EC3B35" w:rsidRPr="00987896">
        <w:t>której mowa</w:t>
      </w:r>
      <w:r w:rsidR="009A5C79" w:rsidRPr="00987896">
        <w:t xml:space="preserve"> w</w:t>
      </w:r>
      <w:r w:rsidR="009A5C79">
        <w:t> art. </w:t>
      </w:r>
      <w:r w:rsidR="00EC3B35" w:rsidRPr="00987896">
        <w:t>22</w:t>
      </w:r>
      <w:r w:rsidR="009A5C79" w:rsidRPr="00987896">
        <w:t>2</w:t>
      </w:r>
      <w:r w:rsidR="009A5C79">
        <w:t xml:space="preserve"> ust. </w:t>
      </w:r>
      <w:r w:rsidR="009A5C79" w:rsidRPr="00987896">
        <w:t>3</w:t>
      </w:r>
      <w:r w:rsidR="009A5C79">
        <w:t xml:space="preserve"> i art. </w:t>
      </w:r>
      <w:r w:rsidR="00EC3B35" w:rsidRPr="00987896">
        <w:t>22</w:t>
      </w:r>
      <w:r w:rsidR="009A5C79" w:rsidRPr="00987896">
        <w:t>3</w:t>
      </w:r>
      <w:r w:rsidR="009A5C79">
        <w:t xml:space="preserve"> ust. </w:t>
      </w:r>
      <w:r w:rsidR="00EC3B35" w:rsidRPr="00987896">
        <w:t>1, stosuje się odpowiednio przepisy</w:t>
      </w:r>
      <w:r w:rsidR="00EC3B35" w:rsidRPr="006507C6">
        <w:t xml:space="preserve"> </w:t>
      </w:r>
      <w:r w:rsidR="00EC3B35">
        <w:t>ustawy</w:t>
      </w:r>
      <w:r w:rsidR="001775A5">
        <w:t xml:space="preserve"> z </w:t>
      </w:r>
      <w:r w:rsidR="00EC3B35">
        <w:t>dnia 2</w:t>
      </w:r>
      <w:r w:rsidR="001775A5">
        <w:t>3 </w:t>
      </w:r>
      <w:r w:rsidR="00EC3B35">
        <w:t>kwietnia 196</w:t>
      </w:r>
      <w:r w:rsidR="001775A5">
        <w:t>4 </w:t>
      </w:r>
      <w:r w:rsidR="00EC3B35">
        <w:t xml:space="preserve">r. </w:t>
      </w:r>
      <w:r w:rsidR="009A5C79">
        <w:noBreakHyphen/>
        <w:t xml:space="preserve"> </w:t>
      </w:r>
      <w:r w:rsidR="00EC3B35" w:rsidRPr="00AA6BE7">
        <w:t>Kodeks cywiln</w:t>
      </w:r>
      <w:r w:rsidR="00EC3B35">
        <w:t>y</w:t>
      </w:r>
      <w:r w:rsidR="00EC3B35" w:rsidRPr="00987896">
        <w:t>,</w:t>
      </w:r>
      <w:r w:rsidR="001775A5" w:rsidRPr="00987896">
        <w:t xml:space="preserve"> z</w:t>
      </w:r>
      <w:r w:rsidR="001775A5">
        <w:t> </w:t>
      </w:r>
      <w:r w:rsidR="00EC3B35" w:rsidRPr="00987896">
        <w:t>tym że odszkodowanie obejmuje koszty sporządzenia projektu,</w:t>
      </w:r>
      <w:r w:rsidR="001775A5" w:rsidRPr="00987896">
        <w:t xml:space="preserve"> o</w:t>
      </w:r>
      <w:r w:rsidR="001775A5">
        <w:t> </w:t>
      </w:r>
      <w:r w:rsidR="00EC3B35" w:rsidRPr="00987896">
        <w:t>którym mowa</w:t>
      </w:r>
      <w:r w:rsidR="009A5C79" w:rsidRPr="00987896">
        <w:t xml:space="preserve"> w</w:t>
      </w:r>
      <w:r w:rsidR="009A5C79">
        <w:t> art. </w:t>
      </w:r>
      <w:r w:rsidR="00EC3B35" w:rsidRPr="00987896">
        <w:t>21</w:t>
      </w:r>
      <w:r w:rsidR="009A5C79" w:rsidRPr="00987896">
        <w:t>9</w:t>
      </w:r>
      <w:r w:rsidR="009A5C79">
        <w:t xml:space="preserve"> ust. </w:t>
      </w:r>
      <w:r w:rsidR="00EC3B35" w:rsidRPr="00987896">
        <w:t>3.</w:t>
      </w:r>
    </w:p>
    <w:p w14:paraId="04928FB1" w14:textId="77777777" w:rsidR="00EC3B35" w:rsidRPr="00D07846" w:rsidRDefault="00EC3B35" w:rsidP="00EC3B35">
      <w:pPr>
        <w:pStyle w:val="USTustnpkodeksu"/>
      </w:pPr>
      <w:r w:rsidRPr="00D07846">
        <w:t>2.</w:t>
      </w:r>
      <w:r>
        <w:t> </w:t>
      </w:r>
      <w:r w:rsidRPr="00D07846">
        <w:t>Roszczenie</w:t>
      </w:r>
      <w:r w:rsidR="001775A5" w:rsidRPr="00D07846">
        <w:t xml:space="preserve"> o</w:t>
      </w:r>
      <w:r w:rsidR="001775A5">
        <w:t> </w:t>
      </w:r>
      <w:r w:rsidRPr="00D07846">
        <w:t>naprawienie szkody przedawnia się</w:t>
      </w:r>
      <w:r w:rsidR="001775A5" w:rsidRPr="00D07846">
        <w:t xml:space="preserve"> z</w:t>
      </w:r>
      <w:r w:rsidR="001775A5">
        <w:t> </w:t>
      </w:r>
      <w:r w:rsidRPr="00D07846">
        <w:t xml:space="preserve">upływem </w:t>
      </w:r>
      <w:r w:rsidR="001775A5" w:rsidRPr="00D07846">
        <w:t>2</w:t>
      </w:r>
      <w:r w:rsidR="001775A5">
        <w:t> </w:t>
      </w:r>
      <w:r w:rsidRPr="00D07846">
        <w:t>lat od dnia,</w:t>
      </w:r>
      <w:r w:rsidR="001775A5" w:rsidRPr="00D07846">
        <w:t xml:space="preserve"> w</w:t>
      </w:r>
      <w:r w:rsidR="001775A5">
        <w:t> </w:t>
      </w:r>
      <w:r w:rsidRPr="00D07846">
        <w:t>którym poszkodowany dowiedział się</w:t>
      </w:r>
      <w:r w:rsidR="001775A5" w:rsidRPr="00D07846">
        <w:t xml:space="preserve"> o</w:t>
      </w:r>
      <w:r w:rsidR="001775A5">
        <w:t> </w:t>
      </w:r>
      <w:r w:rsidRPr="00D07846">
        <w:t>zalaniu gruntu podczas powodzi albo</w:t>
      </w:r>
      <w:r w:rsidR="001775A5" w:rsidRPr="00D07846">
        <w:t xml:space="preserve"> o</w:t>
      </w:r>
      <w:r w:rsidR="001775A5">
        <w:t> </w:t>
      </w:r>
      <w:r w:rsidRPr="00D07846">
        <w:t>trwałym, naturalnym zajęciu gruntu przez wodę.</w:t>
      </w:r>
    </w:p>
    <w:p w14:paraId="059F3E2A" w14:textId="77777777" w:rsidR="00EC3B35" w:rsidRDefault="00EC3B35" w:rsidP="00EC3B35">
      <w:pPr>
        <w:pStyle w:val="TYTDZOZNoznaczenietytuulubdziau"/>
      </w:pPr>
      <w:r w:rsidRPr="00D07846">
        <w:t>DZIAŁ XI</w:t>
      </w:r>
      <w:r>
        <w:t>I</w:t>
      </w:r>
    </w:p>
    <w:p w14:paraId="492081F6" w14:textId="77777777" w:rsidR="00EC3B35" w:rsidRDefault="00EC3B35" w:rsidP="00EC3B35">
      <w:pPr>
        <w:pStyle w:val="TYTDZPRZEDMprzedmiotregulacjitytuulubdziau"/>
      </w:pPr>
      <w:r w:rsidRPr="00D07846">
        <w:t>PRZEPISY KARNE</w:t>
      </w:r>
    </w:p>
    <w:p w14:paraId="7F2696C0" w14:textId="77777777" w:rsidR="00FE6942" w:rsidRDefault="00150D55" w:rsidP="00EC3B35">
      <w:pPr>
        <w:pStyle w:val="ARTartustawynprozporzdzenia"/>
      </w:pPr>
      <w:r>
        <w:rPr>
          <w:rStyle w:val="Ppogrubienie"/>
        </w:rPr>
        <w:t>Art. 471</w:t>
      </w:r>
      <w:r w:rsidR="00EC3B35" w:rsidRPr="00EC3B35">
        <w:rPr>
          <w:rStyle w:val="Ppogrubienie"/>
        </w:rPr>
        <w:t>.</w:t>
      </w:r>
      <w:r w:rsidR="00EC3B35">
        <w:t> </w:t>
      </w:r>
      <w:r w:rsidR="00EC3B35" w:rsidRPr="00D07846">
        <w:t>1.</w:t>
      </w:r>
      <w:r w:rsidR="00EC3B35">
        <w:t> Kto wbrew przepisowi</w:t>
      </w:r>
      <w:r w:rsidR="009A5C79">
        <w:t xml:space="preserve"> art. </w:t>
      </w:r>
      <w:r w:rsidR="00EC3B35">
        <w:t>3</w:t>
      </w:r>
      <w:r w:rsidR="001775A5">
        <w:t>1 </w:t>
      </w:r>
      <w:r w:rsidR="00EC3B35" w:rsidRPr="00D07846">
        <w:t>uniemożliwia lub utrudnia korzystanie</w:t>
      </w:r>
      <w:r w:rsidR="001775A5" w:rsidRPr="00D07846">
        <w:t xml:space="preserve"> z</w:t>
      </w:r>
      <w:r w:rsidR="001775A5">
        <w:t> </w:t>
      </w:r>
      <w:r w:rsidR="00EC3B35" w:rsidRPr="00D07846">
        <w:t xml:space="preserve">wody do zwalczania poważnych awarii, klęsk żywiołowych, pożarów albo innych miejscowych zagrożeń lub do zapobieżenia poważnemu </w:t>
      </w:r>
      <w:r w:rsidR="003D1AA3">
        <w:t xml:space="preserve">i nagłemu </w:t>
      </w:r>
      <w:r w:rsidR="00EC3B35" w:rsidRPr="00D07846">
        <w:t>niebezpieczeństwu grożącemu życiu, zdrowiu osób lub mieniu znacznej wartości</w:t>
      </w:r>
      <w:r w:rsidR="00E82DBC">
        <w:t>, którego w inny sposób nie można uniknąć</w:t>
      </w:r>
    </w:p>
    <w:p w14:paraId="06724288" w14:textId="77777777" w:rsidR="00EC3B35" w:rsidRPr="00D07846" w:rsidRDefault="00EC3B35" w:rsidP="00AB285A">
      <w:pPr>
        <w:pStyle w:val="SKARNsankcjakarnawszczeglnociwKodeksiekarnym"/>
      </w:pPr>
      <w:r w:rsidRPr="00D07846">
        <w:t xml:space="preserve"> </w:t>
      </w:r>
      <w:r w:rsidR="00AB285A" w:rsidRPr="00AB285A">
        <w:t>–</w:t>
      </w:r>
      <w:r w:rsidR="00BF4682">
        <w:t xml:space="preserve"> </w:t>
      </w:r>
      <w:r w:rsidRPr="00D07846">
        <w:t>podlega grzywnie, karze ograniczenia wolności albo pozbawienia wolności do roku.</w:t>
      </w:r>
    </w:p>
    <w:p w14:paraId="686F1BC4" w14:textId="77777777" w:rsidR="00AB285A" w:rsidRDefault="00EC3B35" w:rsidP="00EC3B35">
      <w:pPr>
        <w:pStyle w:val="USTustnpkodeksu"/>
      </w:pPr>
      <w:r w:rsidRPr="00D07846">
        <w:t>2.</w:t>
      </w:r>
      <w:r>
        <w:t> </w:t>
      </w:r>
      <w:r w:rsidRPr="00D07846">
        <w:t>Jeżeli następstwem czynu określonego</w:t>
      </w:r>
      <w:r w:rsidR="009A5C79" w:rsidRPr="00D07846">
        <w:t xml:space="preserve"> w</w:t>
      </w:r>
      <w:r w:rsidR="009A5C79">
        <w:t> ust. </w:t>
      </w:r>
      <w:r w:rsidR="001775A5" w:rsidRPr="00D07846">
        <w:t>1</w:t>
      </w:r>
      <w:r w:rsidR="001775A5">
        <w:t> </w:t>
      </w:r>
      <w:r w:rsidRPr="00D07846">
        <w:t>jest śmierć lub ciężki uszczerbek na zdrowiu człowieka lub znaczna szkoda</w:t>
      </w:r>
      <w:r w:rsidR="001775A5" w:rsidRPr="00D07846">
        <w:t xml:space="preserve"> w</w:t>
      </w:r>
      <w:r w:rsidR="001775A5">
        <w:t> </w:t>
      </w:r>
      <w:r w:rsidRPr="00D07846">
        <w:t xml:space="preserve">mieniu </w:t>
      </w:r>
    </w:p>
    <w:p w14:paraId="09892F88" w14:textId="77777777" w:rsidR="00EC3B35" w:rsidRPr="00D07846" w:rsidRDefault="00AB285A" w:rsidP="00AB285A">
      <w:pPr>
        <w:pStyle w:val="SKARNsankcjakarnawszczeglnociwKodeksiekarnym"/>
      </w:pPr>
      <w:r w:rsidRPr="00AB285A">
        <w:t>–</w:t>
      </w:r>
      <w:r w:rsidR="00BF4682">
        <w:t xml:space="preserve"> </w:t>
      </w:r>
      <w:r w:rsidR="00EC3B35" w:rsidRPr="00D07846">
        <w:t>sprawca podlega grzywnie</w:t>
      </w:r>
      <w:r w:rsidR="001775A5" w:rsidRPr="00D07846">
        <w:t xml:space="preserve"> i</w:t>
      </w:r>
      <w:r w:rsidR="001775A5">
        <w:t> </w:t>
      </w:r>
      <w:r w:rsidR="00EC3B35" w:rsidRPr="00D07846">
        <w:t>karze pozbawienia wolności do lat 5.</w:t>
      </w:r>
    </w:p>
    <w:p w14:paraId="6EF13B83" w14:textId="77777777" w:rsidR="00AB285A" w:rsidRDefault="00150D55" w:rsidP="00EC3B35">
      <w:pPr>
        <w:pStyle w:val="ARTartustawynprozporzdzenia"/>
      </w:pPr>
      <w:r>
        <w:rPr>
          <w:rStyle w:val="Ppogrubienie"/>
        </w:rPr>
        <w:t>Art. 472</w:t>
      </w:r>
      <w:r w:rsidR="00EC3B35" w:rsidRPr="00EC3B35">
        <w:rPr>
          <w:rStyle w:val="Ppogrubienie"/>
        </w:rPr>
        <w:t>.</w:t>
      </w:r>
      <w:r w:rsidR="00EC3B35">
        <w:t> </w:t>
      </w:r>
      <w:r w:rsidR="00EC3B35" w:rsidRPr="00D07846">
        <w:t>1. </w:t>
      </w:r>
      <w:r w:rsidR="00EC3B35">
        <w:t>Kto wbrew przepisom,</w:t>
      </w:r>
      <w:r w:rsidR="009A5C79">
        <w:t xml:space="preserve"> art. </w:t>
      </w:r>
      <w:r w:rsidR="00EC3B35">
        <w:t>17</w:t>
      </w:r>
      <w:r w:rsidR="009A5C79">
        <w:t xml:space="preserve">7 ust. 1 </w:t>
      </w:r>
      <w:r w:rsidR="001B1925">
        <w:t xml:space="preserve">art. 191 ust. 1 pkt 3 </w:t>
      </w:r>
      <w:r w:rsidR="009A5C79">
        <w:t>oraz art. </w:t>
      </w:r>
      <w:r w:rsidR="002A4136">
        <w:t>381</w:t>
      </w:r>
      <w:r w:rsidR="009A5C79">
        <w:t xml:space="preserve"> ust. </w:t>
      </w:r>
      <w:r w:rsidR="009A5C79" w:rsidRPr="00D07846">
        <w:t>2</w:t>
      </w:r>
      <w:r w:rsidR="009A5C79">
        <w:t xml:space="preserve"> pkt </w:t>
      </w:r>
      <w:r w:rsidR="001775A5" w:rsidRPr="00D07846">
        <w:t>2</w:t>
      </w:r>
      <w:r w:rsidR="001775A5">
        <w:t> </w:t>
      </w:r>
      <w:r w:rsidR="00EC3B35" w:rsidRPr="00D07846">
        <w:t>wykonuje</w:t>
      </w:r>
      <w:r w:rsidR="001775A5" w:rsidRPr="00D07846">
        <w:t xml:space="preserve"> w</w:t>
      </w:r>
      <w:r w:rsidR="001775A5">
        <w:t> </w:t>
      </w:r>
      <w:r w:rsidR="00EC3B35" w:rsidRPr="00D07846">
        <w:t xml:space="preserve">pobliżu urządzeń wodnych lub pomiarowych roboty lub czynności zagrażające tym urządzeniom </w:t>
      </w:r>
    </w:p>
    <w:p w14:paraId="3784F8E4" w14:textId="77777777" w:rsidR="00EC3B35" w:rsidRPr="00D07846" w:rsidRDefault="00AB285A" w:rsidP="00AB285A">
      <w:pPr>
        <w:pStyle w:val="SKARNsankcjakarnawszczeglnociwKodeksiekarnym"/>
      </w:pPr>
      <w:r w:rsidRPr="00AB285A">
        <w:t>–</w:t>
      </w:r>
      <w:r w:rsidR="00BF4682">
        <w:t xml:space="preserve"> </w:t>
      </w:r>
      <w:r w:rsidR="00EC3B35" w:rsidRPr="00D07846">
        <w:t>podlega grzywnie, karze ograniczenia wolności albo pozbawienia wolności do roku.</w:t>
      </w:r>
    </w:p>
    <w:p w14:paraId="034D16AD" w14:textId="77777777" w:rsidR="00AB285A" w:rsidRDefault="00EC3B35" w:rsidP="00EC3B35">
      <w:pPr>
        <w:pStyle w:val="USTustnpkodeksu"/>
      </w:pPr>
      <w:r w:rsidRPr="00D07846">
        <w:t>2.</w:t>
      </w:r>
      <w:r>
        <w:t> </w:t>
      </w:r>
      <w:r w:rsidRPr="00D07846">
        <w:t>Jeżeli następstwem czynu określonego</w:t>
      </w:r>
      <w:r w:rsidR="009A5C79" w:rsidRPr="00D07846">
        <w:t xml:space="preserve"> w</w:t>
      </w:r>
      <w:r w:rsidR="009A5C79">
        <w:t> ust. </w:t>
      </w:r>
      <w:r w:rsidR="001775A5" w:rsidRPr="00D07846">
        <w:t>1</w:t>
      </w:r>
      <w:r w:rsidR="001775A5">
        <w:t> </w:t>
      </w:r>
      <w:r w:rsidRPr="00D07846">
        <w:t xml:space="preserve">jest znaczna szkoda </w:t>
      </w:r>
    </w:p>
    <w:p w14:paraId="3F6BA824" w14:textId="77777777" w:rsidR="00EC3B35" w:rsidRPr="00D07846" w:rsidRDefault="00AB285A" w:rsidP="00AB285A">
      <w:pPr>
        <w:pStyle w:val="SKARNsankcjakarnawszczeglnociwKodeksiekarnym"/>
      </w:pPr>
      <w:r w:rsidRPr="00AB285A">
        <w:t>–</w:t>
      </w:r>
      <w:r w:rsidR="00BF4682">
        <w:t xml:space="preserve"> </w:t>
      </w:r>
      <w:r w:rsidR="00EC3B35" w:rsidRPr="00D07846">
        <w:t>sprawca podlega grzywnie</w:t>
      </w:r>
      <w:r w:rsidR="001775A5" w:rsidRPr="00D07846">
        <w:t xml:space="preserve"> i</w:t>
      </w:r>
      <w:r w:rsidR="001775A5">
        <w:t> </w:t>
      </w:r>
      <w:r w:rsidR="00EC3B35" w:rsidRPr="00D07846">
        <w:t>karze pozbawienia wolności do lat 2.</w:t>
      </w:r>
    </w:p>
    <w:p w14:paraId="201E36E3" w14:textId="77777777" w:rsidR="0003776E" w:rsidRDefault="00150D55" w:rsidP="00EC3B35">
      <w:pPr>
        <w:pStyle w:val="ARTartustawynprozporzdzenia"/>
      </w:pPr>
      <w:r>
        <w:rPr>
          <w:rStyle w:val="Ppogrubienie"/>
        </w:rPr>
        <w:t>Art. 473</w:t>
      </w:r>
      <w:r w:rsidR="00EC3B35" w:rsidRPr="00EC3B35">
        <w:rPr>
          <w:rStyle w:val="Ppogrubienie"/>
        </w:rPr>
        <w:t>.</w:t>
      </w:r>
      <w:r w:rsidR="00EC3B35">
        <w:t> </w:t>
      </w:r>
      <w:r w:rsidR="00EC3B35" w:rsidRPr="00D07846">
        <w:t xml:space="preserve">Kto niszczy lub uszkadza brzegi śródlądowych wód powierzchniowych, </w:t>
      </w:r>
      <w:r w:rsidR="007C3786">
        <w:t>brzegi</w:t>
      </w:r>
      <w:r w:rsidR="00547717">
        <w:t xml:space="preserve"> wód morskich, </w:t>
      </w:r>
      <w:r w:rsidR="00E82DBC">
        <w:t xml:space="preserve">budowle lub mury niebędące urządzeniami wodnymi, tworzące linię </w:t>
      </w:r>
      <w:r w:rsidR="00AC2783">
        <w:lastRenderedPageBreak/>
        <w:t xml:space="preserve">brzegu </w:t>
      </w:r>
      <w:r w:rsidR="00EC3B35" w:rsidRPr="00D07846">
        <w:t>oraz grunty pod śródlądowymi wodami powierzchniowymi albo utrudnia przepływ wody</w:t>
      </w:r>
      <w:r w:rsidR="001775A5" w:rsidRPr="00D07846">
        <w:t xml:space="preserve"> w</w:t>
      </w:r>
      <w:r w:rsidR="001775A5">
        <w:t> </w:t>
      </w:r>
      <w:r w:rsidR="00EC3B35" w:rsidRPr="00D07846">
        <w:t>związku</w:t>
      </w:r>
      <w:r w:rsidR="001775A5" w:rsidRPr="00D07846">
        <w:t xml:space="preserve"> z</w:t>
      </w:r>
      <w:r w:rsidR="001775A5">
        <w:t> </w:t>
      </w:r>
      <w:r w:rsidR="00EC3B35" w:rsidRPr="00D07846">
        <w:t xml:space="preserve">wykonywaniem lub utrzymywaniem urządzeń wodnych </w:t>
      </w:r>
    </w:p>
    <w:p w14:paraId="422C69B9" w14:textId="77777777" w:rsidR="00EC3B35" w:rsidRPr="00D07846" w:rsidRDefault="0003776E" w:rsidP="0003776E">
      <w:pPr>
        <w:pStyle w:val="SKARNsankcjakarnawszczeglnociwKodeksiekarnym"/>
      </w:pPr>
      <w:r w:rsidRPr="00AB285A">
        <w:t>–</w:t>
      </w:r>
      <w:r>
        <w:t xml:space="preserve"> </w:t>
      </w:r>
      <w:r w:rsidR="00EC3B35" w:rsidRPr="00D07846">
        <w:t>podlega grzywnie, karze ograniczenia wolności albo pozbawienia wolności do roku.</w:t>
      </w:r>
    </w:p>
    <w:p w14:paraId="3CE0AE15" w14:textId="77777777" w:rsidR="00E14A68" w:rsidRDefault="00150D55" w:rsidP="00E14A68">
      <w:pPr>
        <w:pStyle w:val="ARTartustawynprozporzdzenia"/>
      </w:pPr>
      <w:r>
        <w:rPr>
          <w:rStyle w:val="Ppogrubienie"/>
        </w:rPr>
        <w:t>Art. 474</w:t>
      </w:r>
      <w:r w:rsidR="00EC3B35" w:rsidRPr="00EC3B35">
        <w:rPr>
          <w:rStyle w:val="Ppogrubienie"/>
        </w:rPr>
        <w:t>.</w:t>
      </w:r>
      <w:r w:rsidR="00EC3B35">
        <w:t> </w:t>
      </w:r>
      <w:r w:rsidR="00EC3B35" w:rsidRPr="00D07846">
        <w:t>1. Kto bez wym</w:t>
      </w:r>
      <w:r w:rsidR="00991700">
        <w:t>aganej zgody wodnoprawnej</w:t>
      </w:r>
      <w:r w:rsidR="00EC3B35" w:rsidRPr="00D07846">
        <w:t xml:space="preserve"> albo</w:t>
      </w:r>
      <w:r w:rsidR="001775A5" w:rsidRPr="00D07846">
        <w:t xml:space="preserve"> z</w:t>
      </w:r>
      <w:r w:rsidR="001775A5">
        <w:t> </w:t>
      </w:r>
      <w:r w:rsidR="00EC3B35" w:rsidRPr="00D07846">
        <w:t xml:space="preserve">przekroczeniem </w:t>
      </w:r>
      <w:r w:rsidR="00991700">
        <w:t xml:space="preserve">jej warunków, </w:t>
      </w:r>
      <w:r w:rsidR="00EC3B35" w:rsidRPr="00D07846">
        <w:t>korzysta</w:t>
      </w:r>
      <w:r w:rsidR="001775A5" w:rsidRPr="00D07846">
        <w:t xml:space="preserve"> z</w:t>
      </w:r>
      <w:r w:rsidR="001775A5">
        <w:t> </w:t>
      </w:r>
      <w:r w:rsidR="00EC3B35" w:rsidRPr="00D07846">
        <w:t>wody lub wykonuje urządzenia wodne albo inne czynności wym</w:t>
      </w:r>
      <w:r w:rsidR="00991700">
        <w:t>agające tej zgody</w:t>
      </w:r>
    </w:p>
    <w:p w14:paraId="1283273C" w14:textId="77777777" w:rsidR="00EC3B35" w:rsidRPr="00D07846" w:rsidRDefault="00EC3B35" w:rsidP="00FE6942">
      <w:pPr>
        <w:pStyle w:val="SKARNsankcjakarnawszczeglnociwKodeksiekarnym"/>
      </w:pPr>
      <w:r w:rsidRPr="00D07846">
        <w:t xml:space="preserve"> </w:t>
      </w:r>
      <w:r w:rsidR="00FE6942" w:rsidRPr="00FE6942">
        <w:t>–</w:t>
      </w:r>
      <w:r w:rsidR="00BF4682">
        <w:t xml:space="preserve"> </w:t>
      </w:r>
      <w:r w:rsidRPr="00D07846">
        <w:t xml:space="preserve">podlega karze aresztu, </w:t>
      </w:r>
      <w:r w:rsidRPr="00FE6942">
        <w:t>ograniczenia</w:t>
      </w:r>
      <w:r w:rsidRPr="00D07846">
        <w:t xml:space="preserve"> wolności albo grzywny.</w:t>
      </w:r>
    </w:p>
    <w:p w14:paraId="4C84E6D6" w14:textId="77777777" w:rsidR="00EC3B35" w:rsidRPr="00D07846" w:rsidRDefault="00EC3B35" w:rsidP="00EC3B35">
      <w:pPr>
        <w:pStyle w:val="USTustnpkodeksu"/>
      </w:pPr>
      <w:r w:rsidRPr="00D07846">
        <w:t>2.</w:t>
      </w:r>
      <w:r>
        <w:t> </w:t>
      </w:r>
      <w:r w:rsidRPr="00D07846">
        <w:t>Tej samej karze podlega ten, kto nie wykonuje obowiązków określonych</w:t>
      </w:r>
      <w:r w:rsidR="001775A5" w:rsidRPr="00D07846">
        <w:t xml:space="preserve"> w</w:t>
      </w:r>
      <w:r w:rsidR="001775A5">
        <w:t> </w:t>
      </w:r>
      <w:r w:rsidRPr="00D07846">
        <w:t>decyzji stwierdzającej wygaśnięcie lub cofnięcie pozwolenia wodnoprawnego.</w:t>
      </w:r>
    </w:p>
    <w:p w14:paraId="219888DE" w14:textId="77777777" w:rsidR="00EC3B35" w:rsidRPr="00D07846" w:rsidRDefault="00150D55" w:rsidP="00EC3B35">
      <w:pPr>
        <w:pStyle w:val="ARTartustawynprozporzdzenia"/>
        <w:keepNext/>
      </w:pPr>
      <w:r>
        <w:rPr>
          <w:rStyle w:val="Ppogrubienie"/>
        </w:rPr>
        <w:t>Art. 475</w:t>
      </w:r>
      <w:r w:rsidR="00EC3B35" w:rsidRPr="00EC3B35">
        <w:rPr>
          <w:rStyle w:val="Ppogrubienie"/>
        </w:rPr>
        <w:t>.</w:t>
      </w:r>
      <w:r w:rsidR="00EC3B35">
        <w:t> </w:t>
      </w:r>
      <w:r w:rsidR="00EC3B35" w:rsidRPr="00D07846">
        <w:t>Kto</w:t>
      </w:r>
      <w:r w:rsidR="00EC3B35">
        <w:t xml:space="preserve"> wbrew</w:t>
      </w:r>
      <w:r w:rsidR="00EC3B35" w:rsidRPr="00D07846">
        <w:t>:</w:t>
      </w:r>
    </w:p>
    <w:p w14:paraId="73C7806A" w14:textId="77777777" w:rsidR="00EC3B35" w:rsidRDefault="00EC3B35" w:rsidP="00EC3B35">
      <w:pPr>
        <w:pStyle w:val="PKTpunkt"/>
      </w:pPr>
      <w:r>
        <w:t>1)</w:t>
      </w:r>
      <w:r>
        <w:tab/>
        <w:t>przepisowi</w:t>
      </w:r>
      <w:r w:rsidR="009A5C79">
        <w:t xml:space="preserve"> art. </w:t>
      </w:r>
      <w:r>
        <w:t xml:space="preserve"> 3</w:t>
      </w:r>
      <w:r w:rsidR="001438EC">
        <w:t>7</w:t>
      </w:r>
      <w:r w:rsidR="009A5C79">
        <w:t xml:space="preserve"> ust. </w:t>
      </w:r>
      <w:r w:rsidR="001775A5">
        <w:t>1</w:t>
      </w:r>
      <w:r w:rsidR="001438EC">
        <w:t>1</w:t>
      </w:r>
      <w:r w:rsidR="001775A5">
        <w:t> </w:t>
      </w:r>
      <w:r>
        <w:t>nie oznakowuje kąpieliska,</w:t>
      </w:r>
    </w:p>
    <w:p w14:paraId="4796658F" w14:textId="77777777" w:rsidR="00AC2783" w:rsidRDefault="00EC3B35" w:rsidP="00EC3B35">
      <w:pPr>
        <w:pStyle w:val="PKTpunkt"/>
      </w:pPr>
      <w:r>
        <w:t>2)</w:t>
      </w:r>
      <w:r>
        <w:tab/>
        <w:t>przepisowi</w:t>
      </w:r>
      <w:r w:rsidR="009A5C79">
        <w:t xml:space="preserve"> art. </w:t>
      </w:r>
      <w:r>
        <w:t>4</w:t>
      </w:r>
      <w:r w:rsidR="009A5C79">
        <w:t>0 ust. 1</w:t>
      </w:r>
      <w:r w:rsidR="001775A5">
        <w:t> </w:t>
      </w:r>
      <w:r w:rsidR="00232B60">
        <w:t>nie wykonuje badania</w:t>
      </w:r>
      <w:r>
        <w:t xml:space="preserve"> jakości wody</w:t>
      </w:r>
      <w:r w:rsidR="001775A5">
        <w:t xml:space="preserve"> w </w:t>
      </w:r>
      <w:r>
        <w:t>miejscu</w:t>
      </w:r>
      <w:r w:rsidRPr="008E1A35">
        <w:t xml:space="preserve"> </w:t>
      </w:r>
      <w:r>
        <w:t>okazjonal</w:t>
      </w:r>
      <w:r w:rsidR="000F596D">
        <w:t>nie wykorzystywanym</w:t>
      </w:r>
      <w:r w:rsidR="005D3227">
        <w:t xml:space="preserve"> do kąpieli</w:t>
      </w:r>
      <w:r w:rsidR="000F596D">
        <w:t>,</w:t>
      </w:r>
    </w:p>
    <w:p w14:paraId="6FC2ECF2" w14:textId="77777777" w:rsidR="00AC2783" w:rsidRDefault="00AC2783" w:rsidP="00EC3B35">
      <w:pPr>
        <w:pStyle w:val="PKTpunkt"/>
      </w:pPr>
      <w:r>
        <w:t xml:space="preserve">3) </w:t>
      </w:r>
      <w:r w:rsidR="00837666">
        <w:tab/>
      </w:r>
      <w:r w:rsidR="000F596D">
        <w:t>przepisowi art. 40 ust. 3</w:t>
      </w:r>
      <w:r>
        <w:t xml:space="preserve"> </w:t>
      </w:r>
      <w:r w:rsidR="00EC3B35">
        <w:t xml:space="preserve">nie oznakowuje miejsca okazjonalnie </w:t>
      </w:r>
      <w:r w:rsidR="00837666">
        <w:t>wykorzystywanego do kąpieli,</w:t>
      </w:r>
    </w:p>
    <w:p w14:paraId="2409037D" w14:textId="77777777" w:rsidR="00EC3B35" w:rsidRPr="00D07846" w:rsidRDefault="00AC2783" w:rsidP="00EC3B35">
      <w:pPr>
        <w:pStyle w:val="PKTpunkt"/>
      </w:pPr>
      <w:r>
        <w:t xml:space="preserve">4) </w:t>
      </w:r>
      <w:r w:rsidR="00837666">
        <w:tab/>
      </w:r>
      <w:r w:rsidR="000F596D">
        <w:t>przepisowi art. 40 ust. 4</w:t>
      </w:r>
      <w:r>
        <w:t xml:space="preserve"> </w:t>
      </w:r>
      <w:r w:rsidR="00EC3B35">
        <w:t>nie przekazuje</w:t>
      </w:r>
      <w:r w:rsidR="00837666">
        <w:t xml:space="preserve"> właściwemu</w:t>
      </w:r>
      <w:r w:rsidR="00EC3B35">
        <w:t xml:space="preserve"> </w:t>
      </w:r>
      <w:r w:rsidR="005D3227">
        <w:t xml:space="preserve">państwowemu </w:t>
      </w:r>
      <w:r w:rsidR="00EC3B35">
        <w:t>powiatowemu inspektorowi sanitarnemu wyników badań jakości wody</w:t>
      </w:r>
      <w:r w:rsidR="001775A5">
        <w:t xml:space="preserve"> w </w:t>
      </w:r>
      <w:r w:rsidR="00EC3B35">
        <w:t>miejscu</w:t>
      </w:r>
      <w:r w:rsidR="00EC3B35" w:rsidRPr="008E1A35">
        <w:t xml:space="preserve"> </w:t>
      </w:r>
      <w:r w:rsidR="005D3227">
        <w:t>okazjonalnie wykorzystywanym</w:t>
      </w:r>
      <w:r w:rsidR="00837666">
        <w:t xml:space="preserve"> do kąpieli,</w:t>
      </w:r>
    </w:p>
    <w:p w14:paraId="08D7AAC1" w14:textId="77777777" w:rsidR="00EC3B35" w:rsidRPr="00D07846" w:rsidRDefault="00837666" w:rsidP="00EC3B35">
      <w:pPr>
        <w:pStyle w:val="PKTpunkt"/>
      </w:pPr>
      <w:r>
        <w:t>5</w:t>
      </w:r>
      <w:r w:rsidR="00EC3B35" w:rsidRPr="00D07846">
        <w:t>)</w:t>
      </w:r>
      <w:r w:rsidR="00EC3B35">
        <w:tab/>
        <w:t>przepisom</w:t>
      </w:r>
      <w:r w:rsidR="009A5C79">
        <w:t xml:space="preserve"> art. </w:t>
      </w:r>
      <w:r w:rsidR="00EC3B35">
        <w:t>10</w:t>
      </w:r>
      <w:r w:rsidR="001775A5">
        <w:t>1</w:t>
      </w:r>
      <w:r w:rsidR="00456E1D">
        <w:t xml:space="preserve"> </w:t>
      </w:r>
      <w:r w:rsidR="00F84BDB">
        <w:t>ust. 1 i ust. 4</w:t>
      </w:r>
      <w:r w:rsidR="001775A5">
        <w:t> </w:t>
      </w:r>
      <w:r w:rsidR="00EC3B35" w:rsidRPr="00D07846">
        <w:t>nie prowadzi po</w:t>
      </w:r>
      <w:r w:rsidR="00EC3B35">
        <w:t>miarów ilości</w:t>
      </w:r>
      <w:r w:rsidR="001775A5">
        <w:t xml:space="preserve"> i </w:t>
      </w:r>
      <w:r w:rsidR="00EC3B35">
        <w:t>jakości wody</w:t>
      </w:r>
      <w:r w:rsidR="001775A5">
        <w:t xml:space="preserve"> i </w:t>
      </w:r>
      <w:r w:rsidR="00EC3B35">
        <w:t>ścieków</w:t>
      </w:r>
      <w:r w:rsidR="00EC3B35" w:rsidRPr="00D07846">
        <w:t>,</w:t>
      </w:r>
    </w:p>
    <w:p w14:paraId="54BE6782" w14:textId="77777777" w:rsidR="00EC3B35" w:rsidRDefault="00837666" w:rsidP="00EC3B35">
      <w:pPr>
        <w:pStyle w:val="PKTpunkt"/>
      </w:pPr>
      <w:r>
        <w:t>6</w:t>
      </w:r>
      <w:r w:rsidR="00EC3B35">
        <w:t>)</w:t>
      </w:r>
      <w:r w:rsidR="00EC3B35">
        <w:tab/>
        <w:t>przepisowi</w:t>
      </w:r>
      <w:r w:rsidR="009A5C79">
        <w:t xml:space="preserve"> art. </w:t>
      </w:r>
      <w:r w:rsidR="00EC3B35">
        <w:t>18</w:t>
      </w:r>
      <w:r w:rsidR="009A5C79">
        <w:t>8 ust. </w:t>
      </w:r>
      <w:r w:rsidR="001775A5">
        <w:t>1 </w:t>
      </w:r>
      <w:r w:rsidR="00EC3B35">
        <w:t xml:space="preserve">nie utrzymuje </w:t>
      </w:r>
      <w:r w:rsidR="00EC3B35" w:rsidRPr="00D07846">
        <w:t>urządzeń wodnych,</w:t>
      </w:r>
    </w:p>
    <w:p w14:paraId="2795C550" w14:textId="77777777" w:rsidR="00583269" w:rsidRDefault="00837666" w:rsidP="00EC3B35">
      <w:pPr>
        <w:pStyle w:val="PKTpunkt"/>
      </w:pPr>
      <w:r>
        <w:t>7</w:t>
      </w:r>
      <w:r w:rsidR="00EC3B35" w:rsidRPr="00D07846">
        <w:t>)</w:t>
      </w:r>
      <w:r w:rsidR="00EC3B35">
        <w:tab/>
      </w:r>
      <w:r w:rsidR="00583269">
        <w:t>przepisowi art. 208 uniemożliwia wejście na grunt,</w:t>
      </w:r>
    </w:p>
    <w:p w14:paraId="37BF54CC" w14:textId="77777777" w:rsidR="00583269" w:rsidRDefault="00583269" w:rsidP="00EC3B35">
      <w:pPr>
        <w:pStyle w:val="PKTpunkt"/>
      </w:pPr>
      <w:r>
        <w:t xml:space="preserve">8)  </w:t>
      </w:r>
      <w:r>
        <w:tab/>
        <w:t>przepisowi art. 209 uniemożliwia dostęp do nieruchomości,</w:t>
      </w:r>
    </w:p>
    <w:p w14:paraId="4224DB91" w14:textId="77777777" w:rsidR="00EC3B35" w:rsidRDefault="00583269" w:rsidP="00583269">
      <w:pPr>
        <w:pStyle w:val="PKTpunkt"/>
      </w:pPr>
      <w:r>
        <w:t xml:space="preserve">9) </w:t>
      </w:r>
      <w:r>
        <w:tab/>
      </w:r>
      <w:r w:rsidR="00EC3B35">
        <w:t>przepisom</w:t>
      </w:r>
      <w:r w:rsidR="009A5C79">
        <w:t xml:space="preserve"> art. </w:t>
      </w:r>
      <w:r w:rsidR="00EC3B35">
        <w:t>22</w:t>
      </w:r>
      <w:r w:rsidR="001775A5">
        <w:t>6 </w:t>
      </w:r>
      <w:r w:rsidR="00EC3B35">
        <w:t xml:space="preserve">ust </w:t>
      </w:r>
      <w:r w:rsidR="009A5C79">
        <w:t>1 i </w:t>
      </w:r>
      <w:r w:rsidR="001775A5">
        <w:t>2 </w:t>
      </w:r>
      <w:r w:rsidR="00EC3B35">
        <w:t xml:space="preserve">nie utrzymuje </w:t>
      </w:r>
      <w:r w:rsidR="00EC3B35" w:rsidRPr="00D07846">
        <w:t>wód</w:t>
      </w:r>
      <w:r w:rsidR="00EC3B35">
        <w:t>;</w:t>
      </w:r>
    </w:p>
    <w:p w14:paraId="1B083221" w14:textId="77777777" w:rsidR="00EC3B35" w:rsidRDefault="00583269" w:rsidP="00EC3B35">
      <w:pPr>
        <w:pStyle w:val="PKTpunkt"/>
      </w:pPr>
      <w:r>
        <w:t>10</w:t>
      </w:r>
      <w:r w:rsidR="00EC3B35" w:rsidRPr="00D07846">
        <w:t>)</w:t>
      </w:r>
      <w:r w:rsidR="00EC3B35">
        <w:tab/>
        <w:t>przepisom</w:t>
      </w:r>
      <w:r w:rsidR="009A5C79">
        <w:t xml:space="preserve"> art. </w:t>
      </w:r>
      <w:r w:rsidR="00EC3B35">
        <w:t>23</w:t>
      </w:r>
      <w:r w:rsidR="009A5C79">
        <w:t>3 ust. 1 i </w:t>
      </w:r>
      <w:r w:rsidR="001775A5">
        <w:t>2 </w:t>
      </w:r>
      <w:r w:rsidR="00EC3B35">
        <w:t>uniemożliwia</w:t>
      </w:r>
      <w:r w:rsidR="00EC3B35" w:rsidRPr="00093939">
        <w:t xml:space="preserve"> dostęp do wody na potrzeby wykonywania robót związanych</w:t>
      </w:r>
      <w:r w:rsidR="001775A5" w:rsidRPr="00093939">
        <w:t xml:space="preserve"> z</w:t>
      </w:r>
      <w:r w:rsidR="001775A5">
        <w:t> </w:t>
      </w:r>
      <w:r w:rsidR="00EC3B35" w:rsidRPr="00093939">
        <w:t>utrzymywaniem wód oraz dla ustawiania znaków żeglugowych lub hydrologiczno</w:t>
      </w:r>
      <w:r w:rsidR="001775A5">
        <w:softHyphen/>
      </w:r>
      <w:r w:rsidR="001775A5">
        <w:softHyphen/>
      </w:r>
      <w:r w:rsidR="00BF4682">
        <w:softHyphen/>
      </w:r>
      <w:r w:rsidR="00BF4682">
        <w:softHyphen/>
      </w:r>
      <w:r w:rsidR="00BF4682">
        <w:softHyphen/>
      </w:r>
      <w:r w:rsidR="009A5C79">
        <w:softHyphen/>
      </w:r>
      <w:r w:rsidR="009A5C79">
        <w:softHyphen/>
      </w:r>
      <w:r w:rsidR="009A5C79">
        <w:noBreakHyphen/>
      </w:r>
      <w:r w:rsidR="00EC3B35" w:rsidRPr="00093939">
        <w:t>meteoro</w:t>
      </w:r>
      <w:r w:rsidR="00EC3B35">
        <w:t>logicznych urządzeń pomiarowych albo nie zapewnia</w:t>
      </w:r>
      <w:r w:rsidR="00EC3B35" w:rsidRPr="00093939">
        <w:t xml:space="preserve"> dostęp</w:t>
      </w:r>
      <w:r w:rsidR="00EC3B35">
        <w:t>u</w:t>
      </w:r>
      <w:r w:rsidR="00EC3B35" w:rsidRPr="00093939">
        <w:t xml:space="preserve"> do</w:t>
      </w:r>
      <w:r w:rsidR="00EC3B35">
        <w:t xml:space="preserve"> wody</w:t>
      </w:r>
      <w:r w:rsidR="001775A5">
        <w:t xml:space="preserve"> w </w:t>
      </w:r>
      <w:r w:rsidR="00EC3B35">
        <w:t xml:space="preserve">sposób umożliwiający powszechne </w:t>
      </w:r>
      <w:r w:rsidR="00EC3B35" w:rsidRPr="00093939">
        <w:t>korzystanie</w:t>
      </w:r>
      <w:r w:rsidR="001775A5">
        <w:t xml:space="preserve"> z </w:t>
      </w:r>
      <w:r w:rsidR="00EC3B35">
        <w:t>wód,</w:t>
      </w:r>
    </w:p>
    <w:p w14:paraId="2477D769" w14:textId="77777777" w:rsidR="00EC3B35" w:rsidRDefault="00837666" w:rsidP="00EC3B35">
      <w:pPr>
        <w:pStyle w:val="PKTpunkt"/>
      </w:pPr>
      <w:r>
        <w:t>11</w:t>
      </w:r>
      <w:r w:rsidR="00EC3B35" w:rsidRPr="00D07846">
        <w:t>)</w:t>
      </w:r>
      <w:r w:rsidR="00EC3B35">
        <w:tab/>
        <w:t>przepisowi</w:t>
      </w:r>
      <w:r w:rsidR="009A5C79">
        <w:t xml:space="preserve"> art. </w:t>
      </w:r>
      <w:r w:rsidR="002A4136">
        <w:t>343</w:t>
      </w:r>
      <w:r w:rsidR="009A5C79">
        <w:t xml:space="preserve"> ust. </w:t>
      </w:r>
      <w:r w:rsidR="00122DDF">
        <w:t>3</w:t>
      </w:r>
      <w:r w:rsidR="001775A5">
        <w:t> </w:t>
      </w:r>
      <w:r w:rsidR="00EC3B35" w:rsidRPr="00D07846">
        <w:t>ni</w:t>
      </w:r>
      <w:r w:rsidR="00EC3B35">
        <w:t>e prowadzi kontroli wewnętrznej</w:t>
      </w:r>
    </w:p>
    <w:p w14:paraId="248F8C32" w14:textId="77777777" w:rsidR="00EC3B35" w:rsidRPr="00D07846" w:rsidRDefault="00EC3B35" w:rsidP="00E14A68">
      <w:pPr>
        <w:pStyle w:val="SKARNsankcjakarnawszczeglnociwKodeksiekarnym"/>
      </w:pPr>
      <w:r>
        <w:t>– </w:t>
      </w:r>
      <w:r w:rsidRPr="00D07846">
        <w:t>podlega karze grzywny.</w:t>
      </w:r>
    </w:p>
    <w:p w14:paraId="320224B8" w14:textId="77777777" w:rsidR="00EC3B35" w:rsidRPr="000A141F" w:rsidRDefault="00150D55" w:rsidP="00EC3B35">
      <w:pPr>
        <w:pStyle w:val="ARTartustawynprozporzdzenia"/>
        <w:keepNext/>
      </w:pPr>
      <w:r>
        <w:rPr>
          <w:rStyle w:val="Ppogrubienie"/>
        </w:rPr>
        <w:t>Art. 476</w:t>
      </w:r>
      <w:r w:rsidR="00EC3B35" w:rsidRPr="00EC3B35">
        <w:rPr>
          <w:rStyle w:val="Ppogrubienie"/>
        </w:rPr>
        <w:t>.</w:t>
      </w:r>
      <w:r w:rsidR="00EC3B35">
        <w:t> </w:t>
      </w:r>
      <w:r w:rsidR="00EC3B35" w:rsidRPr="000A141F">
        <w:t>Kto:</w:t>
      </w:r>
    </w:p>
    <w:p w14:paraId="1747766C" w14:textId="77777777" w:rsidR="00EC3B35" w:rsidRPr="00D07846" w:rsidRDefault="00EC3B35" w:rsidP="00EC3B35">
      <w:pPr>
        <w:pStyle w:val="PKTpunkt"/>
      </w:pPr>
      <w:r w:rsidRPr="00D07846">
        <w:t>1)</w:t>
      </w:r>
      <w:r>
        <w:tab/>
      </w:r>
      <w:r w:rsidRPr="00D07846">
        <w:t>zmienia stan wody na gruncie,</w:t>
      </w:r>
    </w:p>
    <w:p w14:paraId="2B96BCF7" w14:textId="77777777" w:rsidR="00EC3B35" w:rsidRPr="00D07846" w:rsidRDefault="00EC3B35" w:rsidP="00EC3B35">
      <w:pPr>
        <w:pStyle w:val="PKTpunkt"/>
      </w:pPr>
      <w:r w:rsidRPr="00D07846">
        <w:lastRenderedPageBreak/>
        <w:t>2)</w:t>
      </w:r>
      <w:r>
        <w:tab/>
      </w:r>
      <w:r w:rsidRPr="00D07846">
        <w:t>grodzi nieruchomości przyległe do powierzchniowych wód publicznych</w:t>
      </w:r>
      <w:r w:rsidR="001775A5" w:rsidRPr="00D07846">
        <w:t xml:space="preserve"> w</w:t>
      </w:r>
      <w:r w:rsidR="001775A5">
        <w:t> </w:t>
      </w:r>
      <w:r w:rsidRPr="00D07846">
        <w:t>odległości mniejszej niż 1,</w:t>
      </w:r>
      <w:r w:rsidR="001775A5" w:rsidRPr="00D07846">
        <w:t>5</w:t>
      </w:r>
      <w:r w:rsidR="001775A5">
        <w:t> </w:t>
      </w:r>
      <w:r w:rsidRPr="00D07846">
        <w:t>m od linii brzegu,</w:t>
      </w:r>
    </w:p>
    <w:p w14:paraId="50DC1E41" w14:textId="77777777" w:rsidR="00EC3B35" w:rsidRPr="00D07846" w:rsidRDefault="00EC3B35" w:rsidP="00EC3B35">
      <w:pPr>
        <w:pStyle w:val="PKTpunkt"/>
      </w:pPr>
      <w:r w:rsidRPr="00D07846">
        <w:t>3)</w:t>
      </w:r>
      <w:r>
        <w:tab/>
      </w:r>
      <w:r w:rsidR="002A4136">
        <w:t>wbrew przepisowi art. 330</w:t>
      </w:r>
      <w:r w:rsidR="0073243E">
        <w:t xml:space="preserve"> ust. 1 </w:t>
      </w:r>
      <w:r w:rsidRPr="00D07846">
        <w:t>nie przekazuje danych niezbędnych do prowadzenia katastru wodnego,</w:t>
      </w:r>
    </w:p>
    <w:p w14:paraId="27818B3E" w14:textId="77777777" w:rsidR="00EC3B35" w:rsidRDefault="00EC3B35" w:rsidP="00EC3B35">
      <w:pPr>
        <w:pStyle w:val="PKTpunkt"/>
      </w:pPr>
      <w:r>
        <w:t>4)</w:t>
      </w:r>
      <w:r>
        <w:tab/>
        <w:t>wbrew przepisom</w:t>
      </w:r>
      <w:r w:rsidR="009A5C79">
        <w:t xml:space="preserve"> art. </w:t>
      </w:r>
      <w:r>
        <w:t>7</w:t>
      </w:r>
      <w:r w:rsidR="009A5C79">
        <w:t>6 ust. 1 i </w:t>
      </w:r>
      <w:r w:rsidR="001775A5">
        <w:t>2 </w:t>
      </w:r>
      <w:r>
        <w:t>wprowadza ścieki do wód lub do ziemi,</w:t>
      </w:r>
    </w:p>
    <w:p w14:paraId="2FC78505" w14:textId="77777777" w:rsidR="00EC3B35" w:rsidRDefault="00EC3B35" w:rsidP="00EC3B35">
      <w:pPr>
        <w:pStyle w:val="PKTpunkt"/>
        <w:keepNext/>
      </w:pPr>
      <w:r>
        <w:t>5)</w:t>
      </w:r>
      <w:r>
        <w:tab/>
        <w:t>wbrew przepisom</w:t>
      </w:r>
      <w:r w:rsidR="009A5C79">
        <w:t xml:space="preserve"> art. </w:t>
      </w:r>
      <w:r>
        <w:t>7</w:t>
      </w:r>
      <w:r w:rsidR="009A5C79">
        <w:t>7 ust. </w:t>
      </w:r>
      <w:r>
        <w:t>1:</w:t>
      </w:r>
    </w:p>
    <w:p w14:paraId="1446CCD6" w14:textId="77777777" w:rsidR="00EC3B35" w:rsidRPr="00F85F3F" w:rsidRDefault="00EC3B35" w:rsidP="00EC3B35">
      <w:pPr>
        <w:pStyle w:val="LITlitera"/>
      </w:pPr>
      <w:r>
        <w:t>a)</w:t>
      </w:r>
      <w:r>
        <w:tab/>
        <w:t>wprowadza do wód odpady oraz ciekłe odchody zwierzęce,</w:t>
      </w:r>
    </w:p>
    <w:p w14:paraId="7B2CF42C" w14:textId="77777777" w:rsidR="00EC3B35" w:rsidRPr="00F85F3F" w:rsidRDefault="00EC3B35" w:rsidP="00EC3B35">
      <w:pPr>
        <w:pStyle w:val="LITlitera"/>
      </w:pPr>
      <w:r>
        <w:t>b)</w:t>
      </w:r>
      <w:r>
        <w:tab/>
        <w:t>spławia do wód śnieg</w:t>
      </w:r>
      <w:r w:rsidRPr="00F85F3F">
        <w:t xml:space="preserve"> </w:t>
      </w:r>
      <w:r>
        <w:t>lub go składuje</w:t>
      </w:r>
      <w:r w:rsidRPr="00F85F3F">
        <w:t xml:space="preserve"> na terenach położonych między wałem </w:t>
      </w:r>
      <w:r>
        <w:tab/>
      </w:r>
      <w:r w:rsidRPr="00F85F3F">
        <w:t>przeciwpowodziowym</w:t>
      </w:r>
      <w:r>
        <w:t>,</w:t>
      </w:r>
      <w:r w:rsidR="001775A5" w:rsidRPr="00F85F3F">
        <w:t xml:space="preserve"> a</w:t>
      </w:r>
      <w:r w:rsidR="001775A5">
        <w:t> </w:t>
      </w:r>
      <w:r w:rsidRPr="00F85F3F">
        <w:t>linią brzegu wody lub</w:t>
      </w:r>
      <w:r w:rsidR="001775A5" w:rsidRPr="00F85F3F">
        <w:t xml:space="preserve"> w</w:t>
      </w:r>
      <w:r w:rsidR="001775A5">
        <w:t> </w:t>
      </w:r>
      <w:r w:rsidRPr="00F85F3F">
        <w:t>odległości mniejszej niż 5</w:t>
      </w:r>
      <w:r w:rsidR="001775A5" w:rsidRPr="00F85F3F">
        <w:t>0</w:t>
      </w:r>
      <w:r w:rsidR="001775A5">
        <w:t> </w:t>
      </w:r>
      <w:r w:rsidRPr="00F85F3F">
        <w:t xml:space="preserve">m od linii </w:t>
      </w:r>
      <w:r>
        <w:tab/>
      </w:r>
      <w:r w:rsidRPr="00F85F3F">
        <w:t>brzegu wody;</w:t>
      </w:r>
    </w:p>
    <w:p w14:paraId="06A0324D" w14:textId="77777777" w:rsidR="00EC3B35" w:rsidRPr="00F85F3F" w:rsidRDefault="00EC3B35" w:rsidP="00EC3B35">
      <w:pPr>
        <w:pStyle w:val="LITlitera"/>
      </w:pPr>
      <w:r>
        <w:t>c)</w:t>
      </w:r>
      <w:r>
        <w:tab/>
      </w:r>
      <w:r w:rsidRPr="00F85F3F">
        <w:t>na obszarach szczegó</w:t>
      </w:r>
      <w:r>
        <w:t xml:space="preserve">lnego zagrożenia powodzią lokalizuje nowe przedsięwzięcia </w:t>
      </w:r>
      <w:r>
        <w:tab/>
        <w:t>mogące</w:t>
      </w:r>
      <w:r w:rsidRPr="00F85F3F">
        <w:t xml:space="preserve"> znacząco oddzia</w:t>
      </w:r>
      <w:r>
        <w:t xml:space="preserve">ływać na środowisko, gromadzi ścieki, odchody zwierzęce, </w:t>
      </w:r>
      <w:r>
        <w:tab/>
        <w:t>środki chemiczne</w:t>
      </w:r>
      <w:r w:rsidRPr="00F85F3F">
        <w:t>,</w:t>
      </w:r>
      <w:r w:rsidR="001775A5" w:rsidRPr="00F85F3F">
        <w:t xml:space="preserve"> a</w:t>
      </w:r>
      <w:r w:rsidR="001775A5">
        <w:t> </w:t>
      </w:r>
      <w:r w:rsidR="00F23D52">
        <w:t>także inne substancje lub</w:t>
      </w:r>
      <w:r w:rsidRPr="00F85F3F">
        <w:t xml:space="preserve"> mate</w:t>
      </w:r>
      <w:r>
        <w:t>riały</w:t>
      </w:r>
      <w:r w:rsidRPr="00F85F3F">
        <w:t>, które mog</w:t>
      </w:r>
      <w:r>
        <w:t xml:space="preserve">ą zanieczyścić wody, prowadzi </w:t>
      </w:r>
      <w:r>
        <w:tab/>
        <w:t>odzysk lub unieszkodliwianie</w:t>
      </w:r>
      <w:r w:rsidRPr="00F85F3F">
        <w:t xml:space="preserve"> od</w:t>
      </w:r>
      <w:r>
        <w:t>padów,</w:t>
      </w:r>
      <w:r w:rsidR="001775A5">
        <w:t xml:space="preserve"> w </w:t>
      </w:r>
      <w:r>
        <w:t>tym</w:t>
      </w:r>
      <w:r w:rsidR="001775A5">
        <w:t xml:space="preserve"> w </w:t>
      </w:r>
      <w:r>
        <w:t>szczególności składuje odpady,</w:t>
      </w:r>
    </w:p>
    <w:p w14:paraId="4AB66041" w14:textId="77777777" w:rsidR="00EC3B35" w:rsidRPr="00F85F3F" w:rsidRDefault="00EC3B35" w:rsidP="00EC3B35">
      <w:pPr>
        <w:pStyle w:val="LITlitera"/>
      </w:pPr>
      <w:r>
        <w:t>d)</w:t>
      </w:r>
      <w:r>
        <w:tab/>
        <w:t>myje pojazdy</w:t>
      </w:r>
      <w:r w:rsidR="001775A5" w:rsidRPr="00F85F3F">
        <w:t xml:space="preserve"> w</w:t>
      </w:r>
      <w:r w:rsidR="001775A5">
        <w:t> </w:t>
      </w:r>
      <w:r w:rsidRPr="00F85F3F">
        <w:t>wodach powierzchniowych oraz nad brzegami tych wód;</w:t>
      </w:r>
    </w:p>
    <w:p w14:paraId="519784DD" w14:textId="77777777" w:rsidR="00EC3B35" w:rsidRPr="00F85F3F" w:rsidRDefault="00EC3B35" w:rsidP="00EC3B35">
      <w:pPr>
        <w:pStyle w:val="LITlitera"/>
      </w:pPr>
      <w:r>
        <w:t>e)</w:t>
      </w:r>
      <w:r>
        <w:tab/>
        <w:t>pobiera</w:t>
      </w:r>
      <w:r w:rsidR="001775A5" w:rsidRPr="00F85F3F">
        <w:t xml:space="preserve"> z</w:t>
      </w:r>
      <w:r w:rsidR="001775A5">
        <w:t> </w:t>
      </w:r>
      <w:r w:rsidRPr="00F85F3F">
        <w:t>wód powierzchniowych wody bezpośrednio do o</w:t>
      </w:r>
      <w:r>
        <w:t xml:space="preserve">pryskiwaczy rolniczych lub </w:t>
      </w:r>
      <w:r>
        <w:tab/>
        <w:t>myje</w:t>
      </w:r>
      <w:r w:rsidRPr="00F85F3F">
        <w:t xml:space="preserve"> </w:t>
      </w:r>
      <w:r>
        <w:t>opryskiwacze rolnicze</w:t>
      </w:r>
      <w:r w:rsidR="001775A5">
        <w:t xml:space="preserve"> w </w:t>
      </w:r>
      <w:r>
        <w:t>tych wodach,</w:t>
      </w:r>
    </w:p>
    <w:p w14:paraId="3CD0F7AA" w14:textId="77777777" w:rsidR="00EC3B35" w:rsidRDefault="00EC3B35" w:rsidP="00EC3B35">
      <w:pPr>
        <w:pStyle w:val="LITlitera"/>
      </w:pPr>
      <w:r>
        <w:t>f)</w:t>
      </w:r>
      <w:r>
        <w:tab/>
        <w:t>używa</w:t>
      </w:r>
      <w:r w:rsidRPr="00F85F3F">
        <w:t xml:space="preserve"> farb</w:t>
      </w:r>
      <w:r>
        <w:t>y produkowane</w:t>
      </w:r>
      <w:r w:rsidRPr="00F85F3F">
        <w:t xml:space="preserve"> na bazie związków organiczno</w:t>
      </w:r>
      <w:r w:rsidR="001775A5">
        <w:softHyphen/>
      </w:r>
      <w:r w:rsidR="001775A5">
        <w:softHyphen/>
      </w:r>
      <w:r w:rsidR="00BF4682">
        <w:softHyphen/>
      </w:r>
      <w:r w:rsidR="00BF4682">
        <w:softHyphen/>
      </w:r>
      <w:r w:rsidR="00BF4682">
        <w:softHyphen/>
      </w:r>
      <w:r w:rsidR="009A5C79">
        <w:softHyphen/>
      </w:r>
      <w:r w:rsidR="009A5C79">
        <w:softHyphen/>
      </w:r>
      <w:r w:rsidR="009A5C79">
        <w:noBreakHyphen/>
      </w:r>
      <w:r w:rsidRPr="00F85F3F">
        <w:t xml:space="preserve">cynowych (TBT) do </w:t>
      </w:r>
      <w:r>
        <w:tab/>
      </w:r>
      <w:r w:rsidRPr="00F85F3F">
        <w:t>konserwacji tech</w:t>
      </w:r>
      <w:r>
        <w:t>nicznych konstrukcji podwodnych,</w:t>
      </w:r>
    </w:p>
    <w:p w14:paraId="37BA0562" w14:textId="77777777" w:rsidR="006F295C" w:rsidRPr="0064063A" w:rsidRDefault="006F295C" w:rsidP="00EC3B35">
      <w:pPr>
        <w:pStyle w:val="LITlitera"/>
      </w:pPr>
      <w:r>
        <w:t xml:space="preserve">g) </w:t>
      </w:r>
      <w:r w:rsidR="00760ABC">
        <w:tab/>
      </w:r>
      <w:r>
        <w:t>porusza się pojazdami w wodach powierzchniowych lub po brzegach tych wód,</w:t>
      </w:r>
    </w:p>
    <w:p w14:paraId="766D4528" w14:textId="77777777" w:rsidR="00EC3B35" w:rsidRPr="00D07846" w:rsidRDefault="00EC3B35" w:rsidP="00EC3B35">
      <w:pPr>
        <w:pStyle w:val="PKTpunkt"/>
      </w:pPr>
      <w:r>
        <w:t>6</w:t>
      </w:r>
      <w:r w:rsidRPr="00D07846">
        <w:t>)</w:t>
      </w:r>
      <w:r>
        <w:tab/>
        <w:t>wbrew przepisom</w:t>
      </w:r>
      <w:r w:rsidR="009A5C79">
        <w:t xml:space="preserve"> art. </w:t>
      </w:r>
      <w:r>
        <w:t>8</w:t>
      </w:r>
      <w:r w:rsidR="001775A5">
        <w:t>3 </w:t>
      </w:r>
      <w:r w:rsidRPr="00D07846">
        <w:t>nie zapewnia ochrony wód prze</w:t>
      </w:r>
      <w:r>
        <w:t>d zanieczyszczeniem</w:t>
      </w:r>
      <w:r w:rsidRPr="00D07846">
        <w:t>,</w:t>
      </w:r>
    </w:p>
    <w:p w14:paraId="59031773" w14:textId="77777777" w:rsidR="00EC3B35" w:rsidRPr="00D07846" w:rsidRDefault="00EC3B35" w:rsidP="00EC3B35">
      <w:pPr>
        <w:pStyle w:val="PKTpunkt"/>
      </w:pPr>
      <w:r>
        <w:t>7)</w:t>
      </w:r>
      <w:r>
        <w:tab/>
        <w:t>wbrew przepisowi</w:t>
      </w:r>
      <w:r w:rsidR="009A5C79">
        <w:t xml:space="preserve"> art. </w:t>
      </w:r>
      <w:r>
        <w:t>17</w:t>
      </w:r>
      <w:r w:rsidR="00582D52">
        <w:t xml:space="preserve">7 </w:t>
      </w:r>
      <w:r w:rsidR="009A5C79">
        <w:t>ust. </w:t>
      </w:r>
      <w:r>
        <w:t>1</w:t>
      </w:r>
      <w:r w:rsidR="00162643">
        <w:t>6</w:t>
      </w:r>
      <w:r w:rsidR="001775A5">
        <w:t> </w:t>
      </w:r>
      <w:r>
        <w:t xml:space="preserve">będąc </w:t>
      </w:r>
      <w:r w:rsidRPr="00E62434">
        <w:t>właściciel</w:t>
      </w:r>
      <w:r>
        <w:t>em lub zarządcą</w:t>
      </w:r>
      <w:r w:rsidRPr="00E62434">
        <w:t xml:space="preserve"> wału przeciwpowodziowego </w:t>
      </w:r>
      <w:r>
        <w:t>nie wprowadza czasowego</w:t>
      </w:r>
      <w:r w:rsidRPr="00E62434">
        <w:t xml:space="preserve"> zakaz</w:t>
      </w:r>
      <w:r>
        <w:t>u</w:t>
      </w:r>
      <w:r w:rsidRPr="00E62434">
        <w:t xml:space="preserve"> poruszania się po wałach przeciwpowodziowych</w:t>
      </w:r>
      <w:r>
        <w:t>,</w:t>
      </w:r>
    </w:p>
    <w:p w14:paraId="66A783CC" w14:textId="77777777" w:rsidR="00EC3B35" w:rsidRPr="00D07846" w:rsidRDefault="00EC3B35" w:rsidP="00EC3B35">
      <w:pPr>
        <w:pStyle w:val="PKTpunkt"/>
      </w:pPr>
      <w:r>
        <w:t>8</w:t>
      </w:r>
      <w:r w:rsidRPr="00D07846">
        <w:t>)</w:t>
      </w:r>
      <w:r>
        <w:tab/>
      </w:r>
      <w:r w:rsidRPr="00D07846">
        <w:t>rozcieńcza ścieki wodą</w:t>
      </w:r>
      <w:r w:rsidR="001775A5" w:rsidRPr="00D07846">
        <w:t xml:space="preserve"> w</w:t>
      </w:r>
      <w:r w:rsidR="001775A5">
        <w:t> </w:t>
      </w:r>
      <w:r w:rsidRPr="00D07846">
        <w:t>celu uzyskania ich stanu</w:t>
      </w:r>
      <w:r w:rsidR="001775A5" w:rsidRPr="00D07846">
        <w:t xml:space="preserve"> i</w:t>
      </w:r>
      <w:r w:rsidR="001775A5">
        <w:t> </w:t>
      </w:r>
      <w:r w:rsidRPr="00D07846">
        <w:t>składu zgodnego</w:t>
      </w:r>
      <w:r w:rsidR="001775A5" w:rsidRPr="00D07846">
        <w:t xml:space="preserve"> z</w:t>
      </w:r>
      <w:r w:rsidR="001775A5">
        <w:t> </w:t>
      </w:r>
      <w:r w:rsidRPr="00D07846">
        <w:t>przepisami,</w:t>
      </w:r>
    </w:p>
    <w:p w14:paraId="43780DF7" w14:textId="77777777" w:rsidR="00EC3B35" w:rsidRPr="00D07846" w:rsidRDefault="00EC3B35" w:rsidP="00EC3B35">
      <w:pPr>
        <w:pStyle w:val="PKTpunkt"/>
      </w:pPr>
      <w:r>
        <w:t>9</w:t>
      </w:r>
      <w:r w:rsidRPr="00D07846">
        <w:t>)</w:t>
      </w:r>
      <w:r>
        <w:tab/>
      </w:r>
      <w:r w:rsidRPr="00D07846">
        <w:t>wykorzystuje ścieki</w:t>
      </w:r>
      <w:r w:rsidR="001775A5" w:rsidRPr="00D07846">
        <w:t xml:space="preserve"> w</w:t>
      </w:r>
      <w:r w:rsidR="001775A5">
        <w:t> </w:t>
      </w:r>
      <w:r w:rsidRPr="00D07846">
        <w:t>sposób niezgodny</w:t>
      </w:r>
      <w:r w:rsidR="001775A5" w:rsidRPr="00D07846">
        <w:t xml:space="preserve"> z</w:t>
      </w:r>
      <w:r w:rsidR="001775A5">
        <w:t> </w:t>
      </w:r>
      <w:r w:rsidRPr="00D07846">
        <w:t>ustawą,</w:t>
      </w:r>
    </w:p>
    <w:p w14:paraId="6FBC82F0" w14:textId="77777777" w:rsidR="00EC3B35" w:rsidRPr="00D07846" w:rsidRDefault="00EC3B35" w:rsidP="00EC3B35">
      <w:pPr>
        <w:pStyle w:val="PKTpunkt"/>
      </w:pPr>
      <w:r>
        <w:t>10)</w:t>
      </w:r>
      <w:r>
        <w:tab/>
      </w:r>
      <w:r w:rsidR="00771B90">
        <w:t>wbre</w:t>
      </w:r>
      <w:r w:rsidR="00EB1932">
        <w:t xml:space="preserve">w przepisowi art. 85 ust. 1 </w:t>
      </w:r>
      <w:r w:rsidRPr="00D07846">
        <w:t>nie usuwa ścieków ze statku do urządzenia odbiorczego na lądzie,</w:t>
      </w:r>
    </w:p>
    <w:p w14:paraId="2DF81299" w14:textId="77777777" w:rsidR="00EC3B35" w:rsidRPr="00D07846" w:rsidRDefault="00EC3B35" w:rsidP="00EC3B35">
      <w:pPr>
        <w:pStyle w:val="PKTpunkt"/>
      </w:pPr>
      <w:r>
        <w:t>11)</w:t>
      </w:r>
      <w:r>
        <w:tab/>
      </w:r>
      <w:r w:rsidRPr="00D07846">
        <w:t>nie stosuje koniecznego sposobu lub rodzaju upraw rolnych oraz leśnych</w:t>
      </w:r>
      <w:r w:rsidR="001775A5" w:rsidRPr="00D07846">
        <w:t xml:space="preserve"> w</w:t>
      </w:r>
      <w:r w:rsidR="001775A5">
        <w:t> </w:t>
      </w:r>
      <w:r w:rsidRPr="00D07846">
        <w:t>pasie gruntu przylegającym do linii brzegu,</w:t>
      </w:r>
    </w:p>
    <w:p w14:paraId="20EE3028" w14:textId="77777777" w:rsidR="00EC3B35" w:rsidRPr="00D07846" w:rsidRDefault="00EC3B35" w:rsidP="00EC3B35">
      <w:pPr>
        <w:pStyle w:val="PKTpunkt"/>
      </w:pPr>
      <w:r>
        <w:t>12)</w:t>
      </w:r>
      <w:r>
        <w:tab/>
      </w:r>
      <w:r w:rsidR="00EB1932">
        <w:t xml:space="preserve">wbrew przepisowi art. 131 </w:t>
      </w:r>
      <w:r w:rsidRPr="00D07846">
        <w:t>nie oznacza granic terenu ochrony bezpośredniej</w:t>
      </w:r>
      <w:r w:rsidR="001775A5" w:rsidRPr="00D07846">
        <w:t xml:space="preserve"> i</w:t>
      </w:r>
      <w:r w:rsidR="001775A5">
        <w:t> </w:t>
      </w:r>
      <w:r w:rsidRPr="00D07846">
        <w:t>ochrony pośredniej ujęcia wody,</w:t>
      </w:r>
    </w:p>
    <w:p w14:paraId="6CBA2753" w14:textId="77777777" w:rsidR="00EC3B35" w:rsidRPr="00D07846" w:rsidRDefault="00EC3B35" w:rsidP="00EC3B35">
      <w:pPr>
        <w:pStyle w:val="PKTpunkt"/>
      </w:pPr>
      <w:r>
        <w:lastRenderedPageBreak/>
        <w:t>13)</w:t>
      </w:r>
      <w:r>
        <w:tab/>
      </w:r>
      <w:r w:rsidRPr="00D07846">
        <w:t>nie stosuje się do zakazów, nakazów</w:t>
      </w:r>
      <w:r w:rsidR="001775A5" w:rsidRPr="00D07846">
        <w:t xml:space="preserve"> i</w:t>
      </w:r>
      <w:r w:rsidR="001775A5">
        <w:t> </w:t>
      </w:r>
      <w:r w:rsidRPr="00D07846">
        <w:t>ograniczeń obowiązujących</w:t>
      </w:r>
      <w:r w:rsidR="001775A5" w:rsidRPr="00D07846">
        <w:t xml:space="preserve"> w</w:t>
      </w:r>
      <w:r w:rsidR="001775A5">
        <w:t> </w:t>
      </w:r>
      <w:r w:rsidRPr="00D07846">
        <w:t>strefie ochronnej ujęcia wody albo</w:t>
      </w:r>
      <w:r w:rsidR="001775A5" w:rsidRPr="00D07846">
        <w:t xml:space="preserve"> w</w:t>
      </w:r>
      <w:r w:rsidR="001775A5">
        <w:t> </w:t>
      </w:r>
      <w:r w:rsidRPr="00D07846">
        <w:t>strefie ochronnej urządzeń pomiarowych,</w:t>
      </w:r>
    </w:p>
    <w:p w14:paraId="3C838F38" w14:textId="77777777" w:rsidR="00EC3B35" w:rsidRPr="00D07846" w:rsidRDefault="00EC3B35" w:rsidP="00EC3B35">
      <w:pPr>
        <w:pStyle w:val="PKTpunkt"/>
      </w:pPr>
      <w:r>
        <w:t>14)</w:t>
      </w:r>
      <w:r>
        <w:tab/>
      </w:r>
      <w:r w:rsidRPr="00D07846">
        <w:t>niszczy, uszkadza, przemieszcza oznakowanie stref ochronnych ujęć wód albo stref ochronnych urządzeń pomiarowych służb państwowych,</w:t>
      </w:r>
    </w:p>
    <w:p w14:paraId="1E1A18C2" w14:textId="77777777" w:rsidR="00EC3B35" w:rsidRPr="00D07846" w:rsidRDefault="00EC3B35" w:rsidP="00EC3B35">
      <w:pPr>
        <w:pStyle w:val="PKTpunkt"/>
      </w:pPr>
      <w:r>
        <w:t>15)</w:t>
      </w:r>
      <w:r>
        <w:tab/>
      </w:r>
      <w:r w:rsidRPr="00D07846">
        <w:t>wykonuje na obszarach szczególnego zagrożenia powodzią roboty lub czynności utrudniające ochronę przed powodzią, zwiększające zagrożenie powodziowe lub zanieczyszczające wody,</w:t>
      </w:r>
    </w:p>
    <w:p w14:paraId="6A3493E7" w14:textId="77777777" w:rsidR="00EC3B35" w:rsidRDefault="00EC3B35" w:rsidP="00EC3B35">
      <w:pPr>
        <w:pStyle w:val="PKTpunkt"/>
      </w:pPr>
      <w:r>
        <w:t>16)</w:t>
      </w:r>
      <w:r>
        <w:tab/>
      </w:r>
      <w:r w:rsidRPr="00D07846">
        <w:t>przemieszcza bez upoważnienia urządzenia pomiarowe służb państwowych,</w:t>
      </w:r>
    </w:p>
    <w:p w14:paraId="7E1B056B" w14:textId="77777777" w:rsidR="00CA1A94" w:rsidRDefault="00CA1A94" w:rsidP="00CA1A94">
      <w:pPr>
        <w:pStyle w:val="PKTpunkt"/>
      </w:pPr>
      <w:r>
        <w:t xml:space="preserve">17) </w:t>
      </w:r>
      <w:r w:rsidR="000F596D">
        <w:tab/>
      </w:r>
      <w:r>
        <w:t xml:space="preserve">nie </w:t>
      </w:r>
      <w:r w:rsidRPr="00D07846">
        <w:t xml:space="preserve">wykonuje </w:t>
      </w:r>
      <w:r>
        <w:t xml:space="preserve">określonego w pozwoleniu wodnoprawnym obowiązku wykonania lub utrzymania </w:t>
      </w:r>
      <w:r w:rsidRPr="00D07846">
        <w:t xml:space="preserve"> w</w:t>
      </w:r>
      <w:r>
        <w:t> </w:t>
      </w:r>
      <w:r w:rsidRPr="00D07846">
        <w:t>należytym stanie urządzeń zapobiega</w:t>
      </w:r>
      <w:r>
        <w:t>jących szkodom,</w:t>
      </w:r>
    </w:p>
    <w:p w14:paraId="6DABC76A" w14:textId="77777777" w:rsidR="00EC3B35" w:rsidRDefault="00CA1A94" w:rsidP="00EC3B35">
      <w:pPr>
        <w:pStyle w:val="PKTpunkt"/>
      </w:pPr>
      <w:r>
        <w:t>18</w:t>
      </w:r>
      <w:r w:rsidR="00EC3B35">
        <w:t>)</w:t>
      </w:r>
      <w:r w:rsidR="00EC3B35">
        <w:tab/>
        <w:t>wbrew przepisowi</w:t>
      </w:r>
      <w:r w:rsidR="009A5C79">
        <w:t xml:space="preserve"> art. </w:t>
      </w:r>
      <w:r w:rsidR="002A4136">
        <w:t xml:space="preserve">386 </w:t>
      </w:r>
      <w:r w:rsidR="009A5C79">
        <w:t>ust. </w:t>
      </w:r>
      <w:r w:rsidR="002A4136">
        <w:t>6</w:t>
      </w:r>
      <w:r w:rsidR="001775A5">
        <w:t> </w:t>
      </w:r>
      <w:r w:rsidR="00EC3B35">
        <w:t>udostępnia</w:t>
      </w:r>
      <w:r w:rsidR="001775A5">
        <w:t xml:space="preserve"> w </w:t>
      </w:r>
      <w:r w:rsidR="00EC3B35">
        <w:t xml:space="preserve">celu wykorzystania </w:t>
      </w:r>
      <w:r w:rsidR="00EC3B35" w:rsidRPr="00D07846">
        <w:t>do celów komercyjnych</w:t>
      </w:r>
      <w:r w:rsidR="00EC3B35">
        <w:t xml:space="preserve">, </w:t>
      </w:r>
      <w:r w:rsidR="00EC3B35" w:rsidRPr="007209BD">
        <w:t>przetwarzane</w:t>
      </w:r>
      <w:r w:rsidR="001775A5" w:rsidRPr="007209BD">
        <w:t xml:space="preserve"> w</w:t>
      </w:r>
      <w:r w:rsidR="001775A5">
        <w:t> </w:t>
      </w:r>
      <w:r w:rsidR="00EC3B35" w:rsidRPr="007209BD">
        <w:t>wyniku realizacji standardowych procedur informacje</w:t>
      </w:r>
      <w:r w:rsidR="001775A5" w:rsidRPr="007209BD">
        <w:t xml:space="preserve"> o</w:t>
      </w:r>
      <w:r w:rsidR="001775A5">
        <w:t> </w:t>
      </w:r>
      <w:r w:rsidR="00EC3B35">
        <w:t>stanie atmosfery</w:t>
      </w:r>
      <w:r w:rsidR="001775A5">
        <w:t xml:space="preserve"> i </w:t>
      </w:r>
      <w:r w:rsidR="00EC3B35">
        <w:t xml:space="preserve">hydrosfery oraz </w:t>
      </w:r>
      <w:r w:rsidR="00EC3B35" w:rsidRPr="007209BD">
        <w:t>informacje</w:t>
      </w:r>
      <w:r w:rsidR="001775A5" w:rsidRPr="007209BD">
        <w:t xml:space="preserve"> o</w:t>
      </w:r>
      <w:r w:rsidR="001775A5">
        <w:t> </w:t>
      </w:r>
      <w:r w:rsidR="00EC3B35" w:rsidRPr="007209BD">
        <w:t>stanie zasobów wód podz</w:t>
      </w:r>
      <w:r w:rsidR="00EC3B35">
        <w:t>iemnych</w:t>
      </w:r>
      <w:r w:rsidR="00EC3B35" w:rsidRPr="007209BD">
        <w:t>,</w:t>
      </w:r>
    </w:p>
    <w:p w14:paraId="720E1CEC" w14:textId="77777777" w:rsidR="00EC3B35" w:rsidRPr="00D07846" w:rsidRDefault="00EC3B35" w:rsidP="00E14A68">
      <w:pPr>
        <w:pStyle w:val="SKARNsankcjakarnawszczeglnociwKodeksiekarnym"/>
      </w:pPr>
      <w:r>
        <w:t>– </w:t>
      </w:r>
      <w:r w:rsidRPr="00D07846">
        <w:t>podlega karze grzywny.</w:t>
      </w:r>
    </w:p>
    <w:p w14:paraId="22788DD6" w14:textId="77777777" w:rsidR="00EC3B35" w:rsidRDefault="00150D55" w:rsidP="00EC3B35">
      <w:pPr>
        <w:pStyle w:val="ARTartustawynprozporzdzenia"/>
      </w:pPr>
      <w:r>
        <w:rPr>
          <w:rStyle w:val="Ppogrubienie"/>
        </w:rPr>
        <w:t>Art. 477</w:t>
      </w:r>
      <w:r w:rsidR="00EC3B35" w:rsidRPr="00EC3B35">
        <w:rPr>
          <w:rStyle w:val="Ppogrubienie"/>
        </w:rPr>
        <w:t>.</w:t>
      </w:r>
      <w:r w:rsidR="00EC3B35">
        <w:t> </w:t>
      </w:r>
      <w:r w:rsidR="00BC058C">
        <w:t>Orzekanie</w:t>
      </w:r>
      <w:r w:rsidR="001775A5" w:rsidRPr="00D07846">
        <w:t xml:space="preserve"> w</w:t>
      </w:r>
      <w:r w:rsidR="001775A5">
        <w:t> </w:t>
      </w:r>
      <w:r w:rsidR="00EC3B35" w:rsidRPr="00D07846">
        <w:t>sprawac</w:t>
      </w:r>
      <w:r w:rsidR="00EC3B35">
        <w:t>h</w:t>
      </w:r>
      <w:r w:rsidR="00BC058C">
        <w:t xml:space="preserve"> o czyny</w:t>
      </w:r>
      <w:r w:rsidR="00EC3B35">
        <w:t>,</w:t>
      </w:r>
      <w:r w:rsidR="001775A5">
        <w:t xml:space="preserve"> o </w:t>
      </w:r>
      <w:r w:rsidR="00EC3B35">
        <w:t>których mowa</w:t>
      </w:r>
      <w:r w:rsidR="009A5C79">
        <w:t xml:space="preserve"> w art. </w:t>
      </w:r>
      <w:r w:rsidR="004C3B8C">
        <w:t xml:space="preserve"> 47</w:t>
      </w:r>
      <w:r w:rsidR="009D6F23">
        <w:t>4</w:t>
      </w:r>
      <w:r w:rsidR="005D3227">
        <w:t>-</w:t>
      </w:r>
      <w:r w:rsidR="004C3B8C">
        <w:t>47</w:t>
      </w:r>
      <w:r w:rsidR="00365BDF">
        <w:t>6</w:t>
      </w:r>
      <w:r w:rsidR="00EC3B35" w:rsidRPr="00D07846">
        <w:t xml:space="preserve">, </w:t>
      </w:r>
      <w:r w:rsidR="00BC058C">
        <w:t xml:space="preserve">następuje </w:t>
      </w:r>
      <w:r w:rsidR="00162B62">
        <w:br/>
      </w:r>
      <w:r w:rsidR="00BC058C">
        <w:t xml:space="preserve">w </w:t>
      </w:r>
      <w:r w:rsidR="0029203B">
        <w:t xml:space="preserve">na zasadach i w </w:t>
      </w:r>
      <w:r w:rsidR="00BC058C">
        <w:t xml:space="preserve">trybie </w:t>
      </w:r>
      <w:r w:rsidR="00EC3B35" w:rsidRPr="00D07846">
        <w:t xml:space="preserve">przepisów </w:t>
      </w:r>
      <w:r w:rsidR="00EC3B35">
        <w:t>ustawy</w:t>
      </w:r>
      <w:r w:rsidR="001775A5">
        <w:t xml:space="preserve"> z </w:t>
      </w:r>
      <w:r w:rsidR="00EC3B35">
        <w:t>dnia 2</w:t>
      </w:r>
      <w:r w:rsidR="001775A5">
        <w:t>4 </w:t>
      </w:r>
      <w:r w:rsidR="00EC3B35">
        <w:t>sierpnia 200</w:t>
      </w:r>
      <w:r w:rsidR="001775A5">
        <w:t>1 </w:t>
      </w:r>
      <w:r w:rsidR="00EC3B35">
        <w:t xml:space="preserve">r. </w:t>
      </w:r>
      <w:r w:rsidR="009A5C79">
        <w:noBreakHyphen/>
        <w:t xml:space="preserve"> </w:t>
      </w:r>
      <w:r w:rsidR="00EC3B35" w:rsidRPr="00D07846">
        <w:t>Kodeks postępowania</w:t>
      </w:r>
      <w:r w:rsidR="001775A5" w:rsidRPr="00D07846">
        <w:t xml:space="preserve"> w</w:t>
      </w:r>
      <w:r w:rsidR="001775A5">
        <w:t> </w:t>
      </w:r>
      <w:r w:rsidR="00EC3B35" w:rsidRPr="00D07846">
        <w:t>sprawach</w:t>
      </w:r>
      <w:r w:rsidR="001775A5" w:rsidRPr="00D07846">
        <w:t xml:space="preserve"> o</w:t>
      </w:r>
      <w:r w:rsidR="001775A5">
        <w:t> </w:t>
      </w:r>
      <w:r w:rsidR="00EC3B35" w:rsidRPr="00D07846">
        <w:t>wykroczenia</w:t>
      </w:r>
      <w:r w:rsidR="00EC3B35">
        <w:t xml:space="preserve"> (</w:t>
      </w:r>
      <w:r w:rsidR="009A5C79">
        <w:t>Dz. U.</w:t>
      </w:r>
      <w:r w:rsidR="001775A5">
        <w:t xml:space="preserve"> z </w:t>
      </w:r>
      <w:r w:rsidR="00EC3B35">
        <w:t>2013,</w:t>
      </w:r>
      <w:r w:rsidR="009A5C79">
        <w:t xml:space="preserve"> poz. </w:t>
      </w:r>
      <w:r w:rsidR="00EC3B35">
        <w:t>359,</w:t>
      </w:r>
      <w:r w:rsidR="001775A5">
        <w:t xml:space="preserve"> z </w:t>
      </w:r>
      <w:proofErr w:type="spellStart"/>
      <w:r w:rsidR="00EC3B35">
        <w:t>późn</w:t>
      </w:r>
      <w:proofErr w:type="spellEnd"/>
      <w:r w:rsidR="00EC3B35">
        <w:t>. zm.</w:t>
      </w:r>
      <w:r w:rsidR="00976B62">
        <w:rPr>
          <w:rStyle w:val="Odwoanieprzypisudolnego"/>
        </w:rPr>
        <w:footnoteReference w:customMarkFollows="1" w:id="16"/>
        <w:t>18)</w:t>
      </w:r>
      <w:r w:rsidR="00EC3B35">
        <w:t>)</w:t>
      </w:r>
      <w:r w:rsidR="00EC3B35" w:rsidRPr="00D07846">
        <w:t>.</w:t>
      </w:r>
    </w:p>
    <w:p w14:paraId="05E60737" w14:textId="77777777" w:rsidR="00EC3B35" w:rsidRDefault="00EC3B35" w:rsidP="00EC3B35">
      <w:pPr>
        <w:pStyle w:val="TYTDZOZNoznaczenietytuulubdziau"/>
      </w:pPr>
      <w:r>
        <w:t>DZIAŁ XIII</w:t>
      </w:r>
    </w:p>
    <w:p w14:paraId="64AF6C7F" w14:textId="77777777" w:rsidR="00EC3B35" w:rsidRDefault="00EC3B35" w:rsidP="00D65AC8">
      <w:pPr>
        <w:pStyle w:val="TYTDZPRZEDMprzedmiotregulacjitytuulubdziau"/>
      </w:pPr>
      <w:r>
        <w:t>ZMIANY</w:t>
      </w:r>
      <w:r w:rsidR="001775A5">
        <w:t xml:space="preserve"> W </w:t>
      </w:r>
      <w:r>
        <w:t>PRZEPISACH OBOWIĄZUJĄCYCH, PRZEPISY PRZEJŚCIOWE</w:t>
      </w:r>
    </w:p>
    <w:p w14:paraId="38E221B9" w14:textId="77777777" w:rsidR="00EC3B35" w:rsidRDefault="00EC3B35" w:rsidP="00D65AC8">
      <w:pPr>
        <w:pStyle w:val="TYTDZPRZEDMprzedmiotregulacjitytuulubdziau"/>
      </w:pPr>
      <w:r>
        <w:t>I KOŃCOWE</w:t>
      </w:r>
    </w:p>
    <w:p w14:paraId="56348B06" w14:textId="77777777" w:rsidR="00EC3B35" w:rsidRDefault="00EC3B35" w:rsidP="00EC3B35">
      <w:pPr>
        <w:pStyle w:val="ROZDZODDZOZNoznaczenierozdziauluboddziau"/>
      </w:pPr>
      <w:r>
        <w:t>Rozdział 1</w:t>
      </w:r>
    </w:p>
    <w:p w14:paraId="38C656B2" w14:textId="77777777" w:rsidR="00EC3B35" w:rsidRPr="00C3596B" w:rsidRDefault="00EC3B35" w:rsidP="00EC3B35">
      <w:pPr>
        <w:pStyle w:val="ROZDZODDZPRZEDMprzedmiotregulacjirozdziauluboddziau"/>
      </w:pPr>
      <w:r>
        <w:t>Zmiany</w:t>
      </w:r>
      <w:r w:rsidR="001775A5">
        <w:t xml:space="preserve"> w </w:t>
      </w:r>
      <w:r>
        <w:t>przepisach obowiązujących</w:t>
      </w:r>
    </w:p>
    <w:p w14:paraId="2BF8CB9F" w14:textId="77777777" w:rsidR="00EC3B35" w:rsidRDefault="00773F03" w:rsidP="00DE14D6">
      <w:pPr>
        <w:pStyle w:val="ARTartustawynprozporzdzenia"/>
        <w:keepNext/>
      </w:pPr>
      <w:r>
        <w:rPr>
          <w:rStyle w:val="Ppogrubienie"/>
        </w:rPr>
        <w:t>Art. 478</w:t>
      </w:r>
      <w:r w:rsidR="00EC3B35" w:rsidRPr="00DE14D6">
        <w:rPr>
          <w:rStyle w:val="Ppogrubienie"/>
        </w:rPr>
        <w:t>.</w:t>
      </w:r>
      <w:r w:rsidR="001775A5">
        <w:t> W </w:t>
      </w:r>
      <w:r w:rsidR="00EC3B35" w:rsidRPr="003D686A">
        <w:t>ustawie</w:t>
      </w:r>
      <w:r w:rsidR="001775A5" w:rsidRPr="003D686A">
        <w:t xml:space="preserve"> z</w:t>
      </w:r>
      <w:r w:rsidR="001775A5">
        <w:t> </w:t>
      </w:r>
      <w:r w:rsidR="00EC3B35" w:rsidRPr="003D686A">
        <w:t>dnia 1</w:t>
      </w:r>
      <w:r w:rsidR="001775A5" w:rsidRPr="003D686A">
        <w:t>8</w:t>
      </w:r>
      <w:r w:rsidR="001775A5">
        <w:t> </w:t>
      </w:r>
      <w:r w:rsidR="00EC3B35" w:rsidRPr="003D686A">
        <w:t>kwietnia 198</w:t>
      </w:r>
      <w:r w:rsidR="001775A5" w:rsidRPr="003D686A">
        <w:t>5</w:t>
      </w:r>
      <w:r w:rsidR="001775A5">
        <w:t> </w:t>
      </w:r>
      <w:r w:rsidR="00EC3B35" w:rsidRPr="003D686A">
        <w:t xml:space="preserve">r. </w:t>
      </w:r>
      <w:r w:rsidR="001775A5" w:rsidRPr="00EC3B35">
        <w:t>o</w:t>
      </w:r>
      <w:r w:rsidR="001775A5">
        <w:t> </w:t>
      </w:r>
      <w:r w:rsidR="00EC3B35" w:rsidRPr="00EC3B35">
        <w:t>rybactwie śródlądowym (</w:t>
      </w:r>
      <w:r w:rsidR="009A5C79">
        <w:t>Dz. U.</w:t>
      </w:r>
      <w:r w:rsidR="001775A5" w:rsidRPr="00EC3B35">
        <w:t xml:space="preserve"> </w:t>
      </w:r>
      <w:r w:rsidR="00AA6E1E">
        <w:br/>
        <w:t>z 2015 r. poz. 652</w:t>
      </w:r>
      <w:r w:rsidR="00EC3B35" w:rsidRPr="00EC3B35">
        <w:t>)</w:t>
      </w:r>
      <w:r w:rsidR="001C27D0">
        <w:t xml:space="preserve"> </w:t>
      </w:r>
      <w:r w:rsidR="00EC3B35">
        <w:t>wprowadza się następujące zmiany:</w:t>
      </w:r>
    </w:p>
    <w:p w14:paraId="02A86E41" w14:textId="77777777" w:rsidR="00EC3B35" w:rsidRDefault="00EC3B35" w:rsidP="000C3B6E">
      <w:pPr>
        <w:pStyle w:val="PKTpunkt"/>
      </w:pPr>
      <w:r w:rsidRPr="000201AC">
        <w:t>1)</w:t>
      </w:r>
      <w:r w:rsidR="000C3B6E">
        <w:tab/>
      </w:r>
      <w:r w:rsidR="009A5C79">
        <w:t>art. </w:t>
      </w:r>
      <w:r>
        <w:t>4</w:t>
      </w:r>
      <w:r w:rsidR="001B1880">
        <w:t xml:space="preserve"> otrzymuje b</w:t>
      </w:r>
      <w:r w:rsidR="00BB48DB">
        <w:t>rzmienie</w:t>
      </w:r>
      <w:r>
        <w:t>:</w:t>
      </w:r>
    </w:p>
    <w:p w14:paraId="129A5EC6" w14:textId="77777777" w:rsidR="00697DA7" w:rsidRPr="00697DA7" w:rsidRDefault="00697DA7" w:rsidP="00697DA7">
      <w:pPr>
        <w:pStyle w:val="ZARTzmartartykuempunktem"/>
      </w:pPr>
      <w:r>
        <w:t xml:space="preserve">„Art. 4. 1. </w:t>
      </w:r>
      <w:r w:rsidRPr="00697DA7">
        <w:t>Do chowu, hodowli lub połowu ryb:</w:t>
      </w:r>
    </w:p>
    <w:p w14:paraId="47329D62" w14:textId="77777777" w:rsidR="00697DA7" w:rsidRPr="00697DA7" w:rsidRDefault="00697DA7" w:rsidP="00697DA7">
      <w:pPr>
        <w:pStyle w:val="ZPKTzmpktartykuempunktem"/>
      </w:pPr>
      <w:r w:rsidRPr="00697DA7">
        <w:t>1)</w:t>
      </w:r>
      <w:r w:rsidRPr="00697DA7">
        <w:tab/>
        <w:t>uprawniony jest:</w:t>
      </w:r>
    </w:p>
    <w:p w14:paraId="7BCCA612" w14:textId="77777777" w:rsidR="00697DA7" w:rsidRPr="00697DA7" w:rsidRDefault="00697DA7" w:rsidP="00697DA7">
      <w:pPr>
        <w:pStyle w:val="ZLITzmlitartykuempunktem"/>
      </w:pPr>
      <w:r w:rsidRPr="00697DA7">
        <w:lastRenderedPageBreak/>
        <w:t>a)</w:t>
      </w:r>
      <w:r w:rsidRPr="00697DA7">
        <w:tab/>
        <w:t>władający wodami w sztucznym zbiorniku wodnym przeznaczonym do chowu lub hodowli ryb i usytuowanym na publicznych śródlądowych wodach płynących,</w:t>
      </w:r>
    </w:p>
    <w:p w14:paraId="750BE8D6" w14:textId="77777777" w:rsidR="00697DA7" w:rsidRPr="00697DA7" w:rsidRDefault="00697DA7" w:rsidP="00697DA7">
      <w:pPr>
        <w:pStyle w:val="ZLITzmlitartykuempunktem"/>
      </w:pPr>
      <w:r w:rsidRPr="00697DA7">
        <w:t>b)</w:t>
      </w:r>
      <w:r w:rsidRPr="00697DA7">
        <w:tab/>
        <w:t>właściciel albo posiadacz gruntów pod wodami stojącymi lub gruntów pod wodami, do których stosuje się odpowiednio art. 23 ust. 2 ustawy z dnia . . . . . .</w:t>
      </w:r>
      <w:r w:rsidR="00B24F0F">
        <w:t xml:space="preserve"> . . . 2016 r. - Prawo wodne (Dz. U. z 2016</w:t>
      </w:r>
      <w:r w:rsidRPr="00697DA7">
        <w:t xml:space="preserve"> r., poz. . . . ), zwanej dalej „ustawą - Prawo wodne”,</w:t>
      </w:r>
    </w:p>
    <w:p w14:paraId="64F053F3" w14:textId="77777777" w:rsidR="00697DA7" w:rsidRPr="00697DA7" w:rsidRDefault="00697DA7" w:rsidP="00697DA7">
      <w:pPr>
        <w:pStyle w:val="ZLITzmlitartykuempunktem"/>
      </w:pPr>
      <w:r w:rsidRPr="00697DA7">
        <w:t>c)</w:t>
      </w:r>
      <w:r w:rsidRPr="00697DA7">
        <w:tab/>
        <w:t xml:space="preserve">właściciel albo posiadacz gruntów pod stawami rybnymi lub innymi urządzeniami </w:t>
      </w:r>
      <w:r w:rsidRPr="00697DA7">
        <w:br/>
        <w:t>w gospodarstwie rolnym przeznaczonymi do chowu lub hodowli ryb,</w:t>
      </w:r>
    </w:p>
    <w:p w14:paraId="72D17501" w14:textId="77777777" w:rsidR="00697DA7" w:rsidRPr="00697DA7" w:rsidRDefault="00697DA7" w:rsidP="00697DA7">
      <w:pPr>
        <w:pStyle w:val="ZPKTzmpktartykuempunktem"/>
      </w:pPr>
      <w:r w:rsidRPr="00697DA7">
        <w:t>2)</w:t>
      </w:r>
      <w:r w:rsidRPr="00697DA7">
        <w:tab/>
        <w:t xml:space="preserve">w obwodzie rybackim uprawniony jest </w:t>
      </w:r>
      <w:r w:rsidR="00FA0767">
        <w:t>podmiot</w:t>
      </w:r>
      <w:r w:rsidRPr="00697DA7">
        <w:t xml:space="preserve"> wykonujący uprawnienia właściciela wody w zakresie rybactwa śródlądowego albo osoba władająca obwodem rybackim na podstawie umowy zawartej z właściwym organem administracji publicznej na podstawie art. 6d ust. 2 albo umowy, zawartej z Agencją Nieruchomości Rolnych</w:t>
      </w:r>
      <w:r w:rsidR="00DD541F">
        <w:t xml:space="preserve"> albo Agencją Własności Rolnej Skarbu Państwa</w:t>
      </w:r>
    </w:p>
    <w:p w14:paraId="68829E7F" w14:textId="77777777" w:rsidR="00697DA7" w:rsidRPr="00697DA7" w:rsidRDefault="00697DA7" w:rsidP="00697DA7">
      <w:pPr>
        <w:pStyle w:val="ZPKTzmpktartykuempunktem"/>
      </w:pPr>
      <w:r w:rsidRPr="00697DA7">
        <w:t>- zwani dalej „uprawnionymi do rybactwa”.</w:t>
      </w:r>
    </w:p>
    <w:p w14:paraId="76076725" w14:textId="77777777" w:rsidR="00697DA7" w:rsidRPr="00697DA7" w:rsidRDefault="00697DA7" w:rsidP="00697DA7">
      <w:pPr>
        <w:pStyle w:val="ZUSTzmustartykuempunktem"/>
      </w:pPr>
      <w:r w:rsidRPr="00697DA7">
        <w:t>2. Uprawnionemu do rybactwa na podstawie umowy, o której mowa w ust. 1 pkt 2, przysługuje prawo pierwszeństwa w zawarciu umowy na dalszy okres.</w:t>
      </w:r>
    </w:p>
    <w:p w14:paraId="150CDDB2" w14:textId="77777777" w:rsidR="00697DA7" w:rsidRPr="00697DA7" w:rsidRDefault="00697DA7" w:rsidP="00697DA7">
      <w:pPr>
        <w:pStyle w:val="ZUSTzmustartykuempunktem"/>
      </w:pPr>
      <w:r w:rsidRPr="00697DA7">
        <w:t>3. Uprawniony do rybactwa, o którym mowa w ust. 2, powinien złożyć oświadczenie o skorzystaniu ze swojego prawa w terminie do 6 miesięcy przed dniem upływu okresu, na jaki została zawarta umowa, o której mowa w ust. 1 pkt 2.</w:t>
      </w:r>
    </w:p>
    <w:p w14:paraId="29A1B4D5" w14:textId="77777777" w:rsidR="00697DA7" w:rsidRPr="00697DA7" w:rsidRDefault="00697DA7" w:rsidP="00697DA7">
      <w:pPr>
        <w:pStyle w:val="ZUSTzmustartykuempunktem"/>
      </w:pPr>
      <w:r w:rsidRPr="00697DA7">
        <w:t>4. Jeżeli uprawniony do rybactwa, o którym mowa w ust. 2, złoży w terminie oświadczenie, o którym mowa w ust. 3, organ administracji publicznej wykonujący uprawnienia właściciela wody w zakresie rybactwa śródlądowego zawiera z tym uprawnionym umowę, o której mowa w art. 6d ust. 2. Oddanie w użytkowanie obwodu rybackiego następuje na okres 10 lat, chyba że strony ustalą dłuższy okres.</w:t>
      </w:r>
    </w:p>
    <w:p w14:paraId="3BA30793" w14:textId="77777777" w:rsidR="00697DA7" w:rsidRPr="00697DA7" w:rsidRDefault="00697DA7" w:rsidP="00697DA7">
      <w:pPr>
        <w:pStyle w:val="ZUSTzmustartykuempunktem"/>
      </w:pPr>
      <w:r w:rsidRPr="00697DA7">
        <w:t>5. W przypadku gdy dotychczasowa umowa została zawarta na podstawie art. 6d ust. 2, określona w umowie, o której mowa w ust. 6, stawka opłaty rocznej za użytkowanie obwodu rybackiego oraz równowartość nakładów rzeczowo-finansowych na zarybienia nie ulegają zmianie.</w:t>
      </w:r>
    </w:p>
    <w:p w14:paraId="78667514" w14:textId="77777777" w:rsidR="00697DA7" w:rsidRPr="00697DA7" w:rsidRDefault="00697DA7" w:rsidP="00697DA7">
      <w:pPr>
        <w:pStyle w:val="ZUSTzmustartykuempunktem"/>
      </w:pPr>
      <w:r w:rsidRPr="00697DA7">
        <w:t>6. W przypadku gdy dotychczasowa umowa została zawarta z Agencją Nieruchomości Rolnych, określone w umowie, o której mowa w ust. 4:</w:t>
      </w:r>
    </w:p>
    <w:p w14:paraId="0DA688F0" w14:textId="77777777" w:rsidR="00697DA7" w:rsidRPr="00697DA7" w:rsidRDefault="00697DA7" w:rsidP="00697DA7">
      <w:pPr>
        <w:pStyle w:val="ZPKTzmpktartykuempunktem"/>
      </w:pPr>
      <w:r w:rsidRPr="00697DA7">
        <w:t>1)</w:t>
      </w:r>
      <w:r w:rsidRPr="00697DA7">
        <w:tab/>
        <w:t xml:space="preserve">stawka opłaty rocznej za użytkowanie obwodu rybackiego jest ustalana </w:t>
      </w:r>
      <w:r>
        <w:br/>
      </w:r>
      <w:r w:rsidRPr="00697DA7">
        <w:t>w wysokości równej maksymalnej stawce opłaty rocznej za 1 ha powierzchni obwodu rybackiego, uwzględniającej rybacki typ wody i jej położenie;</w:t>
      </w:r>
    </w:p>
    <w:p w14:paraId="48E01EA7" w14:textId="77777777" w:rsidR="00861EC4" w:rsidRDefault="00697DA7" w:rsidP="00697DA7">
      <w:pPr>
        <w:pStyle w:val="ZPKTzmpktartykuempunktem"/>
      </w:pPr>
      <w:r w:rsidRPr="00697DA7">
        <w:lastRenderedPageBreak/>
        <w:t>2)</w:t>
      </w:r>
      <w:r w:rsidRPr="00697DA7">
        <w:tab/>
        <w:t xml:space="preserve">nakłady rzeczowo-finansowe na zarybienia odpowiadają równowartości czynszu dzierżawnego oraz nakładów rzeczowo-finansowych określonych </w:t>
      </w:r>
      <w:r>
        <w:br/>
      </w:r>
      <w:r w:rsidRPr="00697DA7">
        <w:t>w dotychczasowej umowie, wyliczonych na podstawie średniej rocznej z ostatnich 3 lat trwania tej umowy, pomniejszonych o opłatę roczną.</w:t>
      </w:r>
      <w:r w:rsidR="00DE14D6">
        <w:t>”</w:t>
      </w:r>
      <w:r w:rsidR="00861EC4">
        <w:t>;</w:t>
      </w:r>
    </w:p>
    <w:p w14:paraId="5904C0BC" w14:textId="77777777" w:rsidR="00697DA7" w:rsidRDefault="000C3B6E" w:rsidP="00861EC4">
      <w:pPr>
        <w:pStyle w:val="PKTpunkt"/>
      </w:pPr>
      <w:r>
        <w:t>2</w:t>
      </w:r>
      <w:r w:rsidR="00861EC4">
        <w:t>)</w:t>
      </w:r>
      <w:r w:rsidR="00697DA7">
        <w:t xml:space="preserve"> w</w:t>
      </w:r>
      <w:r w:rsidR="00861EC4">
        <w:t xml:space="preserve"> art. 6c</w:t>
      </w:r>
      <w:r w:rsidR="00697DA7">
        <w:t xml:space="preserve"> ust. 3 otrzymuje brzmienie:</w:t>
      </w:r>
    </w:p>
    <w:p w14:paraId="2662E4DC" w14:textId="77777777" w:rsidR="00697DA7" w:rsidRDefault="00697DA7" w:rsidP="00697DA7">
      <w:pPr>
        <w:pStyle w:val="ZUSTzmustartykuempunktem"/>
      </w:pPr>
      <w:r w:rsidRPr="00697DA7">
        <w:t>„</w:t>
      </w:r>
      <w:r>
        <w:t xml:space="preserve">3. </w:t>
      </w:r>
      <w:r w:rsidRPr="00697DA7">
        <w:t>W przypadku nieprzekazania operatu rybackiego do ponownego zaopiniowania lub w przypadku braku porozumienia, o którym mowa w ust. 2, przepis art. 6d ust. 7 stosuje się odpowiednio.”</w:t>
      </w:r>
      <w:r>
        <w:t>;</w:t>
      </w:r>
    </w:p>
    <w:p w14:paraId="3AF2895D" w14:textId="03CFF7A6" w:rsidR="00861EC4" w:rsidRDefault="00697DA7" w:rsidP="00697DA7">
      <w:pPr>
        <w:pStyle w:val="PKTpunkt"/>
      </w:pPr>
      <w:r>
        <w:t xml:space="preserve">3) </w:t>
      </w:r>
      <w:r>
        <w:tab/>
      </w:r>
      <w:r w:rsidR="00861EC4">
        <w:t xml:space="preserve">dodaje się art. 6d </w:t>
      </w:r>
      <w:r w:rsidR="0006049B">
        <w:t xml:space="preserve">i 6e </w:t>
      </w:r>
      <w:r w:rsidR="00861EC4">
        <w:t>w brzmieniu:</w:t>
      </w:r>
    </w:p>
    <w:p w14:paraId="058C8C88" w14:textId="0CEADF91" w:rsidR="00861EC4" w:rsidRPr="002D373B" w:rsidRDefault="00861EC4" w:rsidP="00861EC4">
      <w:pPr>
        <w:pStyle w:val="ZARTzmartartykuempunktem"/>
      </w:pPr>
      <w:r>
        <w:t>„Art. 6d. 1</w:t>
      </w:r>
      <w:r w:rsidRPr="002D373B">
        <w:t>.</w:t>
      </w:r>
      <w:r>
        <w:t> </w:t>
      </w:r>
      <w:r w:rsidRPr="002D373B">
        <w:t xml:space="preserve">Publiczne śródlądowe wody powierzchniowe płynące, stanowiące własność Skarbu Państwa, </w:t>
      </w:r>
      <w:r w:rsidR="00B24F0F">
        <w:t>Państwowe Gospodarstwo Wodne Wody Polskie, o którym mowa w art. . . . . ustawy z dnia . . . . . . 2016 r. - Prawo wodne (Dz. U. z 2016 r. poz. . . ),</w:t>
      </w:r>
      <w:r w:rsidRPr="002D373B">
        <w:t xml:space="preserve"> oddaje do rybackiego korzystania w</w:t>
      </w:r>
      <w:r>
        <w:t> </w:t>
      </w:r>
      <w:r w:rsidRPr="002D373B">
        <w:t>drodze oddania w</w:t>
      </w:r>
      <w:r>
        <w:t> </w:t>
      </w:r>
      <w:r w:rsidRPr="002D373B">
        <w:t>użytkowanie obwodu rybackiego.</w:t>
      </w:r>
    </w:p>
    <w:p w14:paraId="7BF7E56A" w14:textId="47459794" w:rsidR="00861EC4" w:rsidRPr="002D373B" w:rsidRDefault="00861EC4" w:rsidP="00861EC4">
      <w:pPr>
        <w:pStyle w:val="ZARTzmartartykuempunktem"/>
      </w:pPr>
      <w:r>
        <w:t>2</w:t>
      </w:r>
      <w:r w:rsidRPr="002D373B">
        <w:t>.</w:t>
      </w:r>
      <w:r>
        <w:t> </w:t>
      </w:r>
      <w:r w:rsidRPr="002D373B">
        <w:t>Oddanie w</w:t>
      </w:r>
      <w:r>
        <w:t> </w:t>
      </w:r>
      <w:r w:rsidRPr="002D373B">
        <w:t>użytkowanie obwodu rybackiego następuje za opłatą roczną, na czas nie krótszy niż 10</w:t>
      </w:r>
      <w:r>
        <w:t> </w:t>
      </w:r>
      <w:r w:rsidRPr="002D373B">
        <w:t>lat, na podstawie umowy, do zawarcia której jest upoważnio</w:t>
      </w:r>
      <w:r>
        <w:t>n</w:t>
      </w:r>
      <w:r w:rsidR="007A7754">
        <w:t>e</w:t>
      </w:r>
      <w:r>
        <w:t xml:space="preserve"> </w:t>
      </w:r>
      <w:r w:rsidR="001A27D7">
        <w:t>Państwowe Gospodarstwo Wodne Wody Polskie</w:t>
      </w:r>
      <w:r w:rsidRPr="002D373B">
        <w:t>.</w:t>
      </w:r>
    </w:p>
    <w:p w14:paraId="7029138F" w14:textId="77777777" w:rsidR="00861EC4" w:rsidRPr="002D373B" w:rsidRDefault="00861EC4" w:rsidP="00861EC4">
      <w:pPr>
        <w:pStyle w:val="ZARTzmartartykuempunktem"/>
      </w:pPr>
      <w:r>
        <w:t>3</w:t>
      </w:r>
      <w:r w:rsidRPr="002D373B">
        <w:t>.</w:t>
      </w:r>
      <w:r>
        <w:t> </w:t>
      </w:r>
      <w:r w:rsidRPr="002D373B">
        <w:t>Warunkiem oddania w</w:t>
      </w:r>
      <w:r>
        <w:t> </w:t>
      </w:r>
      <w:r w:rsidRPr="002D373B">
        <w:t>użytkowanie obwodu rybackiego jest przedłożenie pozytywnie zaopiniowanego operatu rybackiego.</w:t>
      </w:r>
    </w:p>
    <w:p w14:paraId="72E03F1F" w14:textId="77777777" w:rsidR="00861EC4" w:rsidRPr="00DC5BAE" w:rsidRDefault="00861EC4" w:rsidP="00861EC4">
      <w:pPr>
        <w:pStyle w:val="ZARTzmartartykuempunktem"/>
      </w:pPr>
      <w:r>
        <w:t>4</w:t>
      </w:r>
      <w:r w:rsidRPr="00DC5BAE">
        <w:t>.</w:t>
      </w:r>
      <w:r>
        <w:t> </w:t>
      </w:r>
      <w:r w:rsidRPr="00DC5BAE">
        <w:t>Oddanie w</w:t>
      </w:r>
      <w:r>
        <w:t> </w:t>
      </w:r>
      <w:r w:rsidRPr="00DC5BAE">
        <w:t>użytkowanie obwodu rybackiego następuje w</w:t>
      </w:r>
      <w:r>
        <w:t> </w:t>
      </w:r>
      <w:r w:rsidRPr="00DC5BAE">
        <w:t>drodze konkursu ofert, przy czym maksymalna oferowana stawka opłaty rocznej za 1</w:t>
      </w:r>
      <w:r>
        <w:t> </w:t>
      </w:r>
      <w:r w:rsidRPr="00DC5BAE">
        <w:t>ha powierzchni obwodu rybackiego nie może być wyższa niż równowartość pieniężna 0,5</w:t>
      </w:r>
      <w:r>
        <w:t> </w:t>
      </w:r>
      <w:proofErr w:type="spellStart"/>
      <w:r w:rsidRPr="00DC5BAE">
        <w:t>dt</w:t>
      </w:r>
      <w:proofErr w:type="spellEnd"/>
      <w:r w:rsidRPr="00DC5BAE">
        <w:t xml:space="preserve"> żyta, ustalona według średniej ceny skupu żyta, o</w:t>
      </w:r>
      <w:r>
        <w:t> </w:t>
      </w:r>
      <w:r w:rsidRPr="00DC5BAE">
        <w:t>której mowa w</w:t>
      </w:r>
      <w:r>
        <w:t> </w:t>
      </w:r>
      <w:r w:rsidRPr="00DC5BAE">
        <w:t>ustawie z</w:t>
      </w:r>
      <w:r>
        <w:t> </w:t>
      </w:r>
      <w:r w:rsidRPr="00DC5BAE">
        <w:t>dnia 15</w:t>
      </w:r>
      <w:r>
        <w:t> </w:t>
      </w:r>
      <w:r w:rsidRPr="00DC5BAE">
        <w:t>listopada 1984</w:t>
      </w:r>
      <w:r>
        <w:t> </w:t>
      </w:r>
      <w:r w:rsidRPr="00DC5BAE">
        <w:t>r. o</w:t>
      </w:r>
      <w:r>
        <w:t> </w:t>
      </w:r>
      <w:r w:rsidRPr="00DC5BAE">
        <w:t xml:space="preserve">podatku rolnym </w:t>
      </w:r>
      <w:r w:rsidRPr="004F4B48">
        <w:t>(</w:t>
      </w:r>
      <w:r>
        <w:t>Dz. U.</w:t>
      </w:r>
      <w:r w:rsidRPr="004F4B48">
        <w:t xml:space="preserve">  z</w:t>
      </w:r>
      <w:r>
        <w:t> </w:t>
      </w:r>
      <w:r w:rsidRPr="004F4B48">
        <w:t>2013</w:t>
      </w:r>
      <w:r>
        <w:t> </w:t>
      </w:r>
      <w:r w:rsidRPr="004F4B48">
        <w:t>r.</w:t>
      </w:r>
      <w:r>
        <w:t xml:space="preserve"> poz. </w:t>
      </w:r>
      <w:r w:rsidRPr="004F4B48">
        <w:t>1381</w:t>
      </w:r>
      <w:r>
        <w:t xml:space="preserve"> oraz</w:t>
      </w:r>
      <w:r w:rsidRPr="004F4B48">
        <w:t xml:space="preserve"> z</w:t>
      </w:r>
      <w:r>
        <w:t> </w:t>
      </w:r>
      <w:r w:rsidRPr="004F4B48">
        <w:t>2014</w:t>
      </w:r>
      <w:r>
        <w:t> </w:t>
      </w:r>
      <w:r w:rsidRPr="004F4B48">
        <w:t>r.</w:t>
      </w:r>
      <w:r>
        <w:t xml:space="preserve"> poz. </w:t>
      </w:r>
      <w:r w:rsidRPr="004F4B48">
        <w:t>40)</w:t>
      </w:r>
      <w:r w:rsidRPr="00DC5BAE">
        <w:t>, w</w:t>
      </w:r>
      <w:r>
        <w:t> </w:t>
      </w:r>
      <w:r w:rsidRPr="00DC5BAE">
        <w:t>zależności od rybackiego typu wody i</w:t>
      </w:r>
      <w:r>
        <w:t> </w:t>
      </w:r>
      <w:r w:rsidRPr="00DC5BAE">
        <w:t xml:space="preserve">jej </w:t>
      </w:r>
      <w:commentRangeStart w:id="132"/>
      <w:r w:rsidRPr="00DC5BAE">
        <w:t>położenia</w:t>
      </w:r>
      <w:commentRangeEnd w:id="132"/>
      <w:r w:rsidR="00BA2C3C">
        <w:rPr>
          <w:rStyle w:val="Odwoaniedokomentarza"/>
          <w:rFonts w:eastAsia="Times New Roman" w:cs="Times New Roman"/>
        </w:rPr>
        <w:commentReference w:id="132"/>
      </w:r>
      <w:r w:rsidRPr="00DC5BAE">
        <w:t>.</w:t>
      </w:r>
    </w:p>
    <w:p w14:paraId="4D137796" w14:textId="77777777" w:rsidR="00861EC4" w:rsidRPr="00861EC4" w:rsidRDefault="00BA2C3C" w:rsidP="00861EC4">
      <w:pPr>
        <w:pStyle w:val="ZARTzmartartykuempunktem"/>
      </w:pPr>
      <w:r>
        <w:t>5</w:t>
      </w:r>
      <w:r w:rsidR="00861EC4" w:rsidRPr="00861EC4">
        <w:t>. Nie pobiera się opłat za oddanie w użytkowanie następujących części obwodu rybackiego:</w:t>
      </w:r>
    </w:p>
    <w:p w14:paraId="7EDF8B82" w14:textId="77777777" w:rsidR="00861EC4" w:rsidRPr="002D373B" w:rsidRDefault="00861EC4" w:rsidP="00953E5C">
      <w:pPr>
        <w:pStyle w:val="ZPKTzmpktartykuempunktem"/>
      </w:pPr>
      <w:r w:rsidRPr="002D373B">
        <w:t>1)</w:t>
      </w:r>
      <w:r>
        <w:tab/>
      </w:r>
      <w:r w:rsidRPr="002D373B">
        <w:t>obrębu ochronnego;</w:t>
      </w:r>
    </w:p>
    <w:p w14:paraId="60F7E825" w14:textId="77777777" w:rsidR="00861EC4" w:rsidRPr="002D373B" w:rsidRDefault="00861EC4" w:rsidP="00953E5C">
      <w:pPr>
        <w:pStyle w:val="ZPKTzmpktartykuempunktem"/>
      </w:pPr>
      <w:r w:rsidRPr="002D373B">
        <w:t>2)</w:t>
      </w:r>
      <w:r>
        <w:tab/>
      </w:r>
      <w:r w:rsidRPr="002D373B">
        <w:t>uzupełniającego obwodu rybackiego;</w:t>
      </w:r>
    </w:p>
    <w:p w14:paraId="2191BF44" w14:textId="77777777" w:rsidR="00861EC4" w:rsidRPr="002D373B" w:rsidRDefault="00861EC4" w:rsidP="00953E5C">
      <w:pPr>
        <w:pStyle w:val="ZPKTzmpktartykuempunktem"/>
      </w:pPr>
      <w:r w:rsidRPr="002D373B">
        <w:t>3)</w:t>
      </w:r>
      <w:r>
        <w:tab/>
      </w:r>
      <w:r w:rsidRPr="002D373B">
        <w:t>wód uznanych, za nieprzydatne do prowadzenia racjonalnej gospodarki rybackiej.</w:t>
      </w:r>
    </w:p>
    <w:p w14:paraId="6F6355CA" w14:textId="77777777" w:rsidR="00861EC4" w:rsidRPr="002D373B" w:rsidRDefault="00BA2C3C" w:rsidP="00861EC4">
      <w:pPr>
        <w:pStyle w:val="ZARTzmartartykuempunktem"/>
      </w:pPr>
      <w:r>
        <w:t>6</w:t>
      </w:r>
      <w:r w:rsidR="00861EC4" w:rsidRPr="002D373B">
        <w:t>.</w:t>
      </w:r>
      <w:r w:rsidR="00861EC4">
        <w:t> </w:t>
      </w:r>
      <w:r w:rsidR="00861EC4" w:rsidRPr="002D373B">
        <w:t>W</w:t>
      </w:r>
      <w:r w:rsidR="00861EC4">
        <w:t> </w:t>
      </w:r>
      <w:r w:rsidR="00861EC4" w:rsidRPr="002D373B">
        <w:t>przypadku nierealizowania założeń zawartych w</w:t>
      </w:r>
      <w:r w:rsidR="00861EC4">
        <w:t> </w:t>
      </w:r>
      <w:r w:rsidR="00861EC4" w:rsidRPr="002D373B">
        <w:t xml:space="preserve">operacie rybackim, </w:t>
      </w:r>
      <w:r w:rsidR="001A27D7">
        <w:t xml:space="preserve">Państwowe Gospodarstwo Wodne Wody Polskie, o którym mowa w art. . . . . ustawy </w:t>
      </w:r>
      <w:r w:rsidR="001A27D7">
        <w:br/>
      </w:r>
      <w:r w:rsidR="001A27D7">
        <w:lastRenderedPageBreak/>
        <w:t>z dnia . . . . . . 2016 r. - Prawo wodne,</w:t>
      </w:r>
      <w:r w:rsidR="00861EC4">
        <w:t xml:space="preserve"> może rozwiązać umowę</w:t>
      </w:r>
      <w:r w:rsidR="00861EC4" w:rsidRPr="002D373B">
        <w:t xml:space="preserve"> użytkowania w</w:t>
      </w:r>
      <w:r w:rsidR="00861EC4">
        <w:t> </w:t>
      </w:r>
      <w:r w:rsidR="00861EC4" w:rsidRPr="002D373B">
        <w:t>każdym czasie i</w:t>
      </w:r>
      <w:r w:rsidR="00861EC4">
        <w:t> bez odszkodowania</w:t>
      </w:r>
      <w:r w:rsidR="00861EC4" w:rsidRPr="002D373B">
        <w:t>.</w:t>
      </w:r>
    </w:p>
    <w:p w14:paraId="50DF082A" w14:textId="77777777" w:rsidR="00861EC4" w:rsidRPr="002D373B" w:rsidRDefault="00BA2C3C" w:rsidP="00861EC4">
      <w:pPr>
        <w:pStyle w:val="ZARTzmartartykuempunktem"/>
      </w:pPr>
      <w:r>
        <w:t>7</w:t>
      </w:r>
      <w:r w:rsidR="00861EC4" w:rsidRPr="002D373B">
        <w:t>.</w:t>
      </w:r>
      <w:r w:rsidR="00861EC4">
        <w:t> </w:t>
      </w:r>
      <w:r w:rsidR="00861EC4" w:rsidRPr="002D373B">
        <w:t>W</w:t>
      </w:r>
      <w:r w:rsidR="00861EC4">
        <w:t> </w:t>
      </w:r>
      <w:r w:rsidR="00861EC4" w:rsidRPr="002D373B">
        <w:t xml:space="preserve">sprawach nieuregulowanych dotyczących użytkowania stosuje się odpowiednio przepisy </w:t>
      </w:r>
      <w:r w:rsidR="00861EC4">
        <w:t xml:space="preserve">ustaw z dnia 23 kwietnia 1964 r. </w:t>
      </w:r>
      <w:r w:rsidR="00861EC4">
        <w:noBreakHyphen/>
        <w:t xml:space="preserve"> </w:t>
      </w:r>
      <w:r w:rsidR="00861EC4" w:rsidRPr="002D373B">
        <w:t>Kodeks cywiln</w:t>
      </w:r>
      <w:r w:rsidR="00861EC4">
        <w:t>y</w:t>
      </w:r>
      <w:r w:rsidR="00861EC4" w:rsidRPr="002D373B">
        <w:t>.</w:t>
      </w:r>
    </w:p>
    <w:p w14:paraId="17490EC0" w14:textId="77777777" w:rsidR="00861EC4" w:rsidRPr="002D373B" w:rsidRDefault="00BA2C3C" w:rsidP="00861EC4">
      <w:pPr>
        <w:pStyle w:val="ZARTzmartartykuempunktem"/>
      </w:pPr>
      <w:r>
        <w:t>8</w:t>
      </w:r>
      <w:r w:rsidR="00861EC4" w:rsidRPr="002D373B">
        <w:t>.</w:t>
      </w:r>
      <w:r w:rsidR="00861EC4">
        <w:t> </w:t>
      </w:r>
      <w:r w:rsidR="00861EC4" w:rsidRPr="002D373B">
        <w:t>Minister właściwy do spraw rybołówstwa w</w:t>
      </w:r>
      <w:r w:rsidR="00861EC4">
        <w:t> </w:t>
      </w:r>
      <w:r w:rsidR="00861EC4" w:rsidRPr="002D373B">
        <w:t>porozumieniu z</w:t>
      </w:r>
      <w:r w:rsidR="00861EC4">
        <w:t> </w:t>
      </w:r>
      <w:r w:rsidR="00861EC4" w:rsidRPr="002D373B">
        <w:t>ministrem właściwym do spraw gospodarki wodnej określi, w</w:t>
      </w:r>
      <w:r w:rsidR="00861EC4">
        <w:t> </w:t>
      </w:r>
      <w:r w:rsidR="00861EC4" w:rsidRPr="002D373B">
        <w:t>drodze rozporządzenia, tryb</w:t>
      </w:r>
      <w:r w:rsidR="005E2959">
        <w:t xml:space="preserve">, </w:t>
      </w:r>
      <w:commentRangeStart w:id="133"/>
      <w:r w:rsidR="005E2959">
        <w:t>sposób</w:t>
      </w:r>
      <w:commentRangeEnd w:id="133"/>
      <w:r w:rsidR="005E2959">
        <w:rPr>
          <w:rStyle w:val="Odwoaniedokomentarza"/>
          <w:rFonts w:eastAsia="Times New Roman" w:cs="Times New Roman"/>
        </w:rPr>
        <w:commentReference w:id="133"/>
      </w:r>
      <w:r w:rsidR="00861EC4" w:rsidRPr="002D373B">
        <w:t xml:space="preserve"> i</w:t>
      </w:r>
      <w:r w:rsidR="00861EC4">
        <w:t> </w:t>
      </w:r>
      <w:r w:rsidR="00861EC4" w:rsidRPr="002D373B">
        <w:t>warunki przeprowadzania konkur</w:t>
      </w:r>
      <w:r w:rsidR="00861EC4">
        <w:t>su ofert, o którym mowa w ust. 4</w:t>
      </w:r>
      <w:r w:rsidR="00861EC4" w:rsidRPr="002D373B">
        <w:t>, zasady oceniania ofert i</w:t>
      </w:r>
      <w:r w:rsidR="00861EC4">
        <w:t> </w:t>
      </w:r>
      <w:r w:rsidR="00861EC4" w:rsidRPr="002D373B">
        <w:t>elementy oferty podlegającej ocenie, a</w:t>
      </w:r>
      <w:r w:rsidR="00861EC4">
        <w:t> </w:t>
      </w:r>
      <w:r w:rsidR="00861EC4" w:rsidRPr="002D373B">
        <w:t>także maksymalną stawkę opłaty rocznej za 1</w:t>
      </w:r>
      <w:r w:rsidR="00861EC4">
        <w:t> </w:t>
      </w:r>
      <w:r w:rsidR="00861EC4" w:rsidRPr="002D373B">
        <w:t>ha powierzchni obwodu rybackiego zależnie od rybackiego typu wody i</w:t>
      </w:r>
      <w:r w:rsidR="00861EC4">
        <w:t> </w:t>
      </w:r>
      <w:r w:rsidR="00861EC4" w:rsidRPr="002D373B">
        <w:t>jej położenia.</w:t>
      </w:r>
    </w:p>
    <w:p w14:paraId="68C786E8" w14:textId="067B300E" w:rsidR="00861EC4" w:rsidRPr="00861EC4" w:rsidRDefault="00BA2C3C" w:rsidP="00861EC4">
      <w:pPr>
        <w:pStyle w:val="ZARTzmartartykuempunktem"/>
      </w:pPr>
      <w:r>
        <w:t>9</w:t>
      </w:r>
      <w:r w:rsidR="00861EC4" w:rsidRPr="00861EC4">
        <w:t>. Minister, wydając rozporządzenie, o którym mowa w ust. </w:t>
      </w:r>
      <w:r w:rsidR="00861EC4">
        <w:t>9</w:t>
      </w:r>
      <w:r w:rsidR="00861EC4" w:rsidRPr="00861EC4">
        <w:t xml:space="preserve">, będzie </w:t>
      </w:r>
      <w:r w:rsidR="005E2959" w:rsidRPr="00861EC4">
        <w:t xml:space="preserve">się kierować </w:t>
      </w:r>
      <w:r w:rsidR="005E2959">
        <w:t xml:space="preserve">potrzebą sprawnego przeprowadzenia konkursu, </w:t>
      </w:r>
      <w:r w:rsidR="00861EC4" w:rsidRPr="00861EC4">
        <w:t>potrzebą wyłonienia oferenta, którego przygotowanie i doświadczenie zawodowe zapewni realizację zasad racjonalnej gospodarki rybackiej zgodnie z przedłożonym operatem rybackim, w celu utrzymania lub uzyskania dobrego stanu wód obwodu rybackiego, a określając tryb i warunki przeprowadzania konkursu ofert, uwzględni w szczególności konieczność udostępnienia oferentom informacji w zakresie:</w:t>
      </w:r>
    </w:p>
    <w:p w14:paraId="498F6419" w14:textId="77777777" w:rsidR="00861EC4" w:rsidRPr="00953E5C" w:rsidRDefault="00861EC4" w:rsidP="00953E5C">
      <w:pPr>
        <w:pStyle w:val="ZPKTzmpktartykuempunktem"/>
      </w:pPr>
      <w:r w:rsidRPr="00953E5C">
        <w:t>1)</w:t>
      </w:r>
      <w:r w:rsidRPr="00953E5C">
        <w:tab/>
        <w:t>rozliczenia obciążeń publicznoprawnych związanych z przedmiotem użytkowania oraz nakładów rzeczowo</w:t>
      </w:r>
      <w:r w:rsidRPr="00953E5C">
        <w:softHyphen/>
      </w:r>
      <w:r w:rsidRPr="00953E5C">
        <w:softHyphen/>
      </w:r>
      <w:r w:rsidRPr="00953E5C">
        <w:softHyphen/>
      </w:r>
      <w:r w:rsidRPr="00953E5C">
        <w:softHyphen/>
      </w:r>
      <w:r w:rsidRPr="00953E5C">
        <w:softHyphen/>
      </w:r>
      <w:r w:rsidRPr="00953E5C">
        <w:softHyphen/>
      </w:r>
      <w:r w:rsidRPr="00953E5C">
        <w:softHyphen/>
      </w:r>
      <w:r w:rsidRPr="00953E5C">
        <w:noBreakHyphen/>
        <w:t>finansowych określonych w operacie rybackim;</w:t>
      </w:r>
    </w:p>
    <w:p w14:paraId="1CFFE98D" w14:textId="77777777" w:rsidR="00861EC4" w:rsidRPr="00953E5C" w:rsidRDefault="00861EC4" w:rsidP="00953E5C">
      <w:pPr>
        <w:pStyle w:val="ZPKTzmpktartykuempunktem"/>
      </w:pPr>
      <w:r w:rsidRPr="00953E5C">
        <w:t>2)</w:t>
      </w:r>
      <w:r w:rsidRPr="00953E5C">
        <w:tab/>
        <w:t>zasad udostępniania wód obwodu rybackiego do celów badań naukowych oraz przekazywania danych na temat wyników prowadzonej gospodarki rybackiej;</w:t>
      </w:r>
    </w:p>
    <w:p w14:paraId="20AF913A" w14:textId="1F9F71D6" w:rsidR="000C3B6E" w:rsidRDefault="00861EC4" w:rsidP="00953E5C">
      <w:pPr>
        <w:pStyle w:val="ZPKTzmpktartykuempunktem"/>
      </w:pPr>
      <w:r w:rsidRPr="00953E5C">
        <w:t>3)</w:t>
      </w:r>
      <w:r w:rsidRPr="00953E5C">
        <w:tab/>
        <w:t>ograniczeń związanych z oddaniem w użytkowanie gruntów pod wodami w obwodzie rybac</w:t>
      </w:r>
      <w:r w:rsidR="00036430">
        <w:t>kim na cele określone w art. 260</w:t>
      </w:r>
      <w:r w:rsidRPr="00953E5C">
        <w:t xml:space="preserve"> ust. 1 oraz potrzeby zapewnienia kontroli nad prawidłowością przeprowadzanego postępowania w konkursie ofert.</w:t>
      </w:r>
    </w:p>
    <w:p w14:paraId="42DEE95F" w14:textId="7C444D72" w:rsidR="0006049B" w:rsidRDefault="0006049B" w:rsidP="00CD57BA">
      <w:pPr>
        <w:pStyle w:val="ZARTzmartartykuempunktem"/>
      </w:pPr>
      <w:r>
        <w:t>Art. 6e. 1. Następca prawny uprawnionego do rybactwa, któremu oddano w użytkowanie obwód rybacki, przejmuje prawa i obowiązki wynikające z umowy, o której mowa w art. 6d ust. 2.</w:t>
      </w:r>
    </w:p>
    <w:p w14:paraId="635C0C71" w14:textId="36833EEA" w:rsidR="0006049B" w:rsidRDefault="0006049B" w:rsidP="00CD57BA">
      <w:pPr>
        <w:pStyle w:val="ZUSTzmustartykuempunktem"/>
      </w:pPr>
      <w:r>
        <w:t xml:space="preserve">2. </w:t>
      </w:r>
      <w:r w:rsidR="00CD57BA">
        <w:t xml:space="preserve">Następca prawny, o którym mowa w ust. 1, występuje niezwłocznie do Państwowego Gospodarstwa Wodnego Wody Polskie, z wnioskiem o dokonanie w umowie, o której mowa w art. 6d ust. 2, w zakresie oznaczenia uprawnionego do rybactwa. </w:t>
      </w:r>
    </w:p>
    <w:p w14:paraId="0A633118" w14:textId="77777777" w:rsidR="00793F6F" w:rsidRDefault="000C3B6E" w:rsidP="000C3B6E">
      <w:pPr>
        <w:pStyle w:val="PKTpunkt"/>
      </w:pPr>
      <w:r>
        <w:t xml:space="preserve">3) </w:t>
      </w:r>
      <w:r>
        <w:tab/>
        <w:t>w art.</w:t>
      </w:r>
      <w:r w:rsidR="00793F6F">
        <w:t> 6 ust. 3 otrzymuje brzmienie:</w:t>
      </w:r>
    </w:p>
    <w:p w14:paraId="1A5F2316" w14:textId="77777777" w:rsidR="00DD541F" w:rsidRDefault="00793F6F" w:rsidP="00793F6F">
      <w:pPr>
        <w:pStyle w:val="ZUSTzmustartykuempunktem"/>
      </w:pPr>
      <w:r>
        <w:lastRenderedPageBreak/>
        <w:t xml:space="preserve">"3. </w:t>
      </w:r>
      <w:r w:rsidRPr="00793F6F">
        <w:t xml:space="preserve">Marszałek województwa w wyjątkowo uzasadnionych przypadkach, a zwłaszcza w razie zanieczyszczenia wód uniemożliwiającego chów lub hodowlę ryb albo masowego wystąpienia chorób ryb, może, w drodze decyzji administracyjnej wydanej po zasięgnięciu opinii </w:t>
      </w:r>
      <w:r>
        <w:t>Państwowego Gospodarstwa Wodnego Wody Polskie</w:t>
      </w:r>
      <w:r w:rsidRPr="00793F6F">
        <w:t>, zwolnić od obowiązku, o którym mowa w ust. 1, lub uznać zbiornik wodny za nieprzydatny do prowadzenia racjonalnej gospodarki rybackiej na czas określony.</w:t>
      </w:r>
      <w:r w:rsidR="00861EC4" w:rsidRPr="00953E5C">
        <w:t>”</w:t>
      </w:r>
      <w:r w:rsidR="00DD541F">
        <w:t>;</w:t>
      </w:r>
    </w:p>
    <w:p w14:paraId="4ED1D3C4" w14:textId="77777777" w:rsidR="00793F6F" w:rsidRDefault="00DD541F" w:rsidP="000C3B6E">
      <w:pPr>
        <w:pStyle w:val="PKTpunkt"/>
      </w:pPr>
      <w:r>
        <w:t xml:space="preserve">4) </w:t>
      </w:r>
      <w:r w:rsidR="00793F6F">
        <w:t>w art. 15 ust. 1 i 2 otrzymują brzmienie:</w:t>
      </w:r>
    </w:p>
    <w:p w14:paraId="62B5D8B3" w14:textId="77777777" w:rsidR="00EF4198" w:rsidRPr="00EF4198" w:rsidRDefault="00EF4198" w:rsidP="00EF4198">
      <w:pPr>
        <w:pStyle w:val="ZUSTzmustartykuempunktem"/>
      </w:pPr>
      <w:r>
        <w:t>"1. Wojewoda</w:t>
      </w:r>
      <w:r w:rsidRPr="00EF4198">
        <w:t>, w drodze rozporządzenia</w:t>
      </w:r>
      <w:r>
        <w:t xml:space="preserve"> będącego aktem prawa miejscowego</w:t>
      </w:r>
      <w:r w:rsidRPr="00EF4198">
        <w:t>, ustanawia i znosi obwody rybackie.</w:t>
      </w:r>
    </w:p>
    <w:p w14:paraId="75472457" w14:textId="77777777" w:rsidR="00EF4198" w:rsidRDefault="00EF4198" w:rsidP="00EF4198">
      <w:pPr>
        <w:pStyle w:val="ZUSTzmustartykuempunktem"/>
      </w:pPr>
      <w:r w:rsidRPr="00EF4198">
        <w:t xml:space="preserve">2. Obręby ochronne ustanawia lub znosi zarząd województwa, w drodze uchwały, z urzędu albo na wniosek uprawnionego do rybactwa lub </w:t>
      </w:r>
      <w:r>
        <w:t>Państwowego Gospodarstwa Wodnego Wody Polskie</w:t>
      </w:r>
      <w:r w:rsidRPr="00EF4198">
        <w:t>. Obręb ochronny ustanawia się na czas nieokreślony albo na czas określony.</w:t>
      </w:r>
      <w:r>
        <w:t>";</w:t>
      </w:r>
    </w:p>
    <w:p w14:paraId="454A0B3A" w14:textId="77777777" w:rsidR="00EF4198" w:rsidRDefault="00EF4198" w:rsidP="00EF4198">
      <w:pPr>
        <w:pStyle w:val="PKTpunkt"/>
      </w:pPr>
      <w:r>
        <w:t>5) po art. 15 dodaje się art. 15a w brzmieniu:</w:t>
      </w:r>
    </w:p>
    <w:p w14:paraId="449D8005" w14:textId="77777777" w:rsidR="00832C80" w:rsidRDefault="00EF4198" w:rsidP="00EF4198">
      <w:pPr>
        <w:pStyle w:val="ZARTzmartartykuempunktem"/>
      </w:pPr>
      <w:r>
        <w:t xml:space="preserve">"Art. 15a. </w:t>
      </w:r>
      <w:r w:rsidR="008A576F">
        <w:t xml:space="preserve">Minister właściwy do spraw rybołówstwa </w:t>
      </w:r>
      <w:r w:rsidR="00832C80">
        <w:t>otrzymuje do dnia 31 stycznia roku następnego informacje z zakresu rybactwa śródlądowego za rok poprzedni, przekazywane przez następujące organy albo podmioty:</w:t>
      </w:r>
    </w:p>
    <w:p w14:paraId="69451263" w14:textId="77777777" w:rsidR="00832C80" w:rsidRDefault="00832C80" w:rsidP="003F3F0B">
      <w:pPr>
        <w:pStyle w:val="ZPKTzmpktartykuempunktem"/>
      </w:pPr>
      <w:r>
        <w:t>1) w zakresie liczby i powierzchni ustanowionych obwodów rybackich i ich zmiany w ciągu roku - wojewodowie;</w:t>
      </w:r>
    </w:p>
    <w:p w14:paraId="19DF4040" w14:textId="77777777" w:rsidR="00FE4ABA" w:rsidRDefault="00832C80" w:rsidP="003F3F0B">
      <w:pPr>
        <w:pStyle w:val="ZPKTzmpktartykuempunktem"/>
      </w:pPr>
      <w:r>
        <w:t>2) w zakresie liczby obwodów rybackich nieoddanych w użytkowanie, przyczyn nieoddania</w:t>
      </w:r>
      <w:r w:rsidR="00136031">
        <w:t xml:space="preserve"> </w:t>
      </w:r>
      <w:r>
        <w:t xml:space="preserve">w użytkowanie oraz okresu, w którym obwody rybackie nie są użytkowane rybacko - </w:t>
      </w:r>
      <w:r w:rsidR="00FE4ABA">
        <w:t>Państwowe Gospodarstwo Wodne Wody Polskie;</w:t>
      </w:r>
    </w:p>
    <w:p w14:paraId="24B09A63" w14:textId="77777777" w:rsidR="00FE4ABA" w:rsidRDefault="00FE4ABA" w:rsidP="003F3F0B">
      <w:pPr>
        <w:pStyle w:val="ZPKTzmpktartykuempunktem"/>
      </w:pPr>
      <w:r>
        <w:t xml:space="preserve">3) </w:t>
      </w:r>
      <w:r w:rsidR="003F3F0B">
        <w:tab/>
      </w:r>
      <w:r>
        <w:t xml:space="preserve">w zakresie liczby umów o oddanie w użytkowanie obwodów rybackich zawartych </w:t>
      </w:r>
      <w:r>
        <w:br/>
        <w:t>i rozwiązanych w ciągu roku - Państwowe Gospodarstwo Wodne Wody Polskie;</w:t>
      </w:r>
    </w:p>
    <w:p w14:paraId="261F9837" w14:textId="77777777" w:rsidR="00FE4ABA" w:rsidRDefault="00FE4ABA" w:rsidP="003F3F0B">
      <w:pPr>
        <w:pStyle w:val="ZPKTzmpktartykuempunktem"/>
      </w:pPr>
      <w:r>
        <w:t xml:space="preserve">4) </w:t>
      </w:r>
      <w:r w:rsidR="003F3F0B">
        <w:tab/>
        <w:t>w</w:t>
      </w:r>
      <w:r>
        <w:t xml:space="preserve"> zakresie negatywnych ocen użytkowników rybackich dotyczących prowadzenia racjonalnej gospodarki rybackiej w obwodach rybackich i działań podjętych w tych sprawach - marszałkowie województw;</w:t>
      </w:r>
    </w:p>
    <w:p w14:paraId="251F3E10" w14:textId="77777777" w:rsidR="009D123C" w:rsidRDefault="00FE4ABA" w:rsidP="003F3F0B">
      <w:pPr>
        <w:pStyle w:val="ZPKTzmpktartykuempunktem"/>
      </w:pPr>
      <w:r>
        <w:t xml:space="preserve">5) </w:t>
      </w:r>
      <w:r w:rsidR="003F3F0B">
        <w:tab/>
      </w:r>
      <w:r>
        <w:t xml:space="preserve">w zakresie wysokości przychodów </w:t>
      </w:r>
      <w:r w:rsidR="009D123C">
        <w:t>z tytułu oddania w użytkowanie obwodów rybackich - Państwowe Gospodarstwo Wodne Wody Polskie;</w:t>
      </w:r>
    </w:p>
    <w:p w14:paraId="3A9CBB9D" w14:textId="77777777" w:rsidR="009D123C" w:rsidRDefault="009D123C" w:rsidP="003F3F0B">
      <w:pPr>
        <w:pStyle w:val="ZPKTzmpktartykuempunktem"/>
      </w:pPr>
      <w:r>
        <w:t xml:space="preserve">6) </w:t>
      </w:r>
      <w:r w:rsidR="003F3F0B">
        <w:tab/>
      </w:r>
      <w:r>
        <w:t>w zakresie liczby ogłoszonych i rozstrzygniętych konkursów ofert - Państwowe Gospodarstwo Wodne Wody Polskie;</w:t>
      </w:r>
    </w:p>
    <w:p w14:paraId="29D63AAC" w14:textId="77777777" w:rsidR="002D62D8" w:rsidRPr="00953E5C" w:rsidRDefault="009D123C" w:rsidP="003F3F0B">
      <w:pPr>
        <w:pStyle w:val="ZPKTzmpktartykuempunktem"/>
      </w:pPr>
      <w:r>
        <w:t xml:space="preserve">7) </w:t>
      </w:r>
      <w:r w:rsidR="003F3F0B">
        <w:tab/>
      </w:r>
      <w:r>
        <w:t>w zakresie liczby protestów zgłoszonych w konkursach ofert, treści tych protestów i sposobu ich rozstrzygnięcia - Państwowe Gospodarstwo Wodne Wody Polskie."</w:t>
      </w:r>
      <w:r w:rsidR="00EF4198">
        <w:t>.</w:t>
      </w:r>
    </w:p>
    <w:p w14:paraId="60BE8430" w14:textId="3DC6E7F0" w:rsidR="00112153" w:rsidRDefault="00773F03" w:rsidP="00F07488">
      <w:pPr>
        <w:pStyle w:val="ARTartustawynprozporzdzenia"/>
      </w:pPr>
      <w:r>
        <w:rPr>
          <w:rStyle w:val="Ppogrubienie"/>
        </w:rPr>
        <w:lastRenderedPageBreak/>
        <w:t>Art. 479</w:t>
      </w:r>
      <w:r w:rsidR="008409F9" w:rsidRPr="00DE14D6">
        <w:rPr>
          <w:rStyle w:val="Ppogrubienie"/>
        </w:rPr>
        <w:t>.</w:t>
      </w:r>
      <w:r w:rsidR="008409F9">
        <w:t> </w:t>
      </w:r>
      <w:r w:rsidR="00112153">
        <w:t xml:space="preserve">W ustawie z dnia 12 stycznia 1991 r. o podatkach i opłatach lokalnych (Dz. U. z 2014 r. poz. 849, z </w:t>
      </w:r>
      <w:proofErr w:type="spellStart"/>
      <w:r w:rsidR="00112153">
        <w:t>późn</w:t>
      </w:r>
      <w:proofErr w:type="spellEnd"/>
      <w:r w:rsidR="00112153">
        <w:t>. zm.) wprowadza się następujące zmiany:</w:t>
      </w:r>
    </w:p>
    <w:p w14:paraId="12BCB4D6" w14:textId="0FDBD82A" w:rsidR="00112153" w:rsidRDefault="00112153" w:rsidP="00DE672D">
      <w:pPr>
        <w:pStyle w:val="PKTpunkt"/>
      </w:pPr>
      <w:r>
        <w:t>1) w art. 7 w ust. 1 w pkt 8a lit. b otrzymuje brzmienie:</w:t>
      </w:r>
    </w:p>
    <w:p w14:paraId="000083ED" w14:textId="1B884E0F" w:rsidR="00112153" w:rsidRDefault="00112153" w:rsidP="00DE672D">
      <w:pPr>
        <w:pStyle w:val="ZLITzmlitartykuempunktem"/>
      </w:pPr>
      <w:r>
        <w:t xml:space="preserve">"b) </w:t>
      </w:r>
      <w:r w:rsidRPr="00112153">
        <w:t>grunty zajęte pod sztuczne zbiorniki wodne, z wyjątkiem gruntów przekazanych w posiadanie innym pod</w:t>
      </w:r>
      <w:r>
        <w:t>miotom niż wymienione w art. 212 ustawy z dnia . . . . . . .  2016</w:t>
      </w:r>
      <w:r w:rsidRPr="00112153">
        <w:t xml:space="preserve"> r. - Prawo </w:t>
      </w:r>
      <w:r>
        <w:t xml:space="preserve">wodne (Dz. U. z 2016 r. poz. . . . </w:t>
      </w:r>
      <w:r w:rsidRPr="00112153">
        <w:t>);</w:t>
      </w:r>
      <w:r>
        <w:t>";</w:t>
      </w:r>
    </w:p>
    <w:p w14:paraId="57275ECE" w14:textId="24524FD5" w:rsidR="00112153" w:rsidRDefault="00112153" w:rsidP="00DE672D">
      <w:pPr>
        <w:pStyle w:val="PKTpunkt"/>
      </w:pPr>
      <w:r>
        <w:t>2) ust. 6 otrzymuje brzmienie:</w:t>
      </w:r>
    </w:p>
    <w:p w14:paraId="04CD5E26" w14:textId="05E6165F" w:rsidR="00112153" w:rsidRPr="00112153" w:rsidRDefault="00112153" w:rsidP="00DE672D">
      <w:pPr>
        <w:pStyle w:val="ZUSTzmustartykuempunktem"/>
      </w:pPr>
      <w:r>
        <w:t xml:space="preserve">"6. </w:t>
      </w:r>
      <w:r w:rsidRPr="00112153">
        <w:t>Z tytułu zwolnienia, o którym mowa w ust. 1 pkt 8a, gminom przysługuje zwrot utraconych dochodów ze środ</w:t>
      </w:r>
      <w:r>
        <w:t>ków Państwowego Gospodarstwa Wodnego Wody Polskie</w:t>
      </w:r>
      <w:r w:rsidRPr="00112153">
        <w:t>.</w:t>
      </w:r>
      <w:r w:rsidR="00DE672D">
        <w:t>".</w:t>
      </w:r>
    </w:p>
    <w:p w14:paraId="2C1919EC" w14:textId="550D1620" w:rsidR="00B352C3" w:rsidRDefault="00112153" w:rsidP="00B352C3">
      <w:pPr>
        <w:pStyle w:val="ARTartustawynprozporzdzenia"/>
      </w:pPr>
      <w:r>
        <w:rPr>
          <w:rStyle w:val="Ppogrubienie"/>
        </w:rPr>
        <w:t>Art. 480</w:t>
      </w:r>
      <w:r w:rsidRPr="00DE14D6">
        <w:rPr>
          <w:rStyle w:val="Ppogrubienie"/>
        </w:rPr>
        <w:t>.</w:t>
      </w:r>
      <w:r>
        <w:rPr>
          <w:rStyle w:val="Ppogrubienie"/>
        </w:rPr>
        <w:t xml:space="preserve"> </w:t>
      </w:r>
      <w:r w:rsidR="00B352C3">
        <w:t>W </w:t>
      </w:r>
      <w:r w:rsidR="00B352C3" w:rsidRPr="003D686A">
        <w:t>ustawie</w:t>
      </w:r>
      <w:r w:rsidR="00B352C3">
        <w:t xml:space="preserve"> </w:t>
      </w:r>
      <w:r w:rsidR="00B352C3" w:rsidRPr="003D686A">
        <w:t>z</w:t>
      </w:r>
      <w:r w:rsidR="00B352C3">
        <w:t> </w:t>
      </w:r>
      <w:r w:rsidR="00B352C3" w:rsidRPr="003D686A">
        <w:t>dnia</w:t>
      </w:r>
      <w:r w:rsidR="00B352C3">
        <w:t xml:space="preserve"> 21 marca 1991 r. o obszarach morskich Rzeczypospolitej Polskiej i administracji morskiej (Dz. U. z 2013 r. poz. 934 i 1014 oraz z 2015 r. 1642) w art. 23 ust. 2 otrzymuje brzmienie:</w:t>
      </w:r>
    </w:p>
    <w:p w14:paraId="7216B97D" w14:textId="57B6AFDE" w:rsidR="00B352C3" w:rsidRDefault="00B352C3" w:rsidP="00B352C3">
      <w:pPr>
        <w:pStyle w:val="ZUSTzmustartykuempunktem"/>
        <w:rPr>
          <w:rStyle w:val="Ppogrubienie"/>
        </w:rPr>
      </w:pPr>
      <w:r>
        <w:t>"2. P</w:t>
      </w:r>
      <w:r w:rsidRPr="00B352C3">
        <w:t xml:space="preserve">ozwolenie, o którym mowa w ust. 1, jest wydawane po zaopiniowaniu wniosku o wydanie tego pozwolenia przez ministrów właściwych do spraw: gospodarki, kultury </w:t>
      </w:r>
      <w:r>
        <w:br/>
      </w:r>
      <w:r w:rsidRPr="00B352C3">
        <w:t>i ochrony dziedzictwa narodowego, rybołówstw</w:t>
      </w:r>
      <w:r>
        <w:t>a, środowiska</w:t>
      </w:r>
      <w:r w:rsidRPr="00B352C3">
        <w:t>, wewnętrznych oraz Ministra Obrony Narodowej.</w:t>
      </w:r>
      <w:r>
        <w:t>".</w:t>
      </w:r>
    </w:p>
    <w:p w14:paraId="1A959AA6" w14:textId="27D288DB" w:rsidR="00EC3B35" w:rsidRDefault="00B352C3" w:rsidP="00F07488">
      <w:pPr>
        <w:pStyle w:val="ARTartustawynprozporzdzenia"/>
      </w:pPr>
      <w:r>
        <w:rPr>
          <w:rStyle w:val="Ppogrubienie"/>
        </w:rPr>
        <w:t xml:space="preserve">Art. 481. </w:t>
      </w:r>
      <w:r w:rsidR="001775A5">
        <w:t>W </w:t>
      </w:r>
      <w:r w:rsidR="00EC3B35" w:rsidRPr="003D686A">
        <w:t>ustawie</w:t>
      </w:r>
      <w:r w:rsidR="00AB5075">
        <w:t xml:space="preserve"> </w:t>
      </w:r>
      <w:r w:rsidR="001775A5" w:rsidRPr="003D686A">
        <w:t>z</w:t>
      </w:r>
      <w:r w:rsidR="001775A5">
        <w:t> </w:t>
      </w:r>
      <w:r w:rsidR="00EC3B35" w:rsidRPr="003D686A">
        <w:t>dnia 1</w:t>
      </w:r>
      <w:r w:rsidR="001775A5" w:rsidRPr="003D686A">
        <w:t>9</w:t>
      </w:r>
      <w:r w:rsidR="001775A5">
        <w:t> </w:t>
      </w:r>
      <w:r w:rsidR="00EC3B35" w:rsidRPr="003D686A">
        <w:t>października 199</w:t>
      </w:r>
      <w:r w:rsidR="001775A5" w:rsidRPr="003D686A">
        <w:t>1</w:t>
      </w:r>
      <w:r w:rsidR="001775A5">
        <w:t> </w:t>
      </w:r>
      <w:r w:rsidR="00EC3B35" w:rsidRPr="003D686A">
        <w:t>r.</w:t>
      </w:r>
      <w:r w:rsidR="001775A5" w:rsidRPr="003D686A">
        <w:t xml:space="preserve"> o</w:t>
      </w:r>
      <w:r w:rsidR="001775A5">
        <w:t> </w:t>
      </w:r>
      <w:r w:rsidR="00AB5075">
        <w:t xml:space="preserve">gospodarowaniu </w:t>
      </w:r>
      <w:r w:rsidR="00EC3B35" w:rsidRPr="003D686A">
        <w:t>nieruchomościami rolnymi Skarbu Państwa (</w:t>
      </w:r>
      <w:r w:rsidR="009A5C79">
        <w:t>Dz. U.</w:t>
      </w:r>
      <w:r w:rsidR="001775A5" w:rsidRPr="003D686A">
        <w:t xml:space="preserve"> z</w:t>
      </w:r>
      <w:r w:rsidR="001775A5">
        <w:t> </w:t>
      </w:r>
      <w:r w:rsidR="00EC3B35" w:rsidRPr="003D686A">
        <w:t>201</w:t>
      </w:r>
      <w:r w:rsidR="001775A5" w:rsidRPr="003D686A">
        <w:t>2</w:t>
      </w:r>
      <w:r w:rsidR="001775A5">
        <w:t> </w:t>
      </w:r>
      <w:r w:rsidR="00EC3B35" w:rsidRPr="003D686A">
        <w:t>r.</w:t>
      </w:r>
      <w:r w:rsidR="009A5C79">
        <w:t xml:space="preserve"> poz. </w:t>
      </w:r>
      <w:r w:rsidR="00EC3B35">
        <w:t>1187,</w:t>
      </w:r>
      <w:r w:rsidR="001775A5">
        <w:t xml:space="preserve"> z </w:t>
      </w:r>
      <w:r w:rsidR="00EC3B35">
        <w:t>201</w:t>
      </w:r>
      <w:r w:rsidR="001775A5">
        <w:t>3 </w:t>
      </w:r>
      <w:r w:rsidR="00EC3B35">
        <w:t>r.</w:t>
      </w:r>
      <w:r w:rsidR="009A5C79">
        <w:t xml:space="preserve"> poz. </w:t>
      </w:r>
      <w:r w:rsidR="00EC3B35">
        <w:t>15</w:t>
      </w:r>
      <w:r w:rsidR="005228A9">
        <w:t xml:space="preserve">5 </w:t>
      </w:r>
      <w:r w:rsidR="001775A5">
        <w:t>z </w:t>
      </w:r>
      <w:r w:rsidR="00EC3B35">
        <w:t>201</w:t>
      </w:r>
      <w:r w:rsidR="001775A5">
        <w:t>4 </w:t>
      </w:r>
      <w:r w:rsidR="00EC3B35">
        <w:t>r.</w:t>
      </w:r>
      <w:r w:rsidR="009A5C79">
        <w:t xml:space="preserve"> poz. </w:t>
      </w:r>
      <w:r w:rsidR="00EC3B35">
        <w:t>1133</w:t>
      </w:r>
      <w:r w:rsidR="005228A9">
        <w:t xml:space="preserve"> oraz z 2014, poz. 349</w:t>
      </w:r>
      <w:r w:rsidR="00EC3B35">
        <w:t>)</w:t>
      </w:r>
      <w:r w:rsidR="009A5C79">
        <w:t xml:space="preserve"> w art. </w:t>
      </w:r>
      <w:r w:rsidR="00EC3B35">
        <w:t>2</w:t>
      </w:r>
      <w:r w:rsidR="00010790">
        <w:t>4</w:t>
      </w:r>
      <w:r w:rsidR="009A5C79">
        <w:t xml:space="preserve"> w ust. </w:t>
      </w:r>
      <w:r w:rsidR="00EC3B35">
        <w:t xml:space="preserve">7c wyrazy </w:t>
      </w:r>
      <w:r w:rsidR="00DE14D6">
        <w:t>„</w:t>
      </w:r>
      <w:r w:rsidR="00EC3B35">
        <w:t>regionalnego zarządu gospodarki wodnej</w:t>
      </w:r>
      <w:r w:rsidR="00DE14D6">
        <w:t>”</w:t>
      </w:r>
      <w:r w:rsidR="00EC3B35">
        <w:t xml:space="preserve"> zastępuje się wyrazami </w:t>
      </w:r>
      <w:r w:rsidR="00DE14D6">
        <w:t>„</w:t>
      </w:r>
      <w:r w:rsidR="00873D22">
        <w:t>Państwowe Gospodarstwo Wodne Wody Polskie</w:t>
      </w:r>
      <w:r w:rsidR="00DE14D6">
        <w:t>”</w:t>
      </w:r>
      <w:r w:rsidR="00EC3B35">
        <w:t>.</w:t>
      </w:r>
    </w:p>
    <w:p w14:paraId="785A94B0" w14:textId="579662C3" w:rsidR="00DD7C89" w:rsidRDefault="00773F03" w:rsidP="00F07488">
      <w:pPr>
        <w:pStyle w:val="ARTartustawynprozporzdzenia"/>
      </w:pPr>
      <w:r>
        <w:rPr>
          <w:rStyle w:val="Ppogrubienie"/>
        </w:rPr>
        <w:t>Art. 48</w:t>
      </w:r>
      <w:r w:rsidR="00B352C3">
        <w:rPr>
          <w:rStyle w:val="Ppogrubienie"/>
        </w:rPr>
        <w:t>2</w:t>
      </w:r>
      <w:r w:rsidR="008409F9" w:rsidRPr="00DE14D6">
        <w:rPr>
          <w:rStyle w:val="Ppogrubienie"/>
        </w:rPr>
        <w:t>.</w:t>
      </w:r>
      <w:r w:rsidR="008409F9">
        <w:t> </w:t>
      </w:r>
      <w:r w:rsidR="001775A5" w:rsidRPr="009379E2">
        <w:t>W</w:t>
      </w:r>
      <w:r w:rsidR="001775A5">
        <w:t> </w:t>
      </w:r>
      <w:r w:rsidR="00EC3B35" w:rsidRPr="009379E2">
        <w:t>ustawie</w:t>
      </w:r>
      <w:r w:rsidR="001775A5" w:rsidRPr="009379E2">
        <w:t xml:space="preserve"> z</w:t>
      </w:r>
      <w:r w:rsidR="001775A5">
        <w:t> </w:t>
      </w:r>
      <w:r w:rsidR="00EC3B35" w:rsidRPr="009379E2">
        <w:t>dnia 2</w:t>
      </w:r>
      <w:r w:rsidR="001775A5" w:rsidRPr="009379E2">
        <w:t>1</w:t>
      </w:r>
      <w:r w:rsidR="001775A5">
        <w:t> </w:t>
      </w:r>
      <w:r w:rsidR="00EC3B35" w:rsidRPr="009379E2">
        <w:t>sierpnia 199</w:t>
      </w:r>
      <w:r w:rsidR="001775A5" w:rsidRPr="009379E2">
        <w:t>7</w:t>
      </w:r>
      <w:r w:rsidR="001775A5">
        <w:t> </w:t>
      </w:r>
      <w:r w:rsidR="00EC3B35" w:rsidRPr="009379E2">
        <w:t xml:space="preserve">r. </w:t>
      </w:r>
      <w:r w:rsidR="001775A5" w:rsidRPr="00B60A27">
        <w:t>o</w:t>
      </w:r>
      <w:r w:rsidR="001775A5">
        <w:t> </w:t>
      </w:r>
      <w:r w:rsidR="00EC3B35" w:rsidRPr="00B60A27">
        <w:t>gospodarce nieruchomościami</w:t>
      </w:r>
      <w:r w:rsidR="00EC3B35">
        <w:t xml:space="preserve"> (</w:t>
      </w:r>
      <w:r w:rsidR="009A5C79">
        <w:t>Dz. U.</w:t>
      </w:r>
      <w:r w:rsidR="001775A5">
        <w:t xml:space="preserve"> z </w:t>
      </w:r>
      <w:r w:rsidR="00EC3B35">
        <w:t>201</w:t>
      </w:r>
      <w:r w:rsidR="001775A5">
        <w:t>4 </w:t>
      </w:r>
      <w:r w:rsidR="00EC3B35">
        <w:t>r.</w:t>
      </w:r>
      <w:r w:rsidR="009A5C79">
        <w:t xml:space="preserve"> poz. </w:t>
      </w:r>
      <w:r w:rsidR="00EC3B35">
        <w:t>518,</w:t>
      </w:r>
      <w:r w:rsidR="001775A5">
        <w:t xml:space="preserve"> z </w:t>
      </w:r>
      <w:proofErr w:type="spellStart"/>
      <w:r w:rsidR="00EC3B35">
        <w:t>późn</w:t>
      </w:r>
      <w:proofErr w:type="spellEnd"/>
      <w:r w:rsidR="00EC3B35">
        <w:t>. zm.</w:t>
      </w:r>
      <w:r w:rsidR="00CA44E1">
        <w:rPr>
          <w:rStyle w:val="Odwoanieprzypisudolnego"/>
        </w:rPr>
        <w:footnoteReference w:customMarkFollows="1" w:id="17"/>
        <w:t>19)</w:t>
      </w:r>
      <w:r w:rsidR="00EC3B35">
        <w:t>)</w:t>
      </w:r>
      <w:r w:rsidR="00DD7C89">
        <w:t>:</w:t>
      </w:r>
    </w:p>
    <w:p w14:paraId="46072198" w14:textId="01CABE1D" w:rsidR="00DD7C89" w:rsidRDefault="00DD7C89" w:rsidP="00DE672D">
      <w:pPr>
        <w:pStyle w:val="PKTpunkt"/>
      </w:pPr>
      <w:r>
        <w:t>1) w art. 2</w:t>
      </w:r>
      <w:r w:rsidR="00D758B0">
        <w:t xml:space="preserve"> pkt 8</w:t>
      </w:r>
      <w:r w:rsidR="00DE672D">
        <w:t xml:space="preserve"> otrzymuje brzmienie:</w:t>
      </w:r>
    </w:p>
    <w:p w14:paraId="59EC148F" w14:textId="454306F4" w:rsidR="00DE672D" w:rsidRDefault="00DE672D" w:rsidP="00DE672D">
      <w:pPr>
        <w:pStyle w:val="ZPKTzmpktartykuempunktem"/>
      </w:pPr>
      <w:r>
        <w:t>"8) ustawy z dnia . . . . . . . . .2016 r. - Prawo wodne (Dz. U. z 2016 r. poz. . . . )";</w:t>
      </w:r>
    </w:p>
    <w:p w14:paraId="1AA08F39" w14:textId="0383ED3F" w:rsidR="00EC3B35" w:rsidRPr="009F1FBA" w:rsidRDefault="009A5C79" w:rsidP="00DE672D">
      <w:pPr>
        <w:pStyle w:val="PKTpunkt"/>
      </w:pPr>
      <w:r>
        <w:t xml:space="preserve"> </w:t>
      </w:r>
      <w:r w:rsidR="00DE672D">
        <w:t xml:space="preserve">2) </w:t>
      </w:r>
      <w:r>
        <w:t>art. </w:t>
      </w:r>
      <w:r w:rsidR="00EC3B35" w:rsidRPr="009F1FBA">
        <w:t>21a otrzymuje brzmienie:</w:t>
      </w:r>
    </w:p>
    <w:p w14:paraId="1CA350BB" w14:textId="77777777" w:rsidR="00EC3B35" w:rsidRPr="00DE672D" w:rsidRDefault="00DE14D6" w:rsidP="00DE672D">
      <w:pPr>
        <w:pStyle w:val="ZARTzmartartykuempunktem"/>
      </w:pPr>
      <w:r w:rsidRPr="00DE672D">
        <w:t>„</w:t>
      </w:r>
      <w:r w:rsidR="00EC3B35" w:rsidRPr="00DE672D">
        <w:t>Art. 21a.</w:t>
      </w:r>
      <w:r w:rsidR="001775A5" w:rsidRPr="00DE672D">
        <w:t> W </w:t>
      </w:r>
      <w:r w:rsidR="00EC3B35" w:rsidRPr="00DE672D">
        <w:t>skład zasobu nieruchomości Skarbu Państwa,</w:t>
      </w:r>
      <w:r w:rsidR="001775A5" w:rsidRPr="00DE672D">
        <w:t xml:space="preserve"> o </w:t>
      </w:r>
      <w:r w:rsidR="00EC3B35" w:rsidRPr="00DE672D">
        <w:t>którym mowa</w:t>
      </w:r>
      <w:r w:rsidR="009A5C79" w:rsidRPr="00DE672D">
        <w:t xml:space="preserve"> w art. </w:t>
      </w:r>
      <w:r w:rsidR="00EC3B35" w:rsidRPr="00DE672D">
        <w:t>21, nie wchodzą:</w:t>
      </w:r>
    </w:p>
    <w:p w14:paraId="405CD34D" w14:textId="77777777" w:rsidR="00EC3B35" w:rsidRPr="00113A5F" w:rsidRDefault="00EC3B35" w:rsidP="00DE672D">
      <w:pPr>
        <w:pStyle w:val="ZPKTzmpktartykuempunktem"/>
      </w:pPr>
      <w:r w:rsidRPr="00DE672D">
        <w:lastRenderedPageBreak/>
        <w:t>1)</w:t>
      </w:r>
      <w:r w:rsidRPr="00113A5F">
        <w:tab/>
        <w:t>grunty</w:t>
      </w:r>
      <w:r w:rsidR="00D054B4" w:rsidRPr="00113A5F">
        <w:t xml:space="preserve"> pokryte śródlądowymi wodami</w:t>
      </w:r>
      <w:r w:rsidRPr="00113A5F">
        <w:t xml:space="preserve"> płynącymi</w:t>
      </w:r>
      <w:r w:rsidR="001775A5" w:rsidRPr="00113A5F">
        <w:t xml:space="preserve"> w </w:t>
      </w:r>
      <w:r w:rsidRPr="00113A5F">
        <w:t>rozumieniu ustawy</w:t>
      </w:r>
      <w:r w:rsidR="001775A5" w:rsidRPr="00113A5F">
        <w:t xml:space="preserve"> z </w:t>
      </w:r>
      <w:r w:rsidRPr="00113A5F">
        <w:t>dnia . . . . . . . . 201</w:t>
      </w:r>
      <w:r w:rsidR="00873D22" w:rsidRPr="00113A5F">
        <w:t>6</w:t>
      </w:r>
      <w:r w:rsidR="001775A5" w:rsidRPr="00113A5F">
        <w:t> </w:t>
      </w:r>
      <w:r w:rsidRPr="00113A5F">
        <w:t>r. – Prawo wodne;</w:t>
      </w:r>
    </w:p>
    <w:p w14:paraId="442301BF" w14:textId="77777777" w:rsidR="00EC3B35" w:rsidRPr="00113A5F" w:rsidRDefault="00EC3B35" w:rsidP="00DE672D">
      <w:pPr>
        <w:pStyle w:val="ZPKTzmpktartykuempunktem"/>
      </w:pPr>
      <w:r w:rsidRPr="00113A5F">
        <w:t>2)</w:t>
      </w:r>
      <w:r w:rsidRPr="00113A5F">
        <w:tab/>
      </w:r>
      <w:r w:rsidR="00D054B4" w:rsidRPr="00113A5F">
        <w:t xml:space="preserve">nieruchomości, </w:t>
      </w:r>
      <w:r w:rsidRPr="00113A5F">
        <w:t>urządzenia wodne lub ich części stanowiące własność Skarbu Państwa, będące mieniem związanym</w:t>
      </w:r>
      <w:r w:rsidR="001775A5" w:rsidRPr="00113A5F">
        <w:t xml:space="preserve"> z </w:t>
      </w:r>
      <w:r w:rsidRPr="00113A5F">
        <w:t>gospodarką wodną, wobec których uprawnienia właścicielskie wykonują starostowie oraz organy wymienione</w:t>
      </w:r>
      <w:r w:rsidR="009A5C79" w:rsidRPr="00113A5F">
        <w:t xml:space="preserve"> w art. </w:t>
      </w:r>
      <w:r w:rsidRPr="00113A5F">
        <w:t>21</w:t>
      </w:r>
      <w:r w:rsidR="009A5C79" w:rsidRPr="00113A5F">
        <w:t xml:space="preserve">2 </w:t>
      </w:r>
      <w:r w:rsidR="00873D22" w:rsidRPr="00113A5F">
        <w:t>ust. 1</w:t>
      </w:r>
      <w:r w:rsidR="001775A5" w:rsidRPr="00113A5F">
        <w:t> </w:t>
      </w:r>
      <w:r w:rsidRPr="00113A5F">
        <w:t>ustawy,</w:t>
      </w:r>
      <w:r w:rsidR="001775A5" w:rsidRPr="00113A5F">
        <w:t xml:space="preserve"> o </w:t>
      </w:r>
      <w:r w:rsidRPr="00113A5F">
        <w:t>której mowa</w:t>
      </w:r>
      <w:r w:rsidR="009A5C79" w:rsidRPr="00113A5F">
        <w:t xml:space="preserve"> w pkt </w:t>
      </w:r>
      <w:r w:rsidRPr="00113A5F">
        <w:t>1.</w:t>
      </w:r>
      <w:r w:rsidR="00DE14D6" w:rsidRPr="00113A5F">
        <w:t>”</w:t>
      </w:r>
      <w:r w:rsidRPr="00113A5F">
        <w:t>.</w:t>
      </w:r>
    </w:p>
    <w:p w14:paraId="0E06CEE3" w14:textId="4B456363" w:rsidR="00C95D7B" w:rsidRPr="00C95D7B" w:rsidRDefault="00773F03" w:rsidP="00C95D7B">
      <w:pPr>
        <w:pStyle w:val="ARTartustawynprozporzdzenia"/>
      </w:pPr>
      <w:r>
        <w:rPr>
          <w:rStyle w:val="Ppogrubienie"/>
        </w:rPr>
        <w:t>Art. 48</w:t>
      </w:r>
      <w:r w:rsidR="00BF7ECF">
        <w:rPr>
          <w:rStyle w:val="Ppogrubienie"/>
        </w:rPr>
        <w:t>3</w:t>
      </w:r>
      <w:r w:rsidR="008409F9" w:rsidRPr="00DE14D6">
        <w:rPr>
          <w:rStyle w:val="Ppogrubienie"/>
        </w:rPr>
        <w:t>.</w:t>
      </w:r>
      <w:r w:rsidR="008409F9">
        <w:t> </w:t>
      </w:r>
      <w:r w:rsidR="00C95D7B" w:rsidRPr="00C95D7B">
        <w:t xml:space="preserve">W ustawie z dnia 4 września 1997 r. o działach administracji rządowej (Dz. U. z 2013 r. poz. 812, z </w:t>
      </w:r>
      <w:proofErr w:type="spellStart"/>
      <w:r w:rsidR="00C95D7B" w:rsidRPr="00C95D7B">
        <w:t>późn</w:t>
      </w:r>
      <w:proofErr w:type="spellEnd"/>
      <w:r w:rsidR="00C95D7B" w:rsidRPr="00C95D7B">
        <w:t>, zm.):</w:t>
      </w:r>
    </w:p>
    <w:p w14:paraId="363B8D6B" w14:textId="77777777" w:rsidR="00C95D7B" w:rsidRPr="00C95D7B" w:rsidRDefault="00C95D7B" w:rsidP="009424DC">
      <w:pPr>
        <w:pStyle w:val="PKTpunkt"/>
      </w:pPr>
      <w:r w:rsidRPr="00C95D7B">
        <w:t>1) w art. 9a ust. 1 pkt 9 otrzymuje brzmienie:</w:t>
      </w:r>
    </w:p>
    <w:p w14:paraId="25AD0921" w14:textId="77777777" w:rsidR="00C95D7B" w:rsidRPr="00C95D7B" w:rsidRDefault="00C95D7B" w:rsidP="009424DC">
      <w:pPr>
        <w:pStyle w:val="ZPKTzmpktartykuempunktem"/>
      </w:pPr>
      <w:r w:rsidRPr="00C95D7B">
        <w:t xml:space="preserve">„9) </w:t>
      </w:r>
      <w:r w:rsidRPr="00C95D7B">
        <w:tab/>
        <w:t>infrastruktury komunalnej, z wyjątkiem określenia zasad i warunków zbiorowego zaopatrzenia w wodę przeznaczoną do spożycia przez ludzi oraz zbiorowego odprowadzania ścieków;”,</w:t>
      </w:r>
    </w:p>
    <w:p w14:paraId="7A4406DC" w14:textId="77777777" w:rsidR="00C95D7B" w:rsidRPr="00C95D7B" w:rsidRDefault="00C95D7B" w:rsidP="009424DC">
      <w:pPr>
        <w:pStyle w:val="PKTpunkt"/>
      </w:pPr>
      <w:r w:rsidRPr="00C95D7B">
        <w:t xml:space="preserve">2) </w:t>
      </w:r>
      <w:r w:rsidR="009424DC">
        <w:tab/>
      </w:r>
      <w:r w:rsidRPr="00C95D7B">
        <w:t xml:space="preserve">w art. 11 </w:t>
      </w:r>
      <w:r>
        <w:t>w ust. 1 w pkt 6 kropkę zastępuje się średnikiem</w:t>
      </w:r>
      <w:r w:rsidRPr="00C95D7B">
        <w:t xml:space="preserve"> i dodaje się p</w:t>
      </w:r>
      <w:r>
        <w:t>kt</w:t>
      </w:r>
      <w:r w:rsidRPr="00C95D7B">
        <w:t xml:space="preserve"> 7 </w:t>
      </w:r>
      <w:r>
        <w:br/>
      </w:r>
      <w:r w:rsidRPr="00C95D7B">
        <w:t>w brzmieniu:</w:t>
      </w:r>
    </w:p>
    <w:p w14:paraId="1EC817E4" w14:textId="77777777" w:rsidR="00F25FEB" w:rsidRDefault="00C95D7B" w:rsidP="009424DC">
      <w:pPr>
        <w:pStyle w:val="ZPKTzmpktartykuempunktem"/>
      </w:pPr>
      <w:r w:rsidRPr="00C95D7B">
        <w:tab/>
        <w:t>„7) określenia zasad i warunków zbiorowego zaopatrzenia w wodę przeznaczoną do spożycia przez ludzi oraz z</w:t>
      </w:r>
      <w:r>
        <w:t>biorowego odprowadzania ścieków.</w:t>
      </w:r>
      <w:r w:rsidRPr="00C95D7B">
        <w:t>”</w:t>
      </w:r>
      <w:r w:rsidR="00F25FEB">
        <w:t>;</w:t>
      </w:r>
    </w:p>
    <w:p w14:paraId="7D4943F1" w14:textId="77777777" w:rsidR="00F25FEB" w:rsidRDefault="00F25FEB" w:rsidP="00F25FEB">
      <w:pPr>
        <w:pStyle w:val="PKTpunkt"/>
      </w:pPr>
      <w:r>
        <w:t>3) w art. 23 w ust. 1 w pkt 4 lit. a otrzymuje brzmienie:</w:t>
      </w:r>
    </w:p>
    <w:p w14:paraId="7EC064A4" w14:textId="77777777" w:rsidR="00C95D7B" w:rsidRDefault="00F25FEB" w:rsidP="00AF16A4">
      <w:pPr>
        <w:pStyle w:val="ZLITzmlitartykuempunktem"/>
      </w:pPr>
      <w:r>
        <w:t xml:space="preserve">"a) </w:t>
      </w:r>
      <w:r w:rsidRPr="00F25FEB">
        <w:t>melioracji</w:t>
      </w:r>
      <w:r w:rsidR="00AF16A4">
        <w:t xml:space="preserve"> wodnych szczegół</w:t>
      </w:r>
      <w:r>
        <w:t>owych</w:t>
      </w:r>
      <w:r w:rsidRPr="00F25FEB">
        <w:t>, w zakresie spraw nieobjętych działem gospodarka wodna, zaopatrzenia wsi i rolnictwa w wodę oraz oczyszczania ścieków i gospodarki odpadami,</w:t>
      </w:r>
      <w:r w:rsidR="00AF16A4">
        <w:t>".</w:t>
      </w:r>
    </w:p>
    <w:p w14:paraId="35E1DD97" w14:textId="56CDB363" w:rsidR="008B4FDD" w:rsidRPr="00B25675" w:rsidRDefault="00773F03" w:rsidP="00B25675">
      <w:pPr>
        <w:pStyle w:val="ARTartustawynprozporzdzenia"/>
        <w:rPr>
          <w:b/>
        </w:rPr>
      </w:pPr>
      <w:r>
        <w:rPr>
          <w:rStyle w:val="Ppogrubienie"/>
        </w:rPr>
        <w:t>Art. 48</w:t>
      </w:r>
      <w:r w:rsidR="00BF7ECF">
        <w:rPr>
          <w:rStyle w:val="Ppogrubienie"/>
        </w:rPr>
        <w:t>4</w:t>
      </w:r>
      <w:r w:rsidR="00B25675">
        <w:rPr>
          <w:rStyle w:val="Ppogrubienie"/>
        </w:rPr>
        <w:t xml:space="preserve">. </w:t>
      </w:r>
      <w:r w:rsidR="008B4FDD" w:rsidRPr="008D64CC">
        <w:t>W ustawie z dnia 11 sierpnia 2001 r. o szczególnych zasadach odbudowy, remontów i rozbiórek obiektów budowlanych zniszczonych lub uszkodzonych w wyniku działania żywiołu (Dz. U</w:t>
      </w:r>
      <w:r w:rsidR="00272FD1">
        <w:t>.</w:t>
      </w:r>
      <w:r w:rsidR="008B4FDD" w:rsidRPr="008D64CC">
        <w:t xml:space="preserve"> Nr 84, poz</w:t>
      </w:r>
      <w:r w:rsidR="00DF7ABB">
        <w:t>. 906, z 2010 r. Nr 149, poz. 996 oraz z 2014 r. poz. 768</w:t>
      </w:r>
      <w:r w:rsidR="008B4FDD" w:rsidRPr="008D64CC">
        <w:t>), w art. 13d w ust. 6 pkt 4 wyraz „dyrektora regionalnego zarządu gospodarki wodnej” zastępuje się wyrazami „</w:t>
      </w:r>
      <w:r w:rsidR="00F22E58">
        <w:t>Państwowe Gospodarstwo Wodne Wody Polskie</w:t>
      </w:r>
      <w:r w:rsidR="008B4FDD" w:rsidRPr="008D64CC">
        <w:t>”.</w:t>
      </w:r>
    </w:p>
    <w:p w14:paraId="34FEC6FE" w14:textId="2BCBA69C" w:rsidR="00EC3B35" w:rsidRPr="000A735F" w:rsidRDefault="00773F03" w:rsidP="00F07488">
      <w:pPr>
        <w:pStyle w:val="ARTartustawynprozporzdzenia"/>
      </w:pPr>
      <w:r>
        <w:rPr>
          <w:rStyle w:val="Ppogrubienie"/>
        </w:rPr>
        <w:t>Art. 48</w:t>
      </w:r>
      <w:r w:rsidR="00BF7ECF">
        <w:rPr>
          <w:rStyle w:val="Ppogrubienie"/>
        </w:rPr>
        <w:t>5</w:t>
      </w:r>
      <w:r w:rsidR="00526B19" w:rsidRPr="00DE14D6">
        <w:rPr>
          <w:rStyle w:val="Ppogrubienie"/>
        </w:rPr>
        <w:t>.</w:t>
      </w:r>
      <w:r w:rsidR="00526B19">
        <w:t> </w:t>
      </w:r>
      <w:r w:rsidR="001775A5" w:rsidRPr="000A735F">
        <w:t>W</w:t>
      </w:r>
      <w:r w:rsidR="001775A5">
        <w:t> </w:t>
      </w:r>
      <w:r w:rsidR="00EC3B35" w:rsidRPr="000A735F">
        <w:t>ustawie</w:t>
      </w:r>
      <w:r w:rsidR="001775A5" w:rsidRPr="000A735F">
        <w:t xml:space="preserve"> z</w:t>
      </w:r>
      <w:r w:rsidR="001775A5">
        <w:t> </w:t>
      </w:r>
      <w:r w:rsidR="00EC3B35" w:rsidRPr="000A735F">
        <w:t>dnia 2</w:t>
      </w:r>
      <w:r w:rsidR="001775A5" w:rsidRPr="000A735F">
        <w:t>7</w:t>
      </w:r>
      <w:r w:rsidR="001775A5">
        <w:t> </w:t>
      </w:r>
      <w:r w:rsidR="00EC3B35" w:rsidRPr="000A735F">
        <w:t>kwietnia 200</w:t>
      </w:r>
      <w:r w:rsidR="001775A5" w:rsidRPr="000A735F">
        <w:t>1</w:t>
      </w:r>
      <w:r w:rsidR="001775A5">
        <w:t> </w:t>
      </w:r>
      <w:r w:rsidR="00EC3B35" w:rsidRPr="000A735F">
        <w:t>r. –</w:t>
      </w:r>
      <w:r w:rsidR="00733556">
        <w:t xml:space="preserve"> </w:t>
      </w:r>
      <w:r w:rsidR="00EC3B35" w:rsidRPr="0024059D">
        <w:t>Prawo ochrony śr</w:t>
      </w:r>
      <w:r w:rsidR="00EC3B35">
        <w:t>odowiska (</w:t>
      </w:r>
      <w:r w:rsidR="009A5C79">
        <w:t>Dz. U.</w:t>
      </w:r>
      <w:r w:rsidR="001775A5">
        <w:t xml:space="preserve"> z </w:t>
      </w:r>
      <w:r w:rsidR="00EC3B35">
        <w:t>201</w:t>
      </w:r>
      <w:r w:rsidR="001775A5">
        <w:t>3 </w:t>
      </w:r>
      <w:r w:rsidR="00EC3B35">
        <w:t>r.</w:t>
      </w:r>
      <w:r w:rsidR="009A5C79">
        <w:t xml:space="preserve"> poz. </w:t>
      </w:r>
      <w:r w:rsidR="00EC3B35">
        <w:t>1232,</w:t>
      </w:r>
      <w:r w:rsidR="001775A5">
        <w:t xml:space="preserve"> z </w:t>
      </w:r>
      <w:proofErr w:type="spellStart"/>
      <w:r w:rsidR="00EC3B35">
        <w:t>późn</w:t>
      </w:r>
      <w:proofErr w:type="spellEnd"/>
      <w:r w:rsidR="00EC3B35">
        <w:t>. zm.</w:t>
      </w:r>
      <w:r w:rsidR="00846510">
        <w:rPr>
          <w:rStyle w:val="Odwoanieprzypisudolnego"/>
        </w:rPr>
        <w:footnoteReference w:customMarkFollows="1" w:id="18"/>
        <w:t>21)</w:t>
      </w:r>
      <w:r w:rsidR="00EC3B35">
        <w:t>)</w:t>
      </w:r>
      <w:r w:rsidR="00D723E3">
        <w:t xml:space="preserve"> </w:t>
      </w:r>
      <w:r w:rsidR="00EC3B35" w:rsidRPr="000A735F">
        <w:t>wprowadza się następujące zmiany:</w:t>
      </w:r>
    </w:p>
    <w:p w14:paraId="2D24CFA6" w14:textId="77777777" w:rsidR="00AF16A4" w:rsidRPr="00AF16A4" w:rsidRDefault="00EC3B35" w:rsidP="00AF16A4">
      <w:pPr>
        <w:pStyle w:val="PKTpunkt"/>
      </w:pPr>
      <w:r w:rsidRPr="00AF16A4">
        <w:t>1)</w:t>
      </w:r>
      <w:r w:rsidR="00AF16A4" w:rsidRPr="00AF16A4">
        <w:t xml:space="preserve"> w Tytule II uchyla się Dział III;</w:t>
      </w:r>
    </w:p>
    <w:p w14:paraId="783ED0D1" w14:textId="77777777" w:rsidR="00AF16A4" w:rsidRPr="00AF16A4" w:rsidRDefault="00AF16A4" w:rsidP="00AF16A4">
      <w:pPr>
        <w:pStyle w:val="PKTpunkt"/>
      </w:pPr>
      <w:r>
        <w:t xml:space="preserve">2) </w:t>
      </w:r>
      <w:r w:rsidRPr="00AF16A4">
        <w:t>w art. 130 ust. 1 uchyla się pkt 2;</w:t>
      </w:r>
    </w:p>
    <w:p w14:paraId="1CDDE700" w14:textId="77777777" w:rsidR="00AF16A4" w:rsidRPr="00AF16A4" w:rsidRDefault="00AF16A4" w:rsidP="00AF16A4">
      <w:pPr>
        <w:pStyle w:val="PKTpunkt"/>
      </w:pPr>
      <w:r>
        <w:lastRenderedPageBreak/>
        <w:t xml:space="preserve">3) </w:t>
      </w:r>
      <w:r w:rsidRPr="00AF16A4">
        <w:t>w art. 134 uchyla się pkt 3;</w:t>
      </w:r>
    </w:p>
    <w:p w14:paraId="07F3B542" w14:textId="77777777" w:rsidR="00AF16A4" w:rsidRDefault="00AF16A4" w:rsidP="00AF16A4">
      <w:pPr>
        <w:pStyle w:val="PKTpunkt"/>
      </w:pPr>
      <w:r>
        <w:t xml:space="preserve">4) </w:t>
      </w:r>
      <w:r w:rsidR="008A54FA">
        <w:t>art. 180 otrzymuje brzmienie:</w:t>
      </w:r>
    </w:p>
    <w:p w14:paraId="2B7D58AE" w14:textId="77777777" w:rsidR="008A54FA" w:rsidRPr="008A54FA" w:rsidRDefault="008A54FA" w:rsidP="008A54FA">
      <w:pPr>
        <w:pStyle w:val="ZARTzmartartykuempunktem"/>
      </w:pPr>
      <w:r>
        <w:t xml:space="preserve">"Art. 180. 1. </w:t>
      </w:r>
      <w:r w:rsidRPr="008A54FA">
        <w:t>Eksploatacja instalacji powodująca:</w:t>
      </w:r>
    </w:p>
    <w:p w14:paraId="02BFCB6E" w14:textId="77777777" w:rsidR="008A54FA" w:rsidRPr="008A54FA" w:rsidRDefault="008A54FA" w:rsidP="008A54FA">
      <w:pPr>
        <w:pStyle w:val="ZPKTzmpktartykuempunktem"/>
      </w:pPr>
      <w:r w:rsidRPr="008A54FA">
        <w:t>1)   wprowadzanie gazów lub pyłów do powietrza,</w:t>
      </w:r>
    </w:p>
    <w:p w14:paraId="12EBE1A1" w14:textId="77777777" w:rsidR="008A54FA" w:rsidRPr="008A54FA" w:rsidRDefault="008A54FA" w:rsidP="008A54FA">
      <w:pPr>
        <w:pStyle w:val="ZPKTzmpktartykuempunktem"/>
      </w:pPr>
      <w:r>
        <w:t>2</w:t>
      </w:r>
      <w:r w:rsidRPr="008A54FA">
        <w:t>)   wytwarzanie odpadów,</w:t>
      </w:r>
    </w:p>
    <w:p w14:paraId="7E3B8679" w14:textId="77777777" w:rsidR="008A54FA" w:rsidRDefault="008A54FA" w:rsidP="008A54FA">
      <w:pPr>
        <w:pStyle w:val="ZPKTzmpktartykuempunktem"/>
      </w:pPr>
      <w:r>
        <w:t xml:space="preserve">- </w:t>
      </w:r>
      <w:r w:rsidRPr="008A54FA">
        <w:t>jest dozwolona po uzyskaniu pozwolenia, jeżeli jest ono wymagane</w:t>
      </w:r>
      <w:r>
        <w:t>.</w:t>
      </w:r>
    </w:p>
    <w:p w14:paraId="4CA2CE83" w14:textId="77777777" w:rsidR="00AF16A4" w:rsidRPr="00AF16A4" w:rsidRDefault="008A54FA" w:rsidP="008A54FA">
      <w:pPr>
        <w:pStyle w:val="ZUSTzmustartykuempunktem"/>
      </w:pPr>
      <w:r>
        <w:t xml:space="preserve">2. </w:t>
      </w:r>
      <w:r w:rsidR="00AF16A4" w:rsidRPr="00AF16A4">
        <w:t>Eksploatacja instalacji powodująca wprowadzanie ścieków do wód, do ziemi lub</w:t>
      </w:r>
    </w:p>
    <w:p w14:paraId="1CD9497D" w14:textId="77777777" w:rsidR="00AF16A4" w:rsidRPr="00AF16A4" w:rsidRDefault="00AF16A4" w:rsidP="008A54FA">
      <w:pPr>
        <w:pStyle w:val="ZUSTzmustartykuempunktem"/>
        <w:ind w:firstLine="0"/>
      </w:pPr>
      <w:r w:rsidRPr="00AF16A4">
        <w:t xml:space="preserve">kanalizacji jest dozwolona po uzyskaniu zgody wodnoprawnej, jeżeli jest ona </w:t>
      </w:r>
      <w:r w:rsidR="008A54FA">
        <w:t>wymagana</w:t>
      </w:r>
      <w:r w:rsidRPr="00AF16A4">
        <w:t>”;</w:t>
      </w:r>
    </w:p>
    <w:p w14:paraId="56E50857" w14:textId="77777777" w:rsidR="00AF16A4" w:rsidRPr="00AF16A4" w:rsidRDefault="00AF16A4" w:rsidP="00AF16A4">
      <w:pPr>
        <w:pStyle w:val="PKTpunkt"/>
      </w:pPr>
      <w:r w:rsidRPr="00AF16A4">
        <w:t xml:space="preserve">5)      w art. 181 </w:t>
      </w:r>
      <w:r w:rsidR="004B04A2">
        <w:t xml:space="preserve">w </w:t>
      </w:r>
      <w:r w:rsidRPr="00AF16A4">
        <w:t>ust. 1 uchyla się pkt 3;</w:t>
      </w:r>
    </w:p>
    <w:p w14:paraId="2B7DD9D5" w14:textId="77777777" w:rsidR="00AF16A4" w:rsidRPr="00AF16A4" w:rsidRDefault="00AF16A4" w:rsidP="00AF16A4">
      <w:pPr>
        <w:pStyle w:val="PKTpunkt"/>
      </w:pPr>
      <w:r w:rsidRPr="00AF16A4">
        <w:t>6)      art. 182 otrzymuje brzmienie:</w:t>
      </w:r>
    </w:p>
    <w:p w14:paraId="161A8D42" w14:textId="77777777" w:rsidR="00AF16A4" w:rsidRPr="00AF16A4" w:rsidRDefault="004B04A2" w:rsidP="004B04A2">
      <w:pPr>
        <w:pStyle w:val="ZARTzmartartykuempunktem"/>
      </w:pPr>
      <w:r>
        <w:t xml:space="preserve">  ,,A</w:t>
      </w:r>
      <w:r w:rsidR="00AF16A4" w:rsidRPr="00AF16A4">
        <w:t>rt. 182. Pozwolenia, o których mowa w art. 181ust. 1 pkt 2 i 4, zgoda wodnoprawna na wprowadzanie na pobór wód oraz zgoda wodnoprawna na wprowadzanie śc</w:t>
      </w:r>
      <w:r>
        <w:t>ieków do wód lub do ziemi nie są</w:t>
      </w:r>
      <w:r w:rsidR="00AF16A4" w:rsidRPr="00AF16A4">
        <w:t xml:space="preserve"> wymagane w przypadku obowiązku posiadania pozwolenia zintegrowanego”;</w:t>
      </w:r>
    </w:p>
    <w:p w14:paraId="13A9DE64" w14:textId="77777777" w:rsidR="00AF16A4" w:rsidRPr="00AF16A4" w:rsidRDefault="00AF16A4" w:rsidP="00AF16A4">
      <w:pPr>
        <w:pStyle w:val="PKTpunkt"/>
      </w:pPr>
      <w:r w:rsidRPr="00AF16A4">
        <w:t>7)     w art. 185 po ust. 1 dodaje się ust. 1a w brzmieniu:</w:t>
      </w:r>
    </w:p>
    <w:p w14:paraId="76C56BC1" w14:textId="77777777" w:rsidR="00AF16A4" w:rsidRPr="004B04A2" w:rsidRDefault="00AF16A4" w:rsidP="004B04A2">
      <w:pPr>
        <w:pStyle w:val="ZUSTzmustartykuempunktem"/>
      </w:pPr>
      <w:r w:rsidRPr="004B04A2">
        <w:t>„1. Stroną o wydanie pozwolenia zintegrowanego obejmującego korzystanie z wód obejmujące pobór wód lub wprowadzanie ścieków do wód lub do ziemi  strona postępowania jest Państwowe Gospodarstwo Wodne Wody Polskie</w:t>
      </w:r>
      <w:r w:rsidR="004B04A2" w:rsidRPr="004B04A2">
        <w:t>.”</w:t>
      </w:r>
      <w:r w:rsidRPr="004B04A2">
        <w:t>;</w:t>
      </w:r>
    </w:p>
    <w:p w14:paraId="0EC3CB9E" w14:textId="77777777" w:rsidR="004B04A2" w:rsidRDefault="00AF16A4" w:rsidP="004B04A2">
      <w:pPr>
        <w:pStyle w:val="PKTpunkt"/>
      </w:pPr>
      <w:r w:rsidRPr="00AF16A4">
        <w:t>8)     w art. 193 w ust. 2 otrzymuje brzmienie:</w:t>
      </w:r>
    </w:p>
    <w:p w14:paraId="086733A9" w14:textId="77777777" w:rsidR="00AF16A4" w:rsidRPr="004B04A2" w:rsidRDefault="00AF16A4" w:rsidP="004B04A2">
      <w:pPr>
        <w:pStyle w:val="ZUSTzmustartykuempunktem"/>
      </w:pPr>
      <w:r w:rsidRPr="004B04A2">
        <w:t>„2. Pozwolenia, o których mowa w art. 181 ust. 1 pkt 2 i 4, oraz zgody wodnoprawne na pobór wód, wprowadzanie ścieków do wód lub do ziemi wygasają w części dotyczącej instalacji wymagającej pozwolenia zintegrowanego z chwila upływu terminu, w którym prowadzący instalację powinien uzyskać pozwolenie zintegrowane, chyba że prowadzący instalację uzyskał pozwolenie zintegrowane przed terminem</w:t>
      </w:r>
      <w:r w:rsidR="004B04A2" w:rsidRPr="004B04A2">
        <w:t>.”</w:t>
      </w:r>
      <w:r w:rsidRPr="004B04A2">
        <w:t>;</w:t>
      </w:r>
    </w:p>
    <w:p w14:paraId="7A3583E7" w14:textId="77777777" w:rsidR="00AF16A4" w:rsidRPr="00AF16A4" w:rsidRDefault="004B04A2" w:rsidP="00AF16A4">
      <w:pPr>
        <w:pStyle w:val="PKTpunkt"/>
      </w:pPr>
      <w:r>
        <w:t xml:space="preserve">9) </w:t>
      </w:r>
      <w:r w:rsidR="00AF16A4" w:rsidRPr="00AF16A4">
        <w:t xml:space="preserve">w art. 284 </w:t>
      </w:r>
      <w:r>
        <w:t xml:space="preserve">w </w:t>
      </w:r>
      <w:r w:rsidR="00AF16A4" w:rsidRPr="00AF16A4">
        <w:t>ust. 2 otrzymuje brzmienie:</w:t>
      </w:r>
    </w:p>
    <w:p w14:paraId="721226E2" w14:textId="77777777" w:rsidR="00AF16A4" w:rsidRPr="004B04A2" w:rsidRDefault="00AF16A4" w:rsidP="004B04A2">
      <w:pPr>
        <w:pStyle w:val="ZUSTzmustartykuempunktem"/>
      </w:pPr>
      <w:r w:rsidRPr="004B04A2">
        <w:t>„2. Osoby fizyczne niebędące przedsiębiorcami ponoszą opłaty za korzystanie ze środowiska w zakresie, w jaki korzystanie wymaga pozwolenia na wprowadzanie substancji lub energii do środowiska</w:t>
      </w:r>
      <w:r w:rsidR="004B04A2">
        <w:t>.”</w:t>
      </w:r>
      <w:r w:rsidRPr="004B04A2">
        <w:t>;</w:t>
      </w:r>
    </w:p>
    <w:p w14:paraId="3D6A9095" w14:textId="77777777" w:rsidR="00AF16A4" w:rsidRPr="00AF16A4" w:rsidRDefault="004B04A2" w:rsidP="00AF16A4">
      <w:pPr>
        <w:pStyle w:val="PKTpunkt"/>
      </w:pPr>
      <w:r>
        <w:t xml:space="preserve">10) </w:t>
      </w:r>
      <w:r w:rsidR="00AF16A4" w:rsidRPr="00AF16A4">
        <w:t>w art. 285 uchyla się ust.</w:t>
      </w:r>
      <w:r>
        <w:t xml:space="preserve"> </w:t>
      </w:r>
      <w:r w:rsidR="00AF16A4" w:rsidRPr="00AF16A4">
        <w:t>3;</w:t>
      </w:r>
    </w:p>
    <w:p w14:paraId="3C396DEF" w14:textId="77777777" w:rsidR="00AF16A4" w:rsidRPr="00AF16A4" w:rsidRDefault="004B04A2" w:rsidP="00AF16A4">
      <w:pPr>
        <w:pStyle w:val="PKTpunkt"/>
      </w:pPr>
      <w:r>
        <w:t xml:space="preserve">11) </w:t>
      </w:r>
      <w:r w:rsidR="00AF16A4" w:rsidRPr="00AF16A4">
        <w:t>w art. 286:</w:t>
      </w:r>
    </w:p>
    <w:p w14:paraId="023B4072" w14:textId="77777777" w:rsidR="00AF16A4" w:rsidRPr="004B04A2" w:rsidRDefault="00AF16A4" w:rsidP="004B04A2">
      <w:pPr>
        <w:pStyle w:val="LITlitera"/>
      </w:pPr>
      <w:r w:rsidRPr="004B04A2">
        <w:t xml:space="preserve">a) uchyla się ust. 1a; </w:t>
      </w:r>
    </w:p>
    <w:p w14:paraId="362407FE" w14:textId="77777777" w:rsidR="00AF16A4" w:rsidRPr="004B04A2" w:rsidRDefault="00AF16A4" w:rsidP="004B04A2">
      <w:pPr>
        <w:pStyle w:val="LITlitera"/>
      </w:pPr>
      <w:r w:rsidRPr="004B04A2">
        <w:t>b) w ust. 3 pkt 1 otrzymuje brzmienie:</w:t>
      </w:r>
    </w:p>
    <w:p w14:paraId="1F53660E" w14:textId="77777777" w:rsidR="00AF16A4" w:rsidRPr="004B04A2" w:rsidRDefault="00AF16A4" w:rsidP="004B04A2">
      <w:pPr>
        <w:pStyle w:val="ZLITPKTzmpktliter"/>
      </w:pPr>
      <w:r w:rsidRPr="004B04A2">
        <w:lastRenderedPageBreak/>
        <w:t>„1) zbiorcze zestawienie informacji o zakresie wprowadzania gazów lub pyłów do powietrza oraz składowania odpadów;”;</w:t>
      </w:r>
    </w:p>
    <w:p w14:paraId="5D7EFC34" w14:textId="77777777" w:rsidR="00C36977" w:rsidRDefault="004B04A2" w:rsidP="00C36977">
      <w:pPr>
        <w:pStyle w:val="PKTpunkt"/>
      </w:pPr>
      <w:r w:rsidRPr="004B04A2">
        <w:t xml:space="preserve">12) </w:t>
      </w:r>
      <w:r w:rsidR="00C36977">
        <w:t xml:space="preserve">w art. 286a </w:t>
      </w:r>
      <w:r w:rsidR="00AF16A4" w:rsidRPr="004B04A2">
        <w:t>ust. 3 otrzymuje brzmienie:</w:t>
      </w:r>
    </w:p>
    <w:p w14:paraId="6B9E3DEA" w14:textId="67728D1B" w:rsidR="00AF16A4" w:rsidRPr="004B04A2" w:rsidRDefault="00AF16A4" w:rsidP="00C36977">
      <w:pPr>
        <w:pStyle w:val="ZUSTzmustartykuempunktem"/>
      </w:pPr>
      <w:r w:rsidRPr="004B04A2">
        <w:t>„3. Wojewódzka baza informacji o korzystaniu ze środowiska jest dostępna dla ministra   właściwego do spraw środowiska i ministra właściwego do spraw gospodarki wodnej, Państwowego Gospodarstwa Wodnego Wody Polskie, a także dla właściwego ze względu na miejsce korzystania ze środowiska wojewody, marszałka województwa, starosty, wójta, burmistrza lub prezydenta miasta, służb statystyki publicznej oraz organów Państwowej Inspekcji Sanitarnej</w:t>
      </w:r>
      <w:r w:rsidR="004B04A2">
        <w:t>.”</w:t>
      </w:r>
      <w:r w:rsidRPr="004B04A2">
        <w:t>;</w:t>
      </w:r>
    </w:p>
    <w:p w14:paraId="30BA30D8" w14:textId="77777777" w:rsidR="00AF16A4" w:rsidRPr="00073951" w:rsidRDefault="00C36977" w:rsidP="00073951">
      <w:pPr>
        <w:pStyle w:val="PKTpunkt"/>
      </w:pPr>
      <w:r w:rsidRPr="00073951">
        <w:t xml:space="preserve">13) </w:t>
      </w:r>
      <w:r w:rsidR="00AF16A4" w:rsidRPr="00073951">
        <w:t>w art. 287 uchyla się  ust. 1;</w:t>
      </w:r>
    </w:p>
    <w:p w14:paraId="71F0AB9A" w14:textId="77777777" w:rsidR="00AF16A4" w:rsidRPr="00073951" w:rsidRDefault="00073951" w:rsidP="00073951">
      <w:pPr>
        <w:pStyle w:val="PKTpunkt"/>
      </w:pPr>
      <w:r w:rsidRPr="00073951">
        <w:t xml:space="preserve">14) </w:t>
      </w:r>
      <w:r>
        <w:t xml:space="preserve">w art. 290 </w:t>
      </w:r>
      <w:r w:rsidR="00AF16A4" w:rsidRPr="00073951">
        <w:t>:</w:t>
      </w:r>
    </w:p>
    <w:p w14:paraId="38F42AAE" w14:textId="77777777" w:rsidR="00073951" w:rsidRPr="00073951" w:rsidRDefault="00AF16A4" w:rsidP="00073951">
      <w:pPr>
        <w:pStyle w:val="LITlitera"/>
      </w:pPr>
      <w:r w:rsidRPr="00073951">
        <w:t>a) w ust. 1</w:t>
      </w:r>
      <w:r w:rsidR="00073951" w:rsidRPr="00073951">
        <w:t>:</w:t>
      </w:r>
    </w:p>
    <w:p w14:paraId="0A16393E" w14:textId="77777777" w:rsidR="00073951" w:rsidRDefault="00073951" w:rsidP="00073951">
      <w:pPr>
        <w:pStyle w:val="TIRtiret"/>
      </w:pPr>
      <w:r>
        <w:t xml:space="preserve">- uchyla się pkt 2 i </w:t>
      </w:r>
      <w:r w:rsidR="00AF16A4" w:rsidRPr="00AF16A4">
        <w:t>3</w:t>
      </w:r>
      <w:r>
        <w:t>,</w:t>
      </w:r>
    </w:p>
    <w:p w14:paraId="119EC5CF" w14:textId="77777777" w:rsidR="00AF16A4" w:rsidRPr="00AF16A4" w:rsidRDefault="00073951" w:rsidP="00073951">
      <w:pPr>
        <w:pStyle w:val="TIRtiret"/>
      </w:pPr>
      <w:r>
        <w:t>- uchyla się pkt 5-8,</w:t>
      </w:r>
    </w:p>
    <w:p w14:paraId="13175837" w14:textId="77777777" w:rsidR="00073951" w:rsidRDefault="00AF16A4" w:rsidP="00073951">
      <w:pPr>
        <w:pStyle w:val="LITlitera"/>
      </w:pPr>
      <w:r w:rsidRPr="00073951">
        <w:t xml:space="preserve">b) w ust. 2 </w:t>
      </w:r>
      <w:r w:rsidR="00073951" w:rsidRPr="00073951">
        <w:t xml:space="preserve">w </w:t>
      </w:r>
      <w:r w:rsidRPr="00073951">
        <w:t>pkt 2</w:t>
      </w:r>
      <w:r w:rsidR="00073951" w:rsidRPr="00073951">
        <w:t>:</w:t>
      </w:r>
    </w:p>
    <w:p w14:paraId="019FEA6F" w14:textId="77777777" w:rsidR="00073951" w:rsidRDefault="00073951" w:rsidP="00073951">
      <w:pPr>
        <w:pStyle w:val="TIRtiret"/>
      </w:pPr>
      <w:r>
        <w:t>- uchyla się lit b i lit. c,</w:t>
      </w:r>
    </w:p>
    <w:p w14:paraId="6EF15D7E" w14:textId="77777777" w:rsidR="00073951" w:rsidRDefault="00073951" w:rsidP="00073951">
      <w:pPr>
        <w:pStyle w:val="TIRtiret"/>
      </w:pPr>
      <w:r>
        <w:t>- uchyla się lit. e,</w:t>
      </w:r>
    </w:p>
    <w:p w14:paraId="3C9C9B51" w14:textId="77777777" w:rsidR="00073951" w:rsidRDefault="00AF16A4" w:rsidP="00073951">
      <w:pPr>
        <w:pStyle w:val="LITlitera"/>
      </w:pPr>
      <w:r w:rsidRPr="00073951">
        <w:t>c) w ust. 3</w:t>
      </w:r>
      <w:r w:rsidR="00073951">
        <w:t>:</w:t>
      </w:r>
    </w:p>
    <w:p w14:paraId="5EFF510F" w14:textId="77777777" w:rsidR="00073951" w:rsidRDefault="00073951" w:rsidP="00073951">
      <w:pPr>
        <w:pStyle w:val="TIRtiret"/>
      </w:pPr>
      <w:r>
        <w:t>- uchyla się pkt 1,</w:t>
      </w:r>
    </w:p>
    <w:p w14:paraId="03D5961A" w14:textId="77777777" w:rsidR="00AF16A4" w:rsidRPr="00073951" w:rsidRDefault="00073951" w:rsidP="00073951">
      <w:pPr>
        <w:pStyle w:val="TIRtiret"/>
      </w:pPr>
      <w:r>
        <w:t xml:space="preserve">- uchyla się </w:t>
      </w:r>
      <w:r w:rsidR="00AF16A4" w:rsidRPr="00073951">
        <w:t>pkt 3;</w:t>
      </w:r>
    </w:p>
    <w:p w14:paraId="33EC1B45" w14:textId="77777777" w:rsidR="00AF16A4" w:rsidRPr="00073951" w:rsidRDefault="00073951" w:rsidP="00073951">
      <w:pPr>
        <w:pStyle w:val="PKTpunkt"/>
      </w:pPr>
      <w:r w:rsidRPr="00073951">
        <w:t xml:space="preserve">15) </w:t>
      </w:r>
      <w:r w:rsidR="00AF16A4" w:rsidRPr="00073951">
        <w:t>w art. 292 uchyla się pkt 2;</w:t>
      </w:r>
    </w:p>
    <w:p w14:paraId="03DEE5E9" w14:textId="77777777" w:rsidR="00AF16A4" w:rsidRPr="00AF16A4" w:rsidRDefault="00073951" w:rsidP="00AF16A4">
      <w:pPr>
        <w:pStyle w:val="PKTpunkt"/>
      </w:pPr>
      <w:r>
        <w:t>16) w Tytule</w:t>
      </w:r>
      <w:r w:rsidR="00AF16A4" w:rsidRPr="00AF16A4">
        <w:t xml:space="preserve"> V </w:t>
      </w:r>
      <w:r>
        <w:t>w Dziale</w:t>
      </w:r>
      <w:r w:rsidR="00AF16A4" w:rsidRPr="00AF16A4">
        <w:t xml:space="preserve"> II </w:t>
      </w:r>
      <w:r>
        <w:t xml:space="preserve">tytuł </w:t>
      </w:r>
      <w:r w:rsidR="00AF16A4" w:rsidRPr="00AF16A4">
        <w:t>Rozdział</w:t>
      </w:r>
      <w:r>
        <w:t>u</w:t>
      </w:r>
      <w:r w:rsidR="00AF16A4" w:rsidRPr="00AF16A4">
        <w:t xml:space="preserve"> 4 otrzymuje brzmienie:</w:t>
      </w:r>
    </w:p>
    <w:p w14:paraId="1926C5D5" w14:textId="77777777" w:rsidR="00AF16A4" w:rsidRPr="00AF16A4" w:rsidRDefault="00073951" w:rsidP="00073951">
      <w:pPr>
        <w:pStyle w:val="ZTYTDZPRZEDMzmprzedmtytuulubdziauartykuempunktem"/>
      </w:pPr>
      <w:r>
        <w:tab/>
        <w:t>"</w:t>
      </w:r>
      <w:r w:rsidR="00AF16A4" w:rsidRPr="00AF16A4">
        <w:t>Przepisy szczególne dotyczą</w:t>
      </w:r>
      <w:r>
        <w:t>ce opłat za składowanie odpadów"</w:t>
      </w:r>
      <w:r w:rsidR="00AF16A4" w:rsidRPr="00AF16A4">
        <w:t>;</w:t>
      </w:r>
    </w:p>
    <w:p w14:paraId="7F8039F7" w14:textId="77777777" w:rsidR="00AF16A4" w:rsidRPr="00073951" w:rsidRDefault="00073951" w:rsidP="00073951">
      <w:pPr>
        <w:pStyle w:val="PKTpunkt"/>
      </w:pPr>
      <w:r w:rsidRPr="00073951">
        <w:t xml:space="preserve">17) </w:t>
      </w:r>
      <w:r w:rsidR="00AF16A4" w:rsidRPr="00073951">
        <w:t>uchyla się art. 294</w:t>
      </w:r>
      <w:r w:rsidRPr="00073951">
        <w:t xml:space="preserve"> - 296</w:t>
      </w:r>
      <w:r w:rsidR="00AF16A4" w:rsidRPr="00073951">
        <w:t>;</w:t>
      </w:r>
    </w:p>
    <w:p w14:paraId="753CC4C5" w14:textId="77777777" w:rsidR="00AF16A4" w:rsidRPr="00073951" w:rsidRDefault="00073951" w:rsidP="00073951">
      <w:pPr>
        <w:pStyle w:val="PKTpunkt"/>
      </w:pPr>
      <w:r w:rsidRPr="00073951">
        <w:t xml:space="preserve">18) </w:t>
      </w:r>
      <w:r w:rsidR="00AF16A4" w:rsidRPr="00073951">
        <w:t xml:space="preserve">w art. 298 </w:t>
      </w:r>
      <w:r w:rsidRPr="00073951">
        <w:t xml:space="preserve">w ust. 1 uchyla się pkt 2 i </w:t>
      </w:r>
      <w:r w:rsidR="00AF16A4" w:rsidRPr="00073951">
        <w:t>3;</w:t>
      </w:r>
    </w:p>
    <w:p w14:paraId="3755A623" w14:textId="77777777" w:rsidR="00AF16A4" w:rsidRPr="00073951" w:rsidRDefault="00073951" w:rsidP="00073951">
      <w:pPr>
        <w:pStyle w:val="PKTpunkt"/>
      </w:pPr>
      <w:r w:rsidRPr="00073951">
        <w:t xml:space="preserve">19) </w:t>
      </w:r>
      <w:r w:rsidR="00AF16A4" w:rsidRPr="00073951">
        <w:t>w art. 305a w ust. 1 uchyla się pkt 2;</w:t>
      </w:r>
    </w:p>
    <w:p w14:paraId="6BD36E32" w14:textId="77777777" w:rsidR="00AF16A4" w:rsidRPr="00073951" w:rsidRDefault="00073951" w:rsidP="00073951">
      <w:pPr>
        <w:pStyle w:val="PKTpunkt"/>
      </w:pPr>
      <w:r w:rsidRPr="00073951">
        <w:t xml:space="preserve">20) </w:t>
      </w:r>
      <w:r w:rsidR="00AF16A4" w:rsidRPr="00073951">
        <w:t xml:space="preserve">w art. 306 w ust. 2 </w:t>
      </w:r>
      <w:r w:rsidRPr="00073951">
        <w:t xml:space="preserve">w pkt 2 </w:t>
      </w:r>
      <w:r w:rsidR="00AF16A4" w:rsidRPr="00073951">
        <w:t>uchyla się lit. b;</w:t>
      </w:r>
    </w:p>
    <w:p w14:paraId="29375A11" w14:textId="77777777" w:rsidR="00AF16A4" w:rsidRPr="00073951" w:rsidRDefault="00073951" w:rsidP="00073951">
      <w:pPr>
        <w:pStyle w:val="PKTpunkt"/>
      </w:pPr>
      <w:r w:rsidRPr="00073951">
        <w:t xml:space="preserve">21) </w:t>
      </w:r>
      <w:r w:rsidR="00AF16A4" w:rsidRPr="00073951">
        <w:t>uchyla się art. 307;</w:t>
      </w:r>
    </w:p>
    <w:p w14:paraId="4B871937" w14:textId="77777777" w:rsidR="00AF16A4" w:rsidRPr="00073951" w:rsidRDefault="00073951" w:rsidP="00073951">
      <w:pPr>
        <w:pStyle w:val="PKTpunkt"/>
      </w:pPr>
      <w:r w:rsidRPr="00073951">
        <w:t xml:space="preserve">22) </w:t>
      </w:r>
      <w:r w:rsidR="00AF16A4" w:rsidRPr="00073951">
        <w:t>w art. 309 uchyla się pkt 2;</w:t>
      </w:r>
    </w:p>
    <w:p w14:paraId="18DF210F" w14:textId="77777777" w:rsidR="00AF16A4" w:rsidRPr="00073951" w:rsidRDefault="00073951" w:rsidP="00073951">
      <w:pPr>
        <w:pStyle w:val="PKTpunkt"/>
      </w:pPr>
      <w:r w:rsidRPr="00073951">
        <w:t xml:space="preserve">23) </w:t>
      </w:r>
      <w:r w:rsidR="00AF16A4" w:rsidRPr="00073951">
        <w:t>uchyla się art. 310;</w:t>
      </w:r>
    </w:p>
    <w:p w14:paraId="4303FA44" w14:textId="77777777" w:rsidR="00AF16A4" w:rsidRPr="00B81177" w:rsidRDefault="00073951" w:rsidP="00B81177">
      <w:pPr>
        <w:pStyle w:val="PKTpunkt"/>
      </w:pPr>
      <w:r w:rsidRPr="00B81177">
        <w:t>24</w:t>
      </w:r>
      <w:r w:rsidR="00AF16A4" w:rsidRPr="00B81177">
        <w:t>)</w:t>
      </w:r>
      <w:r w:rsidR="00AF16A4" w:rsidRPr="00B81177">
        <w:tab/>
      </w:r>
      <w:r w:rsidR="00B81177" w:rsidRPr="00B81177">
        <w:t xml:space="preserve">w Tytule </w:t>
      </w:r>
      <w:r w:rsidR="00AF16A4" w:rsidRPr="00B81177">
        <w:t xml:space="preserve">V </w:t>
      </w:r>
      <w:r w:rsidR="00B81177" w:rsidRPr="00B81177">
        <w:t>w Dziale</w:t>
      </w:r>
      <w:r w:rsidR="00AF16A4" w:rsidRPr="00B81177">
        <w:t xml:space="preserve"> III </w:t>
      </w:r>
      <w:r w:rsidR="00B81177" w:rsidRPr="00B81177">
        <w:t xml:space="preserve">tytuł </w:t>
      </w:r>
      <w:r w:rsidR="00AF16A4" w:rsidRPr="00B81177">
        <w:t>Rozdział</w:t>
      </w:r>
      <w:r w:rsidR="00B81177" w:rsidRPr="00B81177">
        <w:t>u</w:t>
      </w:r>
      <w:r w:rsidR="00AF16A4" w:rsidRPr="00B81177">
        <w:t xml:space="preserve"> 3 otrzymuje brzmienie:</w:t>
      </w:r>
    </w:p>
    <w:p w14:paraId="0AA4D6ED" w14:textId="77777777" w:rsidR="00AF16A4" w:rsidRPr="00AF16A4" w:rsidRDefault="00AF16A4" w:rsidP="00B81177">
      <w:pPr>
        <w:pStyle w:val="ZROZDZODDZOZNzmoznrozdzoddzartykuempunktem"/>
      </w:pPr>
      <w:r w:rsidRPr="00AF16A4">
        <w:lastRenderedPageBreak/>
        <w:t>„Przepisy szczególne dotyczące kar za wprowadzanie gazów lub pyłów do powietrza oraz emisje hałasu”;</w:t>
      </w:r>
    </w:p>
    <w:p w14:paraId="70D5FBDD" w14:textId="77777777" w:rsidR="00AF16A4" w:rsidRPr="00B81177" w:rsidRDefault="00B81177" w:rsidP="00B81177">
      <w:pPr>
        <w:pStyle w:val="PKTpunkt"/>
      </w:pPr>
      <w:r w:rsidRPr="00B81177">
        <w:t>25</w:t>
      </w:r>
      <w:r>
        <w:t xml:space="preserve">) </w:t>
      </w:r>
      <w:r w:rsidR="00AF16A4" w:rsidRPr="00B81177">
        <w:t>uchyla się art. 314;</w:t>
      </w:r>
    </w:p>
    <w:p w14:paraId="5C2C4F36" w14:textId="77777777" w:rsidR="00AF16A4" w:rsidRPr="00B81177" w:rsidRDefault="00B81177" w:rsidP="00B81177">
      <w:pPr>
        <w:pStyle w:val="PKTpunkt"/>
      </w:pPr>
      <w:r w:rsidRPr="00B81177">
        <w:t xml:space="preserve">26) </w:t>
      </w:r>
      <w:r w:rsidR="00AF16A4" w:rsidRPr="00B81177">
        <w:t>w art. 317 uchyla się ust. 1a;</w:t>
      </w:r>
    </w:p>
    <w:p w14:paraId="2AE7A342" w14:textId="77777777" w:rsidR="00AF16A4" w:rsidRPr="00B81177" w:rsidRDefault="00B81177" w:rsidP="00B81177">
      <w:pPr>
        <w:pStyle w:val="PKTpunkt"/>
      </w:pPr>
      <w:r w:rsidRPr="00B81177">
        <w:t xml:space="preserve">27) </w:t>
      </w:r>
      <w:r w:rsidR="00AF16A4" w:rsidRPr="00B81177">
        <w:t>w art. 318 uchyla się ust. 3a;</w:t>
      </w:r>
    </w:p>
    <w:p w14:paraId="136EF03F" w14:textId="77777777" w:rsidR="00AF16A4" w:rsidRPr="00B81177" w:rsidRDefault="00B81177" w:rsidP="00B81177">
      <w:pPr>
        <w:pStyle w:val="PKTpunkt"/>
      </w:pPr>
      <w:r w:rsidRPr="00B81177">
        <w:t>28</w:t>
      </w:r>
      <w:r w:rsidR="00AF16A4" w:rsidRPr="00B81177">
        <w:t>)</w:t>
      </w:r>
      <w:r w:rsidRPr="00B81177">
        <w:t xml:space="preserve"> </w:t>
      </w:r>
      <w:r w:rsidR="00AF16A4" w:rsidRPr="00B81177">
        <w:t>uchyla się art. 318a;</w:t>
      </w:r>
    </w:p>
    <w:p w14:paraId="22036F7D" w14:textId="77777777" w:rsidR="00EC3B35" w:rsidRPr="00B81177" w:rsidRDefault="00B81177" w:rsidP="00B81177">
      <w:pPr>
        <w:pStyle w:val="PKTpunkt"/>
      </w:pPr>
      <w:r w:rsidRPr="00B81177">
        <w:t>29</w:t>
      </w:r>
      <w:r>
        <w:t xml:space="preserve">) </w:t>
      </w:r>
      <w:r w:rsidR="00AF16A4" w:rsidRPr="00B81177">
        <w:t>w art. 319 uchyla się ust. 3a;</w:t>
      </w:r>
      <w:r w:rsidR="00EC3B35" w:rsidRPr="00B81177">
        <w:tab/>
      </w:r>
      <w:r w:rsidR="009A5C79" w:rsidRPr="00B81177">
        <w:t xml:space="preserve"> </w:t>
      </w:r>
    </w:p>
    <w:p w14:paraId="78D8D6A3" w14:textId="77777777" w:rsidR="00EC3B35" w:rsidRDefault="00B81177" w:rsidP="00346CF0">
      <w:pPr>
        <w:pStyle w:val="PKTpunkt"/>
      </w:pPr>
      <w:r>
        <w:t>30</w:t>
      </w:r>
      <w:r w:rsidR="00EC3B35">
        <w:t>)</w:t>
      </w:r>
      <w:r w:rsidR="00EC3B35">
        <w:tab/>
        <w:t>w</w:t>
      </w:r>
      <w:r w:rsidR="009A5C79">
        <w:t xml:space="preserve"> art. </w:t>
      </w:r>
      <w:r w:rsidR="00EC3B35">
        <w:t>400h</w:t>
      </w:r>
      <w:r w:rsidR="009A5C79">
        <w:t xml:space="preserve"> w ust. 4 pkt </w:t>
      </w:r>
      <w:r w:rsidR="001775A5">
        <w:t>3 </w:t>
      </w:r>
      <w:r w:rsidR="00EC3B35">
        <w:t>otrzymuje brzmienie:</w:t>
      </w:r>
    </w:p>
    <w:p w14:paraId="31AF2F51" w14:textId="780CB4C4" w:rsidR="00EC3B35" w:rsidRPr="000A735F" w:rsidRDefault="00DE14D6" w:rsidP="00121FAC">
      <w:pPr>
        <w:pStyle w:val="ZPKTzmpktartykuempunktem"/>
      </w:pPr>
      <w:r>
        <w:t>„</w:t>
      </w:r>
      <w:r w:rsidR="00EC3B35">
        <w:t>3)</w:t>
      </w:r>
      <w:r w:rsidR="00EC3B35">
        <w:tab/>
      </w:r>
      <w:r w:rsidR="00EC3B35" w:rsidRPr="00FB1E97">
        <w:t>zatwierdzanie, do dnia 3</w:t>
      </w:r>
      <w:r w:rsidR="001775A5" w:rsidRPr="00FB1E97">
        <w:t>0</w:t>
      </w:r>
      <w:r w:rsidR="001775A5">
        <w:t> </w:t>
      </w:r>
      <w:r w:rsidR="00EC3B35" w:rsidRPr="00FB1E97">
        <w:t>czerwca każdego roku, na rok następny list przedsięwzięć priorytetowych wojewódzkich funduszy, po zasięgnięciu opinii Narodowego Funduszu</w:t>
      </w:r>
      <w:r w:rsidR="001775A5" w:rsidRPr="00FB1E97">
        <w:t xml:space="preserve"> w</w:t>
      </w:r>
      <w:r w:rsidR="001775A5">
        <w:t> </w:t>
      </w:r>
      <w:r w:rsidR="00EC3B35" w:rsidRPr="00FB1E97">
        <w:t>zakresie finansowania przedsięwzięć</w:t>
      </w:r>
      <w:r w:rsidR="001775A5" w:rsidRPr="00FB1E97">
        <w:t xml:space="preserve"> z</w:t>
      </w:r>
      <w:r w:rsidR="001775A5">
        <w:t> </w:t>
      </w:r>
      <w:r w:rsidR="00EC3B35" w:rsidRPr="00FB1E97">
        <w:t>udziałem środków pochodzących</w:t>
      </w:r>
      <w:r w:rsidR="001775A5" w:rsidRPr="00FB1E97">
        <w:t xml:space="preserve"> z</w:t>
      </w:r>
      <w:r w:rsidR="001775A5">
        <w:t> </w:t>
      </w:r>
      <w:r w:rsidR="00EC3B35" w:rsidRPr="00FB1E97">
        <w:t>Unii Europejskiej niepodlegających zwrotowi oraz po uzgodnieniu</w:t>
      </w:r>
      <w:r w:rsidR="001775A5" w:rsidRPr="00FB1E97">
        <w:t xml:space="preserve"> z</w:t>
      </w:r>
      <w:r w:rsidR="001775A5">
        <w:t> </w:t>
      </w:r>
      <w:r w:rsidR="00F442C7">
        <w:t>Państwowym Gospodarstwem Wodnym Wody Polskie</w:t>
      </w:r>
      <w:r w:rsidR="001775A5" w:rsidRPr="00FB1E97">
        <w:t xml:space="preserve"> w</w:t>
      </w:r>
      <w:r w:rsidR="001775A5">
        <w:t> </w:t>
      </w:r>
      <w:r w:rsidR="00EC3B35" w:rsidRPr="00FB1E97">
        <w:t>zakresie finansowania przedsięwzięć dotyczących gospodarki wodnej na terenie regionu wodnego;</w:t>
      </w:r>
      <w:r>
        <w:t>”</w:t>
      </w:r>
      <w:r w:rsidR="00EC3B35">
        <w:t>;</w:t>
      </w:r>
    </w:p>
    <w:p w14:paraId="28B6F2E5" w14:textId="77777777" w:rsidR="00670DF6" w:rsidRDefault="005E57D9" w:rsidP="005E57D9">
      <w:pPr>
        <w:pStyle w:val="PKTpunkt"/>
      </w:pPr>
      <w:r w:rsidRPr="005E57D9">
        <w:t>31</w:t>
      </w:r>
      <w:r w:rsidR="00EC3B35" w:rsidRPr="005E57D9">
        <w:t>)</w:t>
      </w:r>
      <w:r w:rsidR="00EC3B35" w:rsidRPr="005E57D9">
        <w:tab/>
      </w:r>
      <w:r w:rsidRPr="005E57D9">
        <w:t>w art.</w:t>
      </w:r>
      <w:r w:rsidR="00670DF6">
        <w:t xml:space="preserve"> 400a w ust. 1:</w:t>
      </w:r>
    </w:p>
    <w:p w14:paraId="0D910513" w14:textId="77777777" w:rsidR="006A580B" w:rsidRDefault="00670DF6" w:rsidP="00670DF6">
      <w:pPr>
        <w:pStyle w:val="LITlitera"/>
      </w:pPr>
      <w:r w:rsidRPr="00670DF6">
        <w:t>a) uchyla się pkt 1</w:t>
      </w:r>
    </w:p>
    <w:p w14:paraId="0F7C6121" w14:textId="77777777" w:rsidR="006A580B" w:rsidRDefault="006A580B" w:rsidP="00670DF6">
      <w:pPr>
        <w:pStyle w:val="LITlitera"/>
      </w:pPr>
      <w:r>
        <w:t>b) dodaje się pkt 2a w brzmieniu:</w:t>
      </w:r>
    </w:p>
    <w:p w14:paraId="31A6DD72" w14:textId="77777777" w:rsidR="005E57D9" w:rsidRPr="00670DF6" w:rsidRDefault="006A580B" w:rsidP="00670DF6">
      <w:pPr>
        <w:pStyle w:val="LITlitera"/>
      </w:pPr>
      <w:r>
        <w:t>"</w:t>
      </w:r>
      <w:r w:rsidR="00C42F37">
        <w:t xml:space="preserve">2a) </w:t>
      </w:r>
      <w:r w:rsidR="00C42F37" w:rsidRPr="00C42F37">
        <w:t>przedsięwzięcia związane z wdrożeniem programu działań, o którym mowa w art. 104 ust. 1 ustawy z d</w:t>
      </w:r>
      <w:r w:rsidR="00C42F37">
        <w:t>nia . . . . . . . . . . . . 2016 r. - Prawo wodne (Dz. U. z 2016</w:t>
      </w:r>
      <w:r w:rsidR="00C42F37" w:rsidRPr="00C42F37">
        <w:t xml:space="preserve"> r. poz. . . . );”;</w:t>
      </w:r>
      <w:r w:rsidR="00670DF6" w:rsidRPr="00670DF6">
        <w:t>,</w:t>
      </w:r>
    </w:p>
    <w:p w14:paraId="698A2991" w14:textId="77777777" w:rsidR="00670DF6" w:rsidRPr="00670DF6" w:rsidRDefault="00670DF6" w:rsidP="00670DF6">
      <w:pPr>
        <w:pStyle w:val="LITlitera"/>
      </w:pPr>
      <w:r w:rsidRPr="00670DF6">
        <w:t>b) uchyla się pkt 3-5;</w:t>
      </w:r>
    </w:p>
    <w:p w14:paraId="746980A1" w14:textId="77777777" w:rsidR="00EC3B35" w:rsidRPr="005E57D9" w:rsidRDefault="005E57D9" w:rsidP="005E57D9">
      <w:pPr>
        <w:pStyle w:val="PKTpunkt"/>
      </w:pPr>
      <w:r w:rsidRPr="005E57D9">
        <w:t xml:space="preserve">32) </w:t>
      </w:r>
      <w:r w:rsidR="00F20226">
        <w:tab/>
      </w:r>
      <w:r w:rsidR="00EC3B35" w:rsidRPr="005E57D9">
        <w:t>w</w:t>
      </w:r>
      <w:r w:rsidR="009A5C79" w:rsidRPr="005E57D9">
        <w:t xml:space="preserve"> art. </w:t>
      </w:r>
      <w:r w:rsidR="00EC3B35" w:rsidRPr="005E57D9">
        <w:t>40</w:t>
      </w:r>
      <w:r w:rsidR="009A5C79" w:rsidRPr="005E57D9">
        <w:t>1 w ust. </w:t>
      </w:r>
      <w:r w:rsidRPr="005E57D9">
        <w:t xml:space="preserve">7 </w:t>
      </w:r>
      <w:r w:rsidR="00EC3B35" w:rsidRPr="005E57D9">
        <w:t>uchyla się</w:t>
      </w:r>
      <w:r w:rsidR="009A5C79" w:rsidRPr="005E57D9">
        <w:t xml:space="preserve"> pkt </w:t>
      </w:r>
      <w:r w:rsidRPr="005E57D9">
        <w:t>3</w:t>
      </w:r>
      <w:r w:rsidR="00EC3B35" w:rsidRPr="005E57D9">
        <w:t>;</w:t>
      </w:r>
    </w:p>
    <w:p w14:paraId="0E78A258" w14:textId="77777777" w:rsidR="005E57D9" w:rsidRDefault="005E57D9" w:rsidP="005E57D9">
      <w:pPr>
        <w:pStyle w:val="PKTpunkt"/>
      </w:pPr>
      <w:r w:rsidRPr="005E57D9">
        <w:t>33</w:t>
      </w:r>
      <w:r w:rsidR="00EC3B35" w:rsidRPr="005E57D9">
        <w:t>)</w:t>
      </w:r>
      <w:r w:rsidR="00EC3B35" w:rsidRPr="005E57D9">
        <w:tab/>
        <w:t>w</w:t>
      </w:r>
      <w:r w:rsidR="009A5C79" w:rsidRPr="005E57D9">
        <w:t xml:space="preserve"> art. </w:t>
      </w:r>
      <w:r w:rsidRPr="005E57D9">
        <w:t xml:space="preserve">401c </w:t>
      </w:r>
      <w:r w:rsidR="00EC3B35" w:rsidRPr="005E57D9">
        <w:t>uchyla się</w:t>
      </w:r>
      <w:r w:rsidR="009A5C79" w:rsidRPr="005E57D9">
        <w:t xml:space="preserve"> ust. </w:t>
      </w:r>
      <w:r w:rsidRPr="005E57D9">
        <w:t>4;</w:t>
      </w:r>
    </w:p>
    <w:p w14:paraId="44F8B534" w14:textId="77777777" w:rsidR="00EC3B35" w:rsidRPr="00B9409A" w:rsidRDefault="00F20226" w:rsidP="00F20226">
      <w:pPr>
        <w:pStyle w:val="PKTpunkt"/>
      </w:pPr>
      <w:r>
        <w:t xml:space="preserve">34) </w:t>
      </w:r>
      <w:r>
        <w:tab/>
      </w:r>
      <w:r w:rsidR="00EC3B35" w:rsidRPr="00B9409A">
        <w:t>w</w:t>
      </w:r>
      <w:r w:rsidR="009A5C79">
        <w:t xml:space="preserve"> art. </w:t>
      </w:r>
      <w:r w:rsidR="00EC3B35" w:rsidRPr="00B9409A">
        <w:t>40</w:t>
      </w:r>
      <w:r w:rsidR="009A5C79" w:rsidRPr="00B9409A">
        <w:t>3</w:t>
      </w:r>
      <w:r w:rsidR="009A5C79">
        <w:t xml:space="preserve"> ust. </w:t>
      </w:r>
      <w:r w:rsidR="009A5C79" w:rsidRPr="00B9409A">
        <w:t>1</w:t>
      </w:r>
      <w:r w:rsidR="009A5C79">
        <w:t xml:space="preserve"> i </w:t>
      </w:r>
      <w:r w:rsidR="001775A5" w:rsidRPr="00B9409A">
        <w:t>2</w:t>
      </w:r>
      <w:r w:rsidR="001775A5">
        <w:t> </w:t>
      </w:r>
      <w:r w:rsidR="00EC3B35" w:rsidRPr="00B9409A">
        <w:t>otrzymują brzmienie:</w:t>
      </w:r>
    </w:p>
    <w:p w14:paraId="144C5E51" w14:textId="77777777" w:rsidR="00EC3B35" w:rsidRPr="00335A6E" w:rsidRDefault="00DE14D6" w:rsidP="00857D77">
      <w:pPr>
        <w:pStyle w:val="ZUSTzmustartykuempunktem"/>
      </w:pPr>
      <w:r>
        <w:t>„</w:t>
      </w:r>
      <w:r w:rsidR="00EC3B35" w:rsidRPr="00335A6E">
        <w:t>1.</w:t>
      </w:r>
      <w:r w:rsidR="00EC3B35">
        <w:t> </w:t>
      </w:r>
      <w:r w:rsidR="00EC3B35" w:rsidRPr="00335A6E">
        <w:t>Do zadań powiatów należy finansowanie ochrony środowiska</w:t>
      </w:r>
      <w:r w:rsidR="00F20226">
        <w:t xml:space="preserve"> </w:t>
      </w:r>
      <w:r w:rsidR="00EC3B35" w:rsidRPr="00335A6E">
        <w:t>w zakresie określonym</w:t>
      </w:r>
      <w:r w:rsidR="009A5C79" w:rsidRPr="00335A6E">
        <w:t xml:space="preserve"> w</w:t>
      </w:r>
      <w:r w:rsidR="009A5C79">
        <w:t> art. </w:t>
      </w:r>
      <w:r w:rsidR="00EC3B35" w:rsidRPr="00335A6E">
        <w:t>400a</w:t>
      </w:r>
      <w:r w:rsidR="009A5C79">
        <w:t xml:space="preserve"> ust. </w:t>
      </w:r>
      <w:r w:rsidR="009A5C79" w:rsidRPr="00335A6E">
        <w:t>1</w:t>
      </w:r>
      <w:r w:rsidR="009A5C79">
        <w:t xml:space="preserve"> pkt </w:t>
      </w:r>
      <w:r w:rsidR="00670DF6">
        <w:t>2</w:t>
      </w:r>
      <w:r w:rsidR="00EC3B35" w:rsidRPr="00335A6E">
        <w:t>, 8, 9, 15, 16, 18, 2</w:t>
      </w:r>
      <w:r w:rsidR="009A5C79" w:rsidRPr="00335A6E">
        <w:t>1</w:t>
      </w:r>
      <w:r w:rsidR="009A5C79">
        <w:noBreakHyphen/>
      </w:r>
      <w:r w:rsidR="00EC3B35" w:rsidRPr="00335A6E">
        <w:t>25, 29, 31, 3</w:t>
      </w:r>
      <w:r w:rsidR="009A5C79" w:rsidRPr="00335A6E">
        <w:t>2</w:t>
      </w:r>
      <w:r w:rsidR="009A5C79">
        <w:t xml:space="preserve"> i </w:t>
      </w:r>
      <w:r w:rsidR="00EC3B35" w:rsidRPr="00335A6E">
        <w:t>3</w:t>
      </w:r>
      <w:r w:rsidR="009A5C79" w:rsidRPr="00335A6E">
        <w:t>8</w:t>
      </w:r>
      <w:r w:rsidR="009A5C79">
        <w:noBreakHyphen/>
      </w:r>
      <w:r w:rsidR="00EC3B35" w:rsidRPr="00335A6E">
        <w:t>4</w:t>
      </w:r>
      <w:r w:rsidR="009A5C79" w:rsidRPr="00335A6E">
        <w:t>2</w:t>
      </w:r>
      <w:r w:rsidR="009A5C79">
        <w:t xml:space="preserve"> w </w:t>
      </w:r>
      <w:r w:rsidR="00EC3B35" w:rsidRPr="00335A6E">
        <w:t>wysokości nie mniejszej niż kwota wpływów</w:t>
      </w:r>
      <w:r w:rsidR="001775A5" w:rsidRPr="00335A6E">
        <w:t xml:space="preserve"> z</w:t>
      </w:r>
      <w:r w:rsidR="001775A5">
        <w:t> </w:t>
      </w:r>
      <w:r w:rsidR="00EC3B35" w:rsidRPr="00335A6E">
        <w:t>tytułu opłat</w:t>
      </w:r>
      <w:r w:rsidR="001775A5" w:rsidRPr="00335A6E">
        <w:t xml:space="preserve"> i</w:t>
      </w:r>
      <w:r w:rsidR="001775A5">
        <w:t> </w:t>
      </w:r>
      <w:r w:rsidR="00EC3B35" w:rsidRPr="00335A6E">
        <w:t>kar,</w:t>
      </w:r>
      <w:r w:rsidR="001775A5" w:rsidRPr="00335A6E">
        <w:t xml:space="preserve"> o</w:t>
      </w:r>
      <w:r w:rsidR="001775A5">
        <w:t> </w:t>
      </w:r>
      <w:r w:rsidR="00EC3B35" w:rsidRPr="00335A6E">
        <w:t>których mowa</w:t>
      </w:r>
      <w:r w:rsidR="009A5C79" w:rsidRPr="00335A6E">
        <w:t xml:space="preserve"> w</w:t>
      </w:r>
      <w:r w:rsidR="009A5C79">
        <w:t> art. </w:t>
      </w:r>
      <w:r w:rsidR="00EC3B35" w:rsidRPr="00335A6E">
        <w:t>40</w:t>
      </w:r>
      <w:r w:rsidR="009A5C79" w:rsidRPr="00335A6E">
        <w:t>2</w:t>
      </w:r>
      <w:r w:rsidR="009A5C79">
        <w:t xml:space="preserve"> ust. </w:t>
      </w:r>
      <w:r w:rsidR="009A5C79" w:rsidRPr="00335A6E">
        <w:t>4</w:t>
      </w:r>
      <w:r w:rsidR="007B0FAE">
        <w:t xml:space="preserve">, 5 i </w:t>
      </w:r>
      <w:r w:rsidR="00EC3B35" w:rsidRPr="00335A6E">
        <w:t>6, stanowiących dochody budżetów powiatów, pomniejszona</w:t>
      </w:r>
      <w:r w:rsidR="001775A5" w:rsidRPr="00335A6E">
        <w:t xml:space="preserve"> o</w:t>
      </w:r>
      <w:r w:rsidR="001775A5">
        <w:t> </w:t>
      </w:r>
      <w:r w:rsidR="00EC3B35" w:rsidRPr="00335A6E">
        <w:t>nadwyżkę</w:t>
      </w:r>
      <w:r w:rsidR="001775A5" w:rsidRPr="00335A6E">
        <w:t xml:space="preserve"> z</w:t>
      </w:r>
      <w:r w:rsidR="001775A5">
        <w:t> </w:t>
      </w:r>
      <w:r w:rsidR="00EC3B35" w:rsidRPr="00335A6E">
        <w:t>tytułu tych dochodów przekazywaną do wojewódzkich funduszy.</w:t>
      </w:r>
    </w:p>
    <w:p w14:paraId="50CAF568" w14:textId="77777777" w:rsidR="00EC3B35" w:rsidRPr="00335A6E" w:rsidRDefault="00EC3B35" w:rsidP="00857D77">
      <w:pPr>
        <w:pStyle w:val="ZUSTzmustartykuempunktem"/>
      </w:pPr>
      <w:r w:rsidRPr="00335A6E">
        <w:t>2.</w:t>
      </w:r>
      <w:r>
        <w:t> </w:t>
      </w:r>
      <w:r w:rsidRPr="00335A6E">
        <w:t>Do zadań własnych gmin należy finansowanie ochrony środowiska</w:t>
      </w:r>
      <w:r w:rsidR="001775A5" w:rsidRPr="00335A6E">
        <w:t xml:space="preserve"> w</w:t>
      </w:r>
      <w:r w:rsidR="001775A5">
        <w:t> </w:t>
      </w:r>
      <w:r w:rsidRPr="00335A6E">
        <w:t>zakresie określonym</w:t>
      </w:r>
      <w:r w:rsidR="009A5C79" w:rsidRPr="00335A6E">
        <w:t xml:space="preserve"> w</w:t>
      </w:r>
      <w:r w:rsidR="009A5C79">
        <w:t> art. </w:t>
      </w:r>
      <w:r w:rsidRPr="00335A6E">
        <w:t>400a</w:t>
      </w:r>
      <w:r w:rsidR="009A5C79">
        <w:t xml:space="preserve"> ust. </w:t>
      </w:r>
      <w:r w:rsidR="009A5C79" w:rsidRPr="00335A6E">
        <w:t>1</w:t>
      </w:r>
      <w:r w:rsidR="009A5C79">
        <w:t xml:space="preserve"> pkt </w:t>
      </w:r>
      <w:r w:rsidR="00670DF6">
        <w:t>2</w:t>
      </w:r>
      <w:r w:rsidRPr="00335A6E">
        <w:t>, 8, 9, 15, 16, 2</w:t>
      </w:r>
      <w:r w:rsidR="009A5C79" w:rsidRPr="00335A6E">
        <w:t>1</w:t>
      </w:r>
      <w:r w:rsidR="009A5C79">
        <w:noBreakHyphen/>
      </w:r>
      <w:r w:rsidRPr="00335A6E">
        <w:t>25, 29, 31, 3</w:t>
      </w:r>
      <w:r w:rsidR="009A5C79" w:rsidRPr="00335A6E">
        <w:t>2</w:t>
      </w:r>
      <w:r w:rsidR="009A5C79">
        <w:t xml:space="preserve"> i </w:t>
      </w:r>
      <w:r w:rsidRPr="00335A6E">
        <w:t>3</w:t>
      </w:r>
      <w:r w:rsidR="009A5C79" w:rsidRPr="00335A6E">
        <w:t>8</w:t>
      </w:r>
      <w:r w:rsidR="009A5C79">
        <w:noBreakHyphen/>
      </w:r>
      <w:r w:rsidRPr="00335A6E">
        <w:t>4</w:t>
      </w:r>
      <w:r w:rsidR="009A5C79" w:rsidRPr="00335A6E">
        <w:t>2</w:t>
      </w:r>
      <w:r w:rsidR="009A5C79">
        <w:t xml:space="preserve"> w </w:t>
      </w:r>
      <w:r w:rsidRPr="00335A6E">
        <w:t>wysokości nie mniejszej niż kwota wpływów</w:t>
      </w:r>
      <w:r w:rsidR="001775A5" w:rsidRPr="00335A6E">
        <w:t xml:space="preserve"> z</w:t>
      </w:r>
      <w:r w:rsidR="001775A5">
        <w:t> </w:t>
      </w:r>
      <w:r w:rsidRPr="00335A6E">
        <w:t>tytułu opłat</w:t>
      </w:r>
      <w:r w:rsidR="001775A5" w:rsidRPr="00335A6E">
        <w:t xml:space="preserve"> i</w:t>
      </w:r>
      <w:r w:rsidR="001775A5">
        <w:t> </w:t>
      </w:r>
      <w:r w:rsidRPr="00335A6E">
        <w:t>kar,</w:t>
      </w:r>
      <w:r w:rsidR="001775A5" w:rsidRPr="00335A6E">
        <w:t xml:space="preserve"> o</w:t>
      </w:r>
      <w:r w:rsidR="001775A5">
        <w:t> </w:t>
      </w:r>
      <w:r w:rsidRPr="00335A6E">
        <w:t>których mowa</w:t>
      </w:r>
      <w:r w:rsidR="009A5C79" w:rsidRPr="00335A6E">
        <w:t xml:space="preserve"> w</w:t>
      </w:r>
      <w:r w:rsidR="009A5C79">
        <w:t> art. </w:t>
      </w:r>
      <w:r w:rsidRPr="00335A6E">
        <w:t>40</w:t>
      </w:r>
      <w:r w:rsidR="009A5C79" w:rsidRPr="00335A6E">
        <w:t>2</w:t>
      </w:r>
      <w:r w:rsidR="009A5C79">
        <w:t xml:space="preserve"> ust. </w:t>
      </w:r>
      <w:r w:rsidR="009A5C79" w:rsidRPr="00335A6E">
        <w:t>4</w:t>
      </w:r>
      <w:r w:rsidR="007B0FAE">
        <w:t xml:space="preserve">, </w:t>
      </w:r>
      <w:r w:rsidR="007B0FAE">
        <w:lastRenderedPageBreak/>
        <w:t xml:space="preserve">5 i </w:t>
      </w:r>
      <w:r w:rsidRPr="00335A6E">
        <w:t>6, stanowiących dochody budżetów gmin, pomniejszona</w:t>
      </w:r>
      <w:r w:rsidR="001775A5" w:rsidRPr="00335A6E">
        <w:t xml:space="preserve"> o</w:t>
      </w:r>
      <w:r w:rsidR="001775A5">
        <w:t> </w:t>
      </w:r>
      <w:r w:rsidRPr="00335A6E">
        <w:t>nadwyżkę z tytułu tych dochodów przekazywaną do wojewódzkich funduszy.</w:t>
      </w:r>
      <w:r w:rsidR="00DE14D6">
        <w:t>”</w:t>
      </w:r>
      <w:r w:rsidRPr="00335A6E">
        <w:t>.</w:t>
      </w:r>
    </w:p>
    <w:p w14:paraId="15358886" w14:textId="4A037BA7" w:rsidR="003506D5" w:rsidRPr="00DE0BBF" w:rsidRDefault="00773F03" w:rsidP="00DE0BBF">
      <w:pPr>
        <w:pStyle w:val="ARTartustawynprozporzdzenia"/>
      </w:pPr>
      <w:r>
        <w:rPr>
          <w:rStyle w:val="Ppogrubienie"/>
        </w:rPr>
        <w:t>Art. 48</w:t>
      </w:r>
      <w:r w:rsidR="00BF7ECF">
        <w:rPr>
          <w:rStyle w:val="Ppogrubienie"/>
        </w:rPr>
        <w:t>6</w:t>
      </w:r>
      <w:r w:rsidR="008753DA" w:rsidRPr="00DE14D6">
        <w:rPr>
          <w:rStyle w:val="Ppogrubienie"/>
        </w:rPr>
        <w:t>.</w:t>
      </w:r>
      <w:r w:rsidR="008753DA">
        <w:t> </w:t>
      </w:r>
      <w:r w:rsidR="003506D5" w:rsidRPr="00DE0BBF">
        <w:t xml:space="preserve">W ustawie z dnia 7 czerwca 2001 r. o zbiorowym zaopatrzeniu w wodę </w:t>
      </w:r>
      <w:r w:rsidR="003506D5" w:rsidRPr="00DE0BBF">
        <w:br/>
        <w:t>i zbiorowym odprowadzaniu ścieków (Dz. U. z 2015 r. poz. 139) wprowadza się następujące zmiany:</w:t>
      </w:r>
    </w:p>
    <w:p w14:paraId="41C34C2E" w14:textId="77777777" w:rsidR="005D7FF4" w:rsidRPr="00DE0BBF" w:rsidRDefault="005D7FF4" w:rsidP="00DE0BBF">
      <w:pPr>
        <w:pStyle w:val="PKTpunkt"/>
      </w:pPr>
      <w:r w:rsidRPr="00DE0BBF">
        <w:t>1) w art. 11 wprowadzenie do wyliczenia otrzymuje brzmienie:</w:t>
      </w:r>
    </w:p>
    <w:p w14:paraId="7C4E4FD5" w14:textId="77777777" w:rsidR="005D7FF4" w:rsidRDefault="005D7FF4" w:rsidP="00DE0BBF">
      <w:pPr>
        <w:pStyle w:val="ZUSTzmustartykuempunktem"/>
      </w:pPr>
      <w:r w:rsidRPr="005D7FF4">
        <w:t>„Minister właściwy do spraw gospodarki wodnej, w porozumieniu z ministrem właściwym do spraw środowiska, określi, w drodze rozporządzenia, sposób realizacji obowiązków dostawców ścieków przemysłowych oraz warunki wprowadzania ścieków do urządzeń kanalizacyjnych, w tym dopuszczalne wartości wskaźników zanieczyszczeń w ściekach przemysłowych wprowadzanych do urządzeń kanalizacyjnych oraz sposób sprawowania kontroli ilości i jakości ścieków, biorąc pod uwagę:”;</w:t>
      </w:r>
    </w:p>
    <w:p w14:paraId="63599763" w14:textId="77777777" w:rsidR="008C1802" w:rsidRPr="00DE0BBF" w:rsidRDefault="005D7FF4" w:rsidP="00DE0BBF">
      <w:pPr>
        <w:pStyle w:val="PKTpunkt"/>
      </w:pPr>
      <w:r w:rsidRPr="00DE0BBF">
        <w:t>2</w:t>
      </w:r>
      <w:r w:rsidR="008C1802" w:rsidRPr="00DE0BBF">
        <w:t>) w art. 12 ust. 1 otrzymuje brzmienie:</w:t>
      </w:r>
    </w:p>
    <w:p w14:paraId="7F11984A" w14:textId="77777777" w:rsidR="008C1802" w:rsidRPr="00DE0BBF" w:rsidRDefault="008C1802" w:rsidP="00DE0BBF">
      <w:pPr>
        <w:pStyle w:val="ZUSTzmustartykuempunktem"/>
      </w:pPr>
      <w:r w:rsidRPr="00DE0BBF">
        <w:t xml:space="preserve">„1. Nadzór nad jakością wody przeznaczonej do spożycia przez ludzi sprawują organy Państwowej Inspekcji Sanitarnej na zasadach określonych w przepisach </w:t>
      </w:r>
      <w:r w:rsidRPr="00DE0BBF">
        <w:br/>
        <w:t>o Państwowej Inspekcji Sanitarnej, z zastrzeżeniem art. 12b.”;</w:t>
      </w:r>
    </w:p>
    <w:p w14:paraId="610C3B3A" w14:textId="77777777" w:rsidR="008C1802" w:rsidRPr="00DE0BBF" w:rsidRDefault="00DE0BBF" w:rsidP="00DE0BBF">
      <w:pPr>
        <w:pStyle w:val="PKTpunkt"/>
      </w:pPr>
      <w:r w:rsidRPr="00DE0BBF">
        <w:t>3</w:t>
      </w:r>
      <w:r w:rsidR="008C1802" w:rsidRPr="00DE0BBF">
        <w:t>) po art. 12 dodaje się art. 12a-12c w brzmieniu:</w:t>
      </w:r>
    </w:p>
    <w:p w14:paraId="2D491316" w14:textId="77777777" w:rsidR="008C1802" w:rsidRPr="00DE0BBF" w:rsidRDefault="008C1802" w:rsidP="00DE0BBF">
      <w:pPr>
        <w:pStyle w:val="ZARTzmartartykuempunktem"/>
      </w:pPr>
      <w:r w:rsidRPr="00DE0BBF">
        <w:t xml:space="preserve">„Art. 12a. 1. Udokumentowany system jakości badań wody, o którym mowa w art. 12 ust. 4, powinien być zgodny z wymaganiami zawartymi w aktualnym wydaniu normy PN-EN ISO/IEC-17025 „Ogólne wymagania dotyczące </w:t>
      </w:r>
      <w:r w:rsidR="00835217">
        <w:t xml:space="preserve">kompetencji </w:t>
      </w:r>
      <w:r w:rsidRPr="00DE0BBF">
        <w:t>laboratoriów badawczych i wzorcujących” lub innymi równorzędnymi normami przyjętymi na poziomie międzynarodowym.</w:t>
      </w:r>
    </w:p>
    <w:p w14:paraId="676E05DC" w14:textId="77777777" w:rsidR="008C1802" w:rsidRPr="008C1802" w:rsidRDefault="008C1802" w:rsidP="00DE0BBF">
      <w:pPr>
        <w:pStyle w:val="ZUSTzmustartykuempunktem"/>
      </w:pPr>
      <w:r>
        <w:t>2</w:t>
      </w:r>
      <w:r w:rsidRPr="008C1802">
        <w:t>. Zatwierdzenie, o którym mowa w art. 12 ust. 4, jest dokonywane każdego roku przez właściwego państwowego powiatowego lub państwowego granicznego inspektora sanitarnego, na podstawie:</w:t>
      </w:r>
    </w:p>
    <w:p w14:paraId="02E3C515" w14:textId="77777777" w:rsidR="008C1802" w:rsidRPr="008C1802" w:rsidRDefault="008C1802" w:rsidP="008C1802">
      <w:pPr>
        <w:pStyle w:val="ZPKTzmpktartykuempunktem"/>
      </w:pPr>
      <w:r w:rsidRPr="00670AFD">
        <w:t xml:space="preserve">1) </w:t>
      </w:r>
      <w:r w:rsidRPr="008C1802">
        <w:tab/>
        <w:t>zaświadczenia potwierdzającego przeszkolenie przez organy Państwowej Inspekcji Sanitarnej osób pobierających próbki wody do badań albo certyfikatu laboratorium w zakresie pobierania próbek wody;</w:t>
      </w:r>
    </w:p>
    <w:p w14:paraId="770C6947" w14:textId="77777777" w:rsidR="008C1802" w:rsidRPr="008C1802" w:rsidRDefault="008C1802" w:rsidP="008C1802">
      <w:pPr>
        <w:pStyle w:val="ZPKTzmpktartykuempunktem"/>
      </w:pPr>
      <w:r w:rsidRPr="00670AFD">
        <w:t xml:space="preserve">2) </w:t>
      </w:r>
      <w:r w:rsidRPr="008C1802">
        <w:tab/>
        <w:t>wykazu badań prowadzonych przez laboratorium, charakterystyki metod badawczych oraz dokumentacji potwierdzającej poprawność badań, o których mowa w ust. 3;</w:t>
      </w:r>
    </w:p>
    <w:p w14:paraId="322FC0E8" w14:textId="77777777" w:rsidR="008C1802" w:rsidRPr="008C1802" w:rsidRDefault="008C1802" w:rsidP="008C1802">
      <w:pPr>
        <w:pStyle w:val="ZPKTzmpktartykuempunktem"/>
      </w:pPr>
      <w:r w:rsidRPr="00670AFD">
        <w:t xml:space="preserve">3) </w:t>
      </w:r>
      <w:r w:rsidRPr="008C1802">
        <w:tab/>
        <w:t>zestawienia wyników i oceny badań biegłości, wykonanych nie później niż dwa lata od dnia wystąpienia o zatwierdzenie.</w:t>
      </w:r>
    </w:p>
    <w:p w14:paraId="6D085547" w14:textId="77777777" w:rsidR="008C1802" w:rsidRPr="008C1802" w:rsidRDefault="008C1802" w:rsidP="008C1802">
      <w:pPr>
        <w:pStyle w:val="ZARTzmartartykuempunktem"/>
      </w:pPr>
      <w:r w:rsidRPr="003506D5">
        <w:lastRenderedPageBreak/>
        <w:t>3. Określa się dwustopniowy system zapewnienia jakości badań obejmujący:</w:t>
      </w:r>
    </w:p>
    <w:p w14:paraId="73BC6C31" w14:textId="77777777" w:rsidR="008C1802" w:rsidRPr="008C1802" w:rsidRDefault="008C1802" w:rsidP="008C1802">
      <w:pPr>
        <w:pStyle w:val="ZPKTzmpktartykuempunktem"/>
      </w:pPr>
      <w:r>
        <w:t xml:space="preserve">1) </w:t>
      </w:r>
      <w:r>
        <w:tab/>
      </w:r>
      <w:r w:rsidRPr="008C1802">
        <w:t>wewnętrzną kontrolę jakości wyników badań;</w:t>
      </w:r>
    </w:p>
    <w:p w14:paraId="1E8F871E" w14:textId="77777777" w:rsidR="008C1802" w:rsidRPr="008C1802" w:rsidRDefault="008C1802" w:rsidP="008C1802">
      <w:pPr>
        <w:pStyle w:val="ZPKTzmpktartykuempunktem"/>
      </w:pPr>
      <w:r>
        <w:t xml:space="preserve">2) </w:t>
      </w:r>
      <w:r>
        <w:tab/>
      </w:r>
      <w:r w:rsidRPr="008C1802">
        <w:t>zewnętrzną kontrolę jakości wyników badań realizowaną przez udział w badaniach biegłości.</w:t>
      </w:r>
    </w:p>
    <w:p w14:paraId="033F525C" w14:textId="77777777" w:rsidR="008C1802" w:rsidRPr="008C1802" w:rsidRDefault="008C1802" w:rsidP="008C1802">
      <w:pPr>
        <w:pStyle w:val="ZARTzmartartykuempunktem"/>
      </w:pPr>
      <w:r>
        <w:t>4</w:t>
      </w:r>
      <w:r w:rsidRPr="008C1802">
        <w:t xml:space="preserve">. W przypadku zmiany wydania normy PN-EN ISO/IEC-17025 „Ogólne wymagania dotyczące </w:t>
      </w:r>
      <w:r w:rsidR="00E13A15">
        <w:t xml:space="preserve">kompetencji </w:t>
      </w:r>
      <w:r w:rsidRPr="008C1802">
        <w:t xml:space="preserve">laboratoriów badawczych i wzorcujących”, zatwierdzenie, </w:t>
      </w:r>
      <w:r w:rsidRPr="008C1802">
        <w:br/>
        <w:t xml:space="preserve">o którym mowa w art. 12 ust. 4, wykonywane jest zgodnie z normą obowiązującą </w:t>
      </w:r>
      <w:r>
        <w:br/>
      </w:r>
      <w:r w:rsidRPr="008C1802">
        <w:t>w momencie wykonania badań biegłości.</w:t>
      </w:r>
    </w:p>
    <w:p w14:paraId="2F473956" w14:textId="77777777" w:rsidR="008C1802" w:rsidRPr="008C1802" w:rsidRDefault="008C1802" w:rsidP="008C1802">
      <w:pPr>
        <w:pStyle w:val="ZARTzmartartykuempunktem"/>
      </w:pPr>
      <w:r>
        <w:t>5. Organizator badań</w:t>
      </w:r>
      <w:r w:rsidRPr="008C1802">
        <w:t xml:space="preserve"> biegłości powinien postępować zgodnie z wymaganiami zawartymi w aktualnym wydaniu normy PN-EN ISO/IEC 17043 „Ocena zgodności - Ogólne wymagania dotyczące badania biegłości”.</w:t>
      </w:r>
    </w:p>
    <w:p w14:paraId="5A6F6EA3" w14:textId="77777777" w:rsidR="008C1802" w:rsidRDefault="008C1802" w:rsidP="008C1802">
      <w:pPr>
        <w:pStyle w:val="ZARTzmartartykuempunktem"/>
      </w:pPr>
      <w:r>
        <w:t xml:space="preserve">6. Właściwy państwowy powiatowy lub państwowy graniczny inspektor sanitarny może dokonać kontroli laboratorium przed zatwierdzeniem, </w:t>
      </w:r>
      <w:r w:rsidRPr="008C1802">
        <w:t xml:space="preserve">o którym mowa w art. 12 ust. 4, w zakresie zgodności systemu jakości prowadzonych badań z wymaganiami zawartymi w aktualnym wydaniu normy PN-EN ISO/IEC-17025 „Ogólne wymagania dotyczące </w:t>
      </w:r>
      <w:r w:rsidR="00E13A15">
        <w:t xml:space="preserve">kompetencji </w:t>
      </w:r>
      <w:r w:rsidRPr="008C1802">
        <w:t>laboratoriów badawczych i wzorcujących” lub innymi równorzędnymi normami przyjętymi na poziomie międzynarodowym.</w:t>
      </w:r>
    </w:p>
    <w:p w14:paraId="7FF43E40" w14:textId="77777777" w:rsidR="008C1802" w:rsidRPr="008C1802" w:rsidRDefault="008C1802" w:rsidP="008C1802">
      <w:pPr>
        <w:pStyle w:val="ZARTzmartartykuempunktem"/>
      </w:pPr>
      <w:r>
        <w:t xml:space="preserve">Art. 12b. 1. </w:t>
      </w:r>
      <w:r w:rsidRPr="008C1802">
        <w:t xml:space="preserve">Główny Inspektor Sanitarny w ramach sprawowanego nadzoru, </w:t>
      </w:r>
      <w:r w:rsidRPr="008C1802">
        <w:br/>
        <w:t>o którym mowa w art. 12 ust. 1, co trzy lata publikuje sprawozdanie w sprawie jakości wody  przeznaczonej do spożycia przez ludzi.</w:t>
      </w:r>
    </w:p>
    <w:p w14:paraId="580511B0" w14:textId="77777777" w:rsidR="008C1802" w:rsidRDefault="008C1802" w:rsidP="008C1802">
      <w:pPr>
        <w:pStyle w:val="ZARTzmartartykuempunktem"/>
      </w:pPr>
      <w:r>
        <w:t xml:space="preserve">2. </w:t>
      </w:r>
      <w:r w:rsidRPr="008C1802">
        <w:t>Sprawozdanie, o którym mowa w ust. 1, zawiera co najmniej wszystkie poszczególne dostawy wody przekraczające średnio 1 000 m</w:t>
      </w:r>
      <w:r w:rsidRPr="008C1802">
        <w:rPr>
          <w:rStyle w:val="IGindeksgrny"/>
        </w:rPr>
        <w:t>3</w:t>
      </w:r>
      <w:r w:rsidRPr="008C1802">
        <w:t xml:space="preserve"> dziennie lub zaopatrujące ponad 5 000 osób i obejmuje trzy lata kalendarzowe.</w:t>
      </w:r>
    </w:p>
    <w:p w14:paraId="55847144" w14:textId="77777777" w:rsidR="008C1802" w:rsidRPr="008C1802" w:rsidRDefault="008C1802" w:rsidP="008C1802">
      <w:pPr>
        <w:pStyle w:val="ZARTzmartartykuempunktem"/>
      </w:pPr>
      <w:r>
        <w:t>12c. 1.</w:t>
      </w:r>
      <w:r w:rsidRPr="008C1802">
        <w:t xml:space="preserve"> Dopuszcza się stosowanie metody alternatywnej w zakresie badania wody przeznaczonej do spożycia przez ludzi, w przypadku udokumentowania równoważności wyników badania wody przeprowadzonych metodą alternatywną z wynikami badania wody przeprowadzonych metodą referencyjną.</w:t>
      </w:r>
    </w:p>
    <w:p w14:paraId="54FA1FDC" w14:textId="77777777" w:rsidR="008C1802" w:rsidRPr="008C1802" w:rsidRDefault="008C1802" w:rsidP="008C1802">
      <w:pPr>
        <w:pStyle w:val="ZARTzmartartykuempunktem"/>
      </w:pPr>
      <w:r>
        <w:t>2</w:t>
      </w:r>
      <w:r w:rsidRPr="008C1802">
        <w:t>. Uznanie metody alternatywnej w zakresie badania wody przeznaczonej do spożycia przez ludzi za równoważną z metodą referencyjną następuje zgodnie z aktualnym wydaniem normy PN-EN ISO 17994 „Jakość wody - Kryteria ustalania równoważności metod mikrobiologicznych”.</w:t>
      </w:r>
    </w:p>
    <w:p w14:paraId="1AA512D1" w14:textId="77777777" w:rsidR="008C1802" w:rsidRPr="008C1802" w:rsidRDefault="008C1802" w:rsidP="008C1802">
      <w:pPr>
        <w:pStyle w:val="ZARTzmartartykuempunktem"/>
      </w:pPr>
      <w:r>
        <w:lastRenderedPageBreak/>
        <w:t>3</w:t>
      </w:r>
      <w:r w:rsidRPr="008C1802">
        <w:t xml:space="preserve">. Badania równoważności metody alternatywnej dokonuje się w krajowych laboratoriach akredytowanych. </w:t>
      </w:r>
    </w:p>
    <w:p w14:paraId="49CF91E0" w14:textId="77777777" w:rsidR="008C1802" w:rsidRPr="008C1802" w:rsidRDefault="008C1802" w:rsidP="008C1802">
      <w:pPr>
        <w:pStyle w:val="ZARTzmartartykuempunktem"/>
      </w:pPr>
      <w:r>
        <w:t>4</w:t>
      </w:r>
      <w:r w:rsidRPr="008C1802">
        <w:t xml:space="preserve">. Dokumentacja z badań równoważności metody alternatywnej jest przedkładana instytutowi badawczemu wykonującemu zadania z zakresu zdrowia publicznego, w celu sprawdzenia jej kompletności i poprawności w odniesieniu do wymagań aktualnego wydania  normy PN-EN ISO 17994 „Jakość wody - Kryteria ustalania równoważności metod mikrobiologicznych” oraz zachowania  spełnienia wymagań określonych w ust. </w:t>
      </w:r>
    </w:p>
    <w:p w14:paraId="3B1C0FD3" w14:textId="77777777" w:rsidR="008C1802" w:rsidRDefault="008C1802" w:rsidP="008C1802">
      <w:pPr>
        <w:pStyle w:val="ZARTzmartartykuempunktem"/>
      </w:pPr>
      <w:r>
        <w:t>5</w:t>
      </w:r>
      <w:r w:rsidRPr="008C1802">
        <w:t xml:space="preserve">. Po uzyskaniu pozytywnej oceny instytutu, o którym mowa w ust. 4, wraz </w:t>
      </w:r>
      <w:r>
        <w:br/>
      </w:r>
      <w:r w:rsidRPr="008C1802">
        <w:t>z dokumentacją minister właściwy do spraw zdrowia przedstawia Komisji Europejskiej informacje dotyczące metod</w:t>
      </w:r>
      <w:r w:rsidR="005D7FF4">
        <w:t>y oraz jej równoważności.”;</w:t>
      </w:r>
    </w:p>
    <w:p w14:paraId="3E97D623" w14:textId="77777777" w:rsidR="005D7FF4" w:rsidRPr="005D7FF4" w:rsidRDefault="00DE0BBF" w:rsidP="005D7FF4">
      <w:pPr>
        <w:pStyle w:val="PKTpunkt"/>
      </w:pPr>
      <w:r>
        <w:t>4</w:t>
      </w:r>
      <w:r w:rsidR="005D7FF4">
        <w:t xml:space="preserve">) </w:t>
      </w:r>
      <w:r w:rsidR="005D7FF4" w:rsidRPr="005D7FF4">
        <w:t>w art. 17 ust. 2 otrzymuje brzmienie:</w:t>
      </w:r>
    </w:p>
    <w:p w14:paraId="61FED74D" w14:textId="77777777" w:rsidR="005D7FF4" w:rsidRDefault="005D7FF4" w:rsidP="00DE0BBF">
      <w:pPr>
        <w:pStyle w:val="ZUSTzmustartykuempunktem"/>
      </w:pPr>
      <w:r w:rsidRPr="005D7FF4">
        <w:t>„2. Minister właściwy do spraw gospodarki wodnej określi wzór wniosku, o którym mowa w ust. 1, w formie dokumentu elektronicznego w rozumieniu ustawy z dnia 17 lutego 2005 r. o informatyzacji działalności podmiotów realizujących zadania publiczne (Dz. U. z 2014 r. poz. 1114).”;</w:t>
      </w:r>
    </w:p>
    <w:p w14:paraId="089695F8" w14:textId="77777777" w:rsidR="00513F40" w:rsidRPr="00513F40" w:rsidRDefault="00DE0BBF" w:rsidP="00513F40">
      <w:pPr>
        <w:pStyle w:val="PKTpunkt"/>
      </w:pPr>
      <w:r>
        <w:t>5</w:t>
      </w:r>
      <w:r w:rsidR="005D7FF4">
        <w:t xml:space="preserve">) </w:t>
      </w:r>
      <w:r w:rsidR="00513F40" w:rsidRPr="00513F40">
        <w:t xml:space="preserve">w art. 23: </w:t>
      </w:r>
    </w:p>
    <w:p w14:paraId="1403FB47" w14:textId="77777777" w:rsidR="00513F40" w:rsidRPr="00513F40" w:rsidRDefault="00DE0BBF" w:rsidP="00DE0BBF">
      <w:pPr>
        <w:pStyle w:val="LITlitera"/>
      </w:pPr>
      <w:r>
        <w:t xml:space="preserve">a) </w:t>
      </w:r>
      <w:r w:rsidR="00513F40">
        <w:t>w ust. 1 wprowadzenie</w:t>
      </w:r>
      <w:r w:rsidR="00513F40" w:rsidRPr="00513F40">
        <w:t xml:space="preserve"> do wyliczenia otrzymuje brzmienie:</w:t>
      </w:r>
    </w:p>
    <w:p w14:paraId="77CB7E66" w14:textId="77777777" w:rsidR="00513F40" w:rsidRPr="00513F40" w:rsidRDefault="00DE0BBF" w:rsidP="00DE0BBF">
      <w:pPr>
        <w:pStyle w:val="ZLITUSTzmustliter"/>
      </w:pPr>
      <w:r>
        <w:t>„</w:t>
      </w:r>
      <w:r w:rsidR="00513F40" w:rsidRPr="00513F40">
        <w:t>Minister właściwy do spraw gospodarki wodnej określi, w drodze rozporządzenia, szczegółowe sposoby określania taryf, w tym:”;</w:t>
      </w:r>
    </w:p>
    <w:p w14:paraId="54BD0451" w14:textId="77777777" w:rsidR="00513F40" w:rsidRPr="00DE0BBF" w:rsidRDefault="00DE0BBF" w:rsidP="00DE0BBF">
      <w:pPr>
        <w:pStyle w:val="LITlitera"/>
      </w:pPr>
      <w:r>
        <w:t xml:space="preserve">b) </w:t>
      </w:r>
      <w:r w:rsidR="00513F40" w:rsidRPr="00DE0BBF">
        <w:t>w ust. 2 wprowadzenie do wyliczenia otrzymuje brzmienie:</w:t>
      </w:r>
    </w:p>
    <w:p w14:paraId="725B7B9A" w14:textId="77777777" w:rsidR="005D7FF4" w:rsidRDefault="00DE0BBF" w:rsidP="00DE0BBF">
      <w:pPr>
        <w:pStyle w:val="ZUSTzmustartykuempunktem"/>
      </w:pPr>
      <w:r>
        <w:t>„</w:t>
      </w:r>
      <w:r w:rsidR="00513F40" w:rsidRPr="00513F40">
        <w:t>Minister właściwy do spraw gospodarki wodnej, wydając rozporządzenie, o którym mowa w ust. 1, bierze pod uwagę:”;</w:t>
      </w:r>
    </w:p>
    <w:p w14:paraId="3AA1BD87" w14:textId="77777777" w:rsidR="00513F40" w:rsidRPr="00513F40" w:rsidRDefault="00513F40" w:rsidP="00513F40">
      <w:pPr>
        <w:pStyle w:val="PKTpunkt"/>
      </w:pPr>
      <w:r>
        <w:t>5) w art. 25 wprowadzenie</w:t>
      </w:r>
      <w:r w:rsidRPr="00513F40">
        <w:t xml:space="preserve"> do wyliczenia otrzymuje brzmienie:</w:t>
      </w:r>
    </w:p>
    <w:p w14:paraId="69F0C42C" w14:textId="77777777" w:rsidR="00513F40" w:rsidRPr="008C1802" w:rsidRDefault="00513F40" w:rsidP="0042225A">
      <w:pPr>
        <w:pStyle w:val="ZUSTzmustartykuempunktem"/>
      </w:pPr>
      <w:r w:rsidRPr="00513F40">
        <w:t xml:space="preserve">„Minister właściwy do gospodarki wodnej określi, w drodze rozporządzenia, wzór wniosku o zatwierdzenie taryf oraz niezbędny zakres informacji zawartych </w:t>
      </w:r>
      <w:r w:rsidR="0042225A">
        <w:br/>
      </w:r>
      <w:r w:rsidRPr="00513F40">
        <w:t>w uzasadn</w:t>
      </w:r>
      <w:r>
        <w:t>ieniu taryf, biorąc pod uwagę:”.</w:t>
      </w:r>
    </w:p>
    <w:p w14:paraId="54A2CDE9" w14:textId="7F96EC6E" w:rsidR="00EC3B35" w:rsidRPr="006213C2" w:rsidRDefault="00773F03" w:rsidP="00652EAF">
      <w:pPr>
        <w:pStyle w:val="ARTartustawynprozporzdzenia"/>
      </w:pPr>
      <w:r>
        <w:rPr>
          <w:rStyle w:val="Ppogrubienie"/>
        </w:rPr>
        <w:t>Art. 48</w:t>
      </w:r>
      <w:r w:rsidR="00BF7ECF">
        <w:rPr>
          <w:rStyle w:val="Ppogrubienie"/>
        </w:rPr>
        <w:t>7</w:t>
      </w:r>
      <w:r w:rsidR="008753DA" w:rsidRPr="00DE14D6">
        <w:rPr>
          <w:rStyle w:val="Ppogrubienie"/>
        </w:rPr>
        <w:t>.</w:t>
      </w:r>
      <w:r w:rsidR="008753DA">
        <w:t> </w:t>
      </w:r>
      <w:r w:rsidR="001775A5">
        <w:t>W </w:t>
      </w:r>
      <w:r w:rsidR="00EC3B35" w:rsidRPr="003D686A">
        <w:t>ustawie</w:t>
      </w:r>
      <w:r w:rsidR="001775A5" w:rsidRPr="003D686A">
        <w:t xml:space="preserve"> z</w:t>
      </w:r>
      <w:r w:rsidR="001775A5">
        <w:t> </w:t>
      </w:r>
      <w:r w:rsidR="00EC3B35" w:rsidRPr="003D686A">
        <w:t>dnia 2</w:t>
      </w:r>
      <w:r w:rsidR="001775A5" w:rsidRPr="003D686A">
        <w:t>7</w:t>
      </w:r>
      <w:r w:rsidR="001775A5">
        <w:t> </w:t>
      </w:r>
      <w:r w:rsidR="00EC3B35" w:rsidRPr="003D686A">
        <w:t>marca 200</w:t>
      </w:r>
      <w:r w:rsidR="001775A5" w:rsidRPr="003D686A">
        <w:t>3</w:t>
      </w:r>
      <w:r w:rsidR="001775A5">
        <w:t> </w:t>
      </w:r>
      <w:r w:rsidR="00EC3B35" w:rsidRPr="003D686A">
        <w:t>r.</w:t>
      </w:r>
      <w:r w:rsidR="001775A5" w:rsidRPr="003D686A">
        <w:t xml:space="preserve"> o</w:t>
      </w:r>
      <w:r w:rsidR="001775A5">
        <w:t> </w:t>
      </w:r>
      <w:r w:rsidR="00EC3B35" w:rsidRPr="003D686A">
        <w:t>planowaniu</w:t>
      </w:r>
      <w:r w:rsidR="001775A5" w:rsidRPr="003D686A">
        <w:t xml:space="preserve"> i</w:t>
      </w:r>
      <w:r w:rsidR="001775A5">
        <w:t> </w:t>
      </w:r>
      <w:r w:rsidR="00EC3B35" w:rsidRPr="003D686A">
        <w:t>zagospodarowaniu przestrzennym (</w:t>
      </w:r>
      <w:r w:rsidR="009A5C79">
        <w:t>Dz. U.</w:t>
      </w:r>
      <w:r w:rsidR="001775A5" w:rsidRPr="003D686A">
        <w:t xml:space="preserve"> z</w:t>
      </w:r>
      <w:r w:rsidR="001775A5">
        <w:t> </w:t>
      </w:r>
      <w:r w:rsidR="00EC3B35" w:rsidRPr="003D686A">
        <w:t>201</w:t>
      </w:r>
      <w:r w:rsidR="00366F5F">
        <w:t>5</w:t>
      </w:r>
      <w:r w:rsidR="001775A5">
        <w:t> </w:t>
      </w:r>
      <w:r w:rsidR="00EC3B35" w:rsidRPr="003D686A">
        <w:t>r.</w:t>
      </w:r>
      <w:r w:rsidR="009A5C79">
        <w:t xml:space="preserve"> poz. </w:t>
      </w:r>
      <w:r w:rsidR="00366F5F">
        <w:t>199</w:t>
      </w:r>
      <w:r w:rsidR="00BB6EA6">
        <w:t xml:space="preserve"> oraz poz. 443</w:t>
      </w:r>
      <w:r w:rsidR="00EC3B35" w:rsidRPr="003D686A">
        <w:t xml:space="preserve">) </w:t>
      </w:r>
      <w:r w:rsidR="00EC3B35">
        <w:t xml:space="preserve">wprowadza się następujące </w:t>
      </w:r>
      <w:r w:rsidR="00EC3B35" w:rsidRPr="006213C2">
        <w:t>zmiany:</w:t>
      </w:r>
    </w:p>
    <w:p w14:paraId="04C23C24" w14:textId="77777777" w:rsidR="002E1CDC" w:rsidRDefault="00EC3B35" w:rsidP="00CF5F5F">
      <w:pPr>
        <w:pStyle w:val="PKTpunkt"/>
      </w:pPr>
      <w:r w:rsidRPr="00E1346A">
        <w:t>1)</w:t>
      </w:r>
      <w:r>
        <w:tab/>
      </w:r>
      <w:r w:rsidRPr="00E1346A">
        <w:t>w</w:t>
      </w:r>
      <w:r w:rsidR="009A5C79">
        <w:t xml:space="preserve"> art. </w:t>
      </w:r>
      <w:r w:rsidRPr="00E1346A">
        <w:t>1</w:t>
      </w:r>
      <w:r w:rsidR="009A5C79" w:rsidRPr="00E1346A">
        <w:t>1</w:t>
      </w:r>
      <w:r w:rsidR="009A5C79">
        <w:t xml:space="preserve"> w pkt </w:t>
      </w:r>
      <w:r w:rsidR="009A5C79" w:rsidRPr="00E1346A">
        <w:t>6</w:t>
      </w:r>
      <w:r w:rsidR="002E1CDC">
        <w:t>:</w:t>
      </w:r>
    </w:p>
    <w:p w14:paraId="2A89D20C" w14:textId="77777777" w:rsidR="002E1CDC" w:rsidRDefault="002E1CDC" w:rsidP="002E1CDC">
      <w:pPr>
        <w:pStyle w:val="LITlitera"/>
      </w:pPr>
      <w:r>
        <w:t>a)</w:t>
      </w:r>
      <w:r w:rsidR="009A5C79">
        <w:t xml:space="preserve"> </w:t>
      </w:r>
      <w:r>
        <w:tab/>
        <w:t>wprowadzenie do wyliczenia otrzymuje brzmienie:</w:t>
      </w:r>
    </w:p>
    <w:p w14:paraId="044BED35" w14:textId="77777777" w:rsidR="002E1CDC" w:rsidRDefault="002E1CDC" w:rsidP="005C3536">
      <w:pPr>
        <w:pStyle w:val="ZCZWSPLITwPKTzmczciwsplitwpktartykuempunktem"/>
      </w:pPr>
      <w:r>
        <w:t xml:space="preserve">„występuje o uzgodnienie projektu studium z organami właściwymi na podstawie przepisów odrębnych, z zarządem województwa w zakresie jego zgodności </w:t>
      </w:r>
      <w:r>
        <w:br/>
        <w:t xml:space="preserve">z ustaleniami planu zagospodarowania przestrzennego województwa, a także </w:t>
      </w:r>
      <w:r>
        <w:br/>
      </w:r>
      <w:r>
        <w:lastRenderedPageBreak/>
        <w:t>z wojewodą, w zakresie jego zgodności z ustaleniami programów</w:t>
      </w:r>
      <w:r w:rsidRPr="002E1CDC">
        <w:t xml:space="preserve">, o których mowa w art. 48 ust. 1, oraz występuje o opinie dotyczące rozwiązań przyjętych </w:t>
      </w:r>
      <w:r>
        <w:br/>
      </w:r>
      <w:r w:rsidRPr="002E1CDC">
        <w:t xml:space="preserve">w projekcie studium do: </w:t>
      </w:r>
      <w:r>
        <w:t>”,</w:t>
      </w:r>
    </w:p>
    <w:p w14:paraId="6FD7AB5F" w14:textId="77777777" w:rsidR="00EC3B35" w:rsidRDefault="002E1CDC" w:rsidP="002E1CDC">
      <w:pPr>
        <w:pStyle w:val="LITlitera"/>
      </w:pPr>
      <w:r>
        <w:t xml:space="preserve">b) </w:t>
      </w:r>
      <w:r>
        <w:tab/>
      </w:r>
      <w:r w:rsidR="00DE0647">
        <w:t>uchyla się lit. i</w:t>
      </w:r>
      <w:r w:rsidR="00EC3B35" w:rsidRPr="00E1346A">
        <w:t>;</w:t>
      </w:r>
    </w:p>
    <w:p w14:paraId="3FD6404A" w14:textId="77777777" w:rsidR="004F669D" w:rsidRDefault="004F669D" w:rsidP="004F669D">
      <w:pPr>
        <w:pStyle w:val="PKTpunkt"/>
      </w:pPr>
      <w:r>
        <w:t xml:space="preserve">2) </w:t>
      </w:r>
      <w:r>
        <w:tab/>
        <w:t>w art. 36 po ust. 1 dodaje się ust. 1a w brzmieniu:</w:t>
      </w:r>
    </w:p>
    <w:p w14:paraId="196D3C90" w14:textId="77777777" w:rsidR="004F669D" w:rsidRPr="00E1346A" w:rsidRDefault="004F669D" w:rsidP="00B33B7D">
      <w:pPr>
        <w:pStyle w:val="ZUSTzmustartykuempunktem"/>
      </w:pPr>
      <w:r>
        <w:t>„</w:t>
      </w:r>
      <w:r w:rsidR="00B33B7D">
        <w:t>1a. Przepisu ust. 1 nie stosuje się, jeżeli gmina wykaże, że treść planu miejscowego powodująca skutek, o którym mowa w ust. 1, nie stanowi samodzielnego ustalenia przez gminę społeczno-gospodarczego przeznaczenia terenu oraz sposobu korzystania z tego terenu, ale wynika z uwarunkowań geologicznych lub przyrodniczych dotyczących występowania powodzi, określonych na podstawie przepisów odrębnych.”;</w:t>
      </w:r>
    </w:p>
    <w:p w14:paraId="0EB92673" w14:textId="77777777" w:rsidR="00EC3B35" w:rsidRPr="00E1346A" w:rsidRDefault="004F669D" w:rsidP="00CF5F5F">
      <w:pPr>
        <w:pStyle w:val="PKTpunkt"/>
      </w:pPr>
      <w:r>
        <w:t>3</w:t>
      </w:r>
      <w:r w:rsidR="00EC3B35" w:rsidRPr="00E1346A">
        <w:t>)</w:t>
      </w:r>
      <w:r w:rsidR="00EC3B35">
        <w:tab/>
      </w:r>
      <w:r w:rsidR="00EC3B35" w:rsidRPr="00E1346A">
        <w:t>w</w:t>
      </w:r>
      <w:r w:rsidR="009A5C79">
        <w:t xml:space="preserve"> art. </w:t>
      </w:r>
      <w:r w:rsidR="00EC3B35" w:rsidRPr="00E1346A">
        <w:t>5</w:t>
      </w:r>
      <w:r w:rsidR="009A5C79" w:rsidRPr="00E1346A">
        <w:t>3</w:t>
      </w:r>
      <w:r w:rsidR="009A5C79">
        <w:t xml:space="preserve"> w ust. </w:t>
      </w:r>
      <w:r w:rsidR="009A5C79" w:rsidRPr="00E1346A">
        <w:t>4</w:t>
      </w:r>
      <w:r w:rsidR="009A5C79">
        <w:t xml:space="preserve"> pkt </w:t>
      </w:r>
      <w:r w:rsidR="00EC3B35" w:rsidRPr="00E1346A">
        <w:t>1</w:t>
      </w:r>
      <w:r w:rsidR="001775A5" w:rsidRPr="00E1346A">
        <w:t>1</w:t>
      </w:r>
      <w:r w:rsidR="001775A5">
        <w:t> </w:t>
      </w:r>
      <w:r w:rsidR="00EC3B35" w:rsidRPr="00E1346A">
        <w:t>otrzymuje brzmienie:</w:t>
      </w:r>
    </w:p>
    <w:p w14:paraId="7004BDDA" w14:textId="434F4830" w:rsidR="00EC3B35" w:rsidRPr="00E1346A" w:rsidRDefault="00DE14D6" w:rsidP="00CF5F5F">
      <w:pPr>
        <w:pStyle w:val="ZPKTzmpktartykuempunktem"/>
      </w:pPr>
      <w:r>
        <w:t>„</w:t>
      </w:r>
      <w:r w:rsidR="00EC3B35" w:rsidRPr="00E1346A">
        <w:t>11)</w:t>
      </w:r>
      <w:r w:rsidR="00EC3B35">
        <w:tab/>
      </w:r>
      <w:r w:rsidR="00DA7485">
        <w:tab/>
      </w:r>
      <w:r w:rsidR="00F442C7">
        <w:t>ministrem właściwym do spraw gospodarki wodnej albo Państwowym Gospodarstwem Wodnym Wody Polskie</w:t>
      </w:r>
      <w:r w:rsidR="00EC3B35" w:rsidRPr="00E1346A">
        <w:t xml:space="preserve"> </w:t>
      </w:r>
      <w:r w:rsidR="009A5C79">
        <w:noBreakHyphen/>
        <w:t xml:space="preserve"> </w:t>
      </w:r>
      <w:r w:rsidR="001775A5" w:rsidRPr="00E1346A">
        <w:t>w</w:t>
      </w:r>
      <w:r w:rsidR="001775A5">
        <w:t> </w:t>
      </w:r>
      <w:r w:rsidR="00EC3B35" w:rsidRPr="00E1346A">
        <w:t>odniesieniu do:</w:t>
      </w:r>
    </w:p>
    <w:p w14:paraId="00F43741" w14:textId="32AB8D19" w:rsidR="00EC3B35" w:rsidRPr="00E1346A" w:rsidRDefault="00EC3B35" w:rsidP="00CF5F5F">
      <w:pPr>
        <w:pStyle w:val="ZLITzmlitartykuempunktem"/>
      </w:pPr>
      <w:r>
        <w:t>a)</w:t>
      </w:r>
      <w:r>
        <w:tab/>
      </w:r>
      <w:r w:rsidRPr="00E1346A">
        <w:t>przedsięwzięć wymagających uzyskania pozwolenia wodnoprawnego, do wydania którego organem właściwym</w:t>
      </w:r>
      <w:r>
        <w:t xml:space="preserve"> jest </w:t>
      </w:r>
      <w:r w:rsidR="00F442C7">
        <w:t>minister właściwy do spraw gospodarki wodnej albo Państwowe Gospodarstwo Wodne Wody Polskie</w:t>
      </w:r>
      <w:r w:rsidRPr="00E1346A">
        <w:t>,</w:t>
      </w:r>
    </w:p>
    <w:p w14:paraId="33F8712F" w14:textId="77777777" w:rsidR="00EC3B35" w:rsidRPr="00523212" w:rsidRDefault="00EC3B35" w:rsidP="00CF5F5F">
      <w:pPr>
        <w:pStyle w:val="ZLITzmlitartykuempunktem"/>
        <w:rPr>
          <w:rStyle w:val="Kkursywa"/>
        </w:rPr>
      </w:pPr>
      <w:r>
        <w:t>b)</w:t>
      </w:r>
      <w:r>
        <w:tab/>
      </w:r>
      <w:r w:rsidRPr="00E1346A">
        <w:t>obs</w:t>
      </w:r>
      <w:r>
        <w:t>zarów,</w:t>
      </w:r>
      <w:r w:rsidR="001775A5">
        <w:t xml:space="preserve"> o </w:t>
      </w:r>
      <w:r>
        <w:t>których mowa</w:t>
      </w:r>
      <w:r w:rsidR="009A5C79">
        <w:t xml:space="preserve"> w art. </w:t>
      </w:r>
      <w:r>
        <w:t>16</w:t>
      </w:r>
      <w:r w:rsidR="009A5C79">
        <w:t>7 ust. </w:t>
      </w:r>
      <w:r w:rsidR="001775A5">
        <w:t>2 </w:t>
      </w:r>
      <w:r w:rsidR="004965BD">
        <w:t xml:space="preserve">pkt 2 </w:t>
      </w:r>
      <w:r>
        <w:t>ustawy</w:t>
      </w:r>
      <w:r w:rsidR="001775A5">
        <w:t xml:space="preserve"> z </w:t>
      </w:r>
      <w:r>
        <w:t>dnia . . . . . . . . . . 201</w:t>
      </w:r>
      <w:r w:rsidR="001775A5">
        <w:t>5 </w:t>
      </w:r>
      <w:r>
        <w:t xml:space="preserve">r. </w:t>
      </w:r>
      <w:r w:rsidR="009A5C79">
        <w:noBreakHyphen/>
        <w:t xml:space="preserve"> </w:t>
      </w:r>
      <w:r>
        <w:t>Prawo wodne (</w:t>
      </w:r>
      <w:r w:rsidR="009A5C79">
        <w:t>Dz. U.</w:t>
      </w:r>
      <w:r w:rsidR="001775A5">
        <w:t xml:space="preserve"> z </w:t>
      </w:r>
      <w:r>
        <w:t>201</w:t>
      </w:r>
      <w:r w:rsidR="001775A5">
        <w:t>5 </w:t>
      </w:r>
      <w:r>
        <w:t>r.</w:t>
      </w:r>
      <w:r w:rsidR="009A5C79">
        <w:t xml:space="preserve"> poz. </w:t>
      </w:r>
      <w:r>
        <w:t xml:space="preserve">. . . </w:t>
      </w:r>
      <w:r w:rsidRPr="00E1346A">
        <w:t>),</w:t>
      </w:r>
      <w:r w:rsidR="001775A5" w:rsidRPr="00E1346A">
        <w:t xml:space="preserve"> w</w:t>
      </w:r>
      <w:r w:rsidR="001775A5">
        <w:t> </w:t>
      </w:r>
      <w:r w:rsidRPr="00E1346A">
        <w:t>zakresie warunków zabudowy</w:t>
      </w:r>
      <w:r w:rsidR="001775A5" w:rsidRPr="00E1346A">
        <w:t xml:space="preserve"> i</w:t>
      </w:r>
      <w:r w:rsidR="001775A5">
        <w:t> </w:t>
      </w:r>
      <w:r w:rsidRPr="00E1346A">
        <w:t>zagospodarowania terenu;</w:t>
      </w:r>
      <w:r w:rsidR="00DE14D6">
        <w:t>”</w:t>
      </w:r>
      <w:r>
        <w:t>.</w:t>
      </w:r>
    </w:p>
    <w:p w14:paraId="5D1AF73C" w14:textId="475A0438" w:rsidR="00EC3B35" w:rsidRPr="00EC3B35" w:rsidRDefault="00773F03" w:rsidP="00652EAF">
      <w:pPr>
        <w:pStyle w:val="ARTartustawynprozporzdzenia"/>
      </w:pPr>
      <w:r>
        <w:rPr>
          <w:rStyle w:val="Ppogrubienie"/>
        </w:rPr>
        <w:t>Art. 48</w:t>
      </w:r>
      <w:r w:rsidR="00BF7ECF">
        <w:rPr>
          <w:rStyle w:val="Ppogrubienie"/>
        </w:rPr>
        <w:t>8</w:t>
      </w:r>
      <w:r w:rsidR="00BE673A" w:rsidRPr="00DE14D6">
        <w:rPr>
          <w:rStyle w:val="Ppogrubienie"/>
        </w:rPr>
        <w:t>.</w:t>
      </w:r>
      <w:r w:rsidR="00BE673A">
        <w:t> </w:t>
      </w:r>
      <w:r w:rsidR="001775A5" w:rsidRPr="00FA131A">
        <w:t>W</w:t>
      </w:r>
      <w:r w:rsidR="001775A5">
        <w:t> </w:t>
      </w:r>
      <w:r w:rsidR="00EC3B35" w:rsidRPr="00FA131A">
        <w:t>ustawie</w:t>
      </w:r>
      <w:r w:rsidR="001775A5" w:rsidRPr="00FA131A">
        <w:t xml:space="preserve"> z</w:t>
      </w:r>
      <w:r w:rsidR="001775A5">
        <w:t> </w:t>
      </w:r>
      <w:r w:rsidR="00EC3B35" w:rsidRPr="00FA131A">
        <w:t>dnia 2</w:t>
      </w:r>
      <w:r w:rsidR="001775A5" w:rsidRPr="00FA131A">
        <w:t>8</w:t>
      </w:r>
      <w:r w:rsidR="001775A5">
        <w:t> </w:t>
      </w:r>
      <w:r w:rsidR="00EC3B35" w:rsidRPr="00FA131A">
        <w:t>marca 200</w:t>
      </w:r>
      <w:r w:rsidR="001775A5" w:rsidRPr="00FA131A">
        <w:t>3</w:t>
      </w:r>
      <w:r w:rsidR="001775A5">
        <w:t> </w:t>
      </w:r>
      <w:r w:rsidR="00EC3B35" w:rsidRPr="00FA131A">
        <w:t>r.</w:t>
      </w:r>
      <w:r w:rsidR="001775A5" w:rsidRPr="00FA131A">
        <w:t xml:space="preserve"> o</w:t>
      </w:r>
      <w:r w:rsidR="001775A5">
        <w:t> </w:t>
      </w:r>
      <w:r w:rsidR="00EC3B35" w:rsidRPr="00FA131A">
        <w:t>transporcie kolejowym (</w:t>
      </w:r>
      <w:r w:rsidR="009A5C79">
        <w:t>Dz. U.</w:t>
      </w:r>
      <w:r w:rsidR="001775A5" w:rsidRPr="00FA131A">
        <w:t xml:space="preserve"> z</w:t>
      </w:r>
      <w:r w:rsidR="001775A5">
        <w:t> </w:t>
      </w:r>
      <w:r w:rsidR="00EC3B35" w:rsidRPr="00FA131A">
        <w:t>201</w:t>
      </w:r>
      <w:r w:rsidR="001775A5" w:rsidRPr="00FA131A">
        <w:t>3</w:t>
      </w:r>
      <w:r w:rsidR="001775A5">
        <w:t> </w:t>
      </w:r>
      <w:r w:rsidR="00EC3B35" w:rsidRPr="00FA131A">
        <w:t>r.</w:t>
      </w:r>
      <w:r w:rsidR="009A5C79">
        <w:t xml:space="preserve"> poz. </w:t>
      </w:r>
      <w:r w:rsidR="00EC3B35" w:rsidRPr="00FA131A">
        <w:t>1594</w:t>
      </w:r>
      <w:r w:rsidR="00EC3B35">
        <w:t>,</w:t>
      </w:r>
      <w:r w:rsidR="001775A5">
        <w:t xml:space="preserve"> z </w:t>
      </w:r>
      <w:proofErr w:type="spellStart"/>
      <w:r w:rsidR="00EC3B35">
        <w:t>późn</w:t>
      </w:r>
      <w:proofErr w:type="spellEnd"/>
      <w:r w:rsidR="00EC3B35">
        <w:t>. zm.</w:t>
      </w:r>
      <w:r w:rsidR="009B160F">
        <w:rPr>
          <w:rStyle w:val="Odwoanieprzypisudolnego"/>
        </w:rPr>
        <w:footnoteReference w:customMarkFollows="1" w:id="19"/>
        <w:t>22)</w:t>
      </w:r>
      <w:r w:rsidR="00EC3B35" w:rsidRPr="00FA131A">
        <w:t>)</w:t>
      </w:r>
      <w:r w:rsidR="009A5C79" w:rsidRPr="00FA131A">
        <w:t xml:space="preserve"> w</w:t>
      </w:r>
      <w:r w:rsidR="009A5C79">
        <w:t> art. </w:t>
      </w:r>
      <w:r w:rsidR="00EC3B35" w:rsidRPr="00E1346A">
        <w:t>9o</w:t>
      </w:r>
      <w:r w:rsidR="009A5C79" w:rsidRPr="00E1346A">
        <w:t xml:space="preserve"> w</w:t>
      </w:r>
      <w:r w:rsidR="009A5C79">
        <w:t> ust. </w:t>
      </w:r>
      <w:r w:rsidR="009A5C79" w:rsidRPr="00E1346A">
        <w:t>3</w:t>
      </w:r>
      <w:r w:rsidR="009A5C79">
        <w:t xml:space="preserve"> w pkt 4 w lit. </w:t>
      </w:r>
      <w:r w:rsidR="00EC3B35">
        <w:t xml:space="preserve">d wyrazy </w:t>
      </w:r>
      <w:r w:rsidR="00DE14D6">
        <w:t>„</w:t>
      </w:r>
      <w:r w:rsidR="00EC3B35">
        <w:t>dyrektora właściwego regionalnego zarządu gospodarki wodnej</w:t>
      </w:r>
      <w:r w:rsidR="00DE14D6">
        <w:t>”</w:t>
      </w:r>
      <w:r w:rsidR="00EC3B35">
        <w:t xml:space="preserve"> zastępuje się wyrazami </w:t>
      </w:r>
      <w:r w:rsidR="00DE14D6">
        <w:t>„</w:t>
      </w:r>
      <w:r w:rsidR="000A1009">
        <w:t>Państwowe Gospodarstwo Wodne Wody Polskie</w:t>
      </w:r>
      <w:r w:rsidR="00DE14D6">
        <w:t>”</w:t>
      </w:r>
      <w:r w:rsidR="00EC3B35">
        <w:t>.</w:t>
      </w:r>
    </w:p>
    <w:p w14:paraId="6E8B91FF" w14:textId="7DEBE9CA" w:rsidR="00EC3B35" w:rsidRDefault="00773F03" w:rsidP="00652EAF">
      <w:pPr>
        <w:pStyle w:val="ARTartustawynprozporzdzenia"/>
      </w:pPr>
      <w:r>
        <w:rPr>
          <w:rStyle w:val="Ppogrubienie"/>
        </w:rPr>
        <w:t>Art. 48</w:t>
      </w:r>
      <w:r w:rsidR="00BF7ECF">
        <w:rPr>
          <w:rStyle w:val="Ppogrubienie"/>
        </w:rPr>
        <w:t>9</w:t>
      </w:r>
      <w:r w:rsidR="00BE673A" w:rsidRPr="00DE14D6">
        <w:rPr>
          <w:rStyle w:val="Ppogrubienie"/>
        </w:rPr>
        <w:t>.</w:t>
      </w:r>
      <w:r w:rsidR="00BE673A">
        <w:t> </w:t>
      </w:r>
      <w:r w:rsidR="001775A5" w:rsidRPr="004406DD">
        <w:t>W</w:t>
      </w:r>
      <w:r w:rsidR="001775A5">
        <w:t> </w:t>
      </w:r>
      <w:r w:rsidR="00EC3B35" w:rsidRPr="003D686A">
        <w:t>ustawie</w:t>
      </w:r>
      <w:r w:rsidR="001775A5" w:rsidRPr="003D686A">
        <w:t xml:space="preserve"> z</w:t>
      </w:r>
      <w:r w:rsidR="001775A5">
        <w:t> </w:t>
      </w:r>
      <w:r w:rsidR="00EC3B35" w:rsidRPr="003D686A">
        <w:t>dnia 1</w:t>
      </w:r>
      <w:r w:rsidR="001775A5" w:rsidRPr="003D686A">
        <w:t>0</w:t>
      </w:r>
      <w:r w:rsidR="001775A5">
        <w:t> </w:t>
      </w:r>
      <w:r w:rsidR="00EC3B35" w:rsidRPr="003D686A">
        <w:t>kwietnia 200</w:t>
      </w:r>
      <w:r w:rsidR="001775A5" w:rsidRPr="003D686A">
        <w:t>3</w:t>
      </w:r>
      <w:r w:rsidR="001775A5">
        <w:t> </w:t>
      </w:r>
      <w:r w:rsidR="00EC3B35" w:rsidRPr="003D686A">
        <w:t>r.</w:t>
      </w:r>
      <w:r w:rsidR="001775A5" w:rsidRPr="003D686A">
        <w:t xml:space="preserve"> o</w:t>
      </w:r>
      <w:r w:rsidR="001775A5">
        <w:t> </w:t>
      </w:r>
      <w:r w:rsidR="00EC3B35" w:rsidRPr="003D686A">
        <w:t xml:space="preserve">szczególnych zasadach </w:t>
      </w:r>
      <w:r w:rsidR="00EC3B35">
        <w:t>przygotowania</w:t>
      </w:r>
      <w:r w:rsidR="001775A5">
        <w:t xml:space="preserve"> </w:t>
      </w:r>
      <w:r w:rsidR="001775A5" w:rsidRPr="003D686A">
        <w:t>i</w:t>
      </w:r>
      <w:r w:rsidR="001775A5">
        <w:t> </w:t>
      </w:r>
      <w:r w:rsidR="00EC3B35" w:rsidRPr="003D686A">
        <w:t>realizacji inwestycji</w:t>
      </w:r>
      <w:r w:rsidR="001775A5" w:rsidRPr="003D686A">
        <w:t xml:space="preserve"> w</w:t>
      </w:r>
      <w:r w:rsidR="001775A5">
        <w:t> </w:t>
      </w:r>
      <w:r w:rsidR="00EC3B35" w:rsidRPr="003D686A">
        <w:t>zakresie dróg publicznych (</w:t>
      </w:r>
      <w:r w:rsidR="009A5C79">
        <w:t>Dz. U.</w:t>
      </w:r>
      <w:r w:rsidR="001775A5" w:rsidRPr="003D686A">
        <w:t xml:space="preserve"> z</w:t>
      </w:r>
      <w:r w:rsidR="001775A5">
        <w:t> </w:t>
      </w:r>
      <w:r w:rsidR="00EC3B35" w:rsidRPr="003D686A">
        <w:t>2</w:t>
      </w:r>
      <w:r w:rsidR="00EC3B35">
        <w:t>0</w:t>
      </w:r>
      <w:r w:rsidR="00EC3B35" w:rsidRPr="003D686A">
        <w:t>1</w:t>
      </w:r>
      <w:r w:rsidR="001775A5" w:rsidRPr="003D686A">
        <w:t>3</w:t>
      </w:r>
      <w:r w:rsidR="001775A5">
        <w:t> </w:t>
      </w:r>
      <w:r w:rsidR="00EC3B35" w:rsidRPr="003D686A">
        <w:t>r.</w:t>
      </w:r>
      <w:r w:rsidR="009A5C79">
        <w:t xml:space="preserve"> poz. </w:t>
      </w:r>
      <w:r w:rsidR="00EC3B35">
        <w:t>68</w:t>
      </w:r>
      <w:r w:rsidR="009A5C79">
        <w:t>7 oraz</w:t>
      </w:r>
      <w:r w:rsidR="001775A5">
        <w:t xml:space="preserve"> z </w:t>
      </w:r>
      <w:r w:rsidR="00EC3B35">
        <w:t>201</w:t>
      </w:r>
      <w:r w:rsidR="001775A5">
        <w:t>4 </w:t>
      </w:r>
      <w:r w:rsidR="00EC3B35">
        <w:t>r.</w:t>
      </w:r>
      <w:r w:rsidR="009A5C79">
        <w:t xml:space="preserve"> poz. </w:t>
      </w:r>
      <w:r w:rsidR="00EC3B35">
        <w:t>40) wprowadza się następujące zmiany:</w:t>
      </w:r>
    </w:p>
    <w:p w14:paraId="7B6CDA05" w14:textId="77777777" w:rsidR="00EC3B35" w:rsidRDefault="00EC3B35" w:rsidP="00CF5F5F">
      <w:pPr>
        <w:pStyle w:val="PKTpunkt"/>
      </w:pPr>
      <w:r w:rsidRPr="00E1346A">
        <w:t>1)</w:t>
      </w:r>
      <w:r>
        <w:tab/>
        <w:t>w</w:t>
      </w:r>
      <w:r w:rsidR="009A5C79">
        <w:t xml:space="preserve"> art. </w:t>
      </w:r>
      <w:r>
        <w:t>11d:</w:t>
      </w:r>
    </w:p>
    <w:p w14:paraId="19F4F1B9" w14:textId="77777777" w:rsidR="007416DF" w:rsidRDefault="00EC3B35" w:rsidP="00CF5F5F">
      <w:pPr>
        <w:pStyle w:val="LITlitera"/>
      </w:pPr>
      <w:r>
        <w:t>a)</w:t>
      </w:r>
      <w:r>
        <w:tab/>
        <w:t>w</w:t>
      </w:r>
      <w:r w:rsidR="007416DF">
        <w:t xml:space="preserve"> ust. 1 w pkt 8 </w:t>
      </w:r>
      <w:r w:rsidR="009A5C79">
        <w:t>lit. </w:t>
      </w:r>
      <w:r>
        <w:t xml:space="preserve">d </w:t>
      </w:r>
      <w:r w:rsidR="007416DF">
        <w:t>otrzymuje brzmienie:</w:t>
      </w:r>
    </w:p>
    <w:p w14:paraId="64E9FC14" w14:textId="0ADEEDD2" w:rsidR="00EC3B35" w:rsidRDefault="007416DF" w:rsidP="007416DF">
      <w:pPr>
        <w:pStyle w:val="ZLITzmlitartykuempunktem"/>
      </w:pPr>
      <w:r>
        <w:lastRenderedPageBreak/>
        <w:t xml:space="preserve">„d) </w:t>
      </w:r>
      <w:r w:rsidRPr="007416DF">
        <w:tab/>
      </w:r>
      <w:r w:rsidR="007A0E25">
        <w:t>Państwowe Gospodarstwo Wodne Wody Polskie</w:t>
      </w:r>
      <w:r w:rsidR="007A0E25" w:rsidRPr="007416DF">
        <w:t xml:space="preserve"> </w:t>
      </w:r>
      <w:r w:rsidRPr="007416DF">
        <w:t xml:space="preserve">- w odniesieniu do inwestycji obejmujących wykonanie urządzeń wodnych oraz w odniesieniu do wykonywania obiektów budowlanych lub robót na obszarach </w:t>
      </w:r>
      <w:r w:rsidR="008E6D09">
        <w:t>szczególnego</w:t>
      </w:r>
      <w:r w:rsidRPr="007416DF">
        <w:t xml:space="preserve"> zagrożenia powodzią,</w:t>
      </w:r>
      <w:r w:rsidR="00DE14D6">
        <w:t>”</w:t>
      </w:r>
      <w:r w:rsidR="00EC3B35">
        <w:t>,</w:t>
      </w:r>
    </w:p>
    <w:p w14:paraId="7F787C1B" w14:textId="77777777" w:rsidR="00EC3B35" w:rsidRDefault="00EC3B35" w:rsidP="00CF5F5F">
      <w:pPr>
        <w:pStyle w:val="LITlitera"/>
      </w:pPr>
      <w:r>
        <w:t>b)</w:t>
      </w:r>
      <w:r>
        <w:tab/>
        <w:t xml:space="preserve">ust. </w:t>
      </w:r>
      <w:r w:rsidR="001775A5">
        <w:t>4 </w:t>
      </w:r>
      <w:r>
        <w:t>otrzymuje brzmienie:</w:t>
      </w:r>
    </w:p>
    <w:p w14:paraId="4C3E06C7" w14:textId="77777777" w:rsidR="00EC3B35" w:rsidRDefault="00DE14D6" w:rsidP="00CF5F5F">
      <w:pPr>
        <w:pStyle w:val="ZLITUSTzmustliter"/>
      </w:pPr>
      <w:r>
        <w:t>„</w:t>
      </w:r>
      <w:r w:rsidR="00EC3B35" w:rsidRPr="00E1346A">
        <w:t>4.</w:t>
      </w:r>
      <w:r w:rsidR="00EC3B35">
        <w:t> </w:t>
      </w:r>
      <w:r w:rsidR="00EC3B35" w:rsidRPr="00E1346A">
        <w:t xml:space="preserve"> Jeżeli realizacja inwestycji drogowej wymaga wydania </w:t>
      </w:r>
      <w:r w:rsidR="00C90870">
        <w:t>zgody wodnoprawnej</w:t>
      </w:r>
      <w:r w:rsidR="00EC3B35" w:rsidRPr="00E1346A">
        <w:t>, o</w:t>
      </w:r>
      <w:r w:rsidR="00EC3B35">
        <w:t xml:space="preserve">dpowiednio </w:t>
      </w:r>
      <w:r w:rsidR="007A0E25">
        <w:t>Państwowe Gospodarstwo Wodne Wody Polskie</w:t>
      </w:r>
      <w:r w:rsidR="007A0E25" w:rsidRPr="007416DF">
        <w:t xml:space="preserve"> </w:t>
      </w:r>
      <w:r w:rsidR="00EC3B35" w:rsidRPr="00E1346A">
        <w:t>albo starosta wydają to pozwolenie</w:t>
      </w:r>
      <w:r w:rsidR="001775A5" w:rsidRPr="00E1346A">
        <w:t xml:space="preserve"> w</w:t>
      </w:r>
      <w:r w:rsidR="001775A5">
        <w:t> </w:t>
      </w:r>
      <w:r w:rsidR="00EC3B35" w:rsidRPr="00E1346A">
        <w:t>terminie nie dłuższym niż 3</w:t>
      </w:r>
      <w:r w:rsidR="001775A5" w:rsidRPr="00E1346A">
        <w:t>0</w:t>
      </w:r>
      <w:r w:rsidR="001775A5">
        <w:t> </w:t>
      </w:r>
      <w:r w:rsidR="00EC3B35" w:rsidRPr="00E1346A">
        <w:t>dni od dnia złożenia wniosku</w:t>
      </w:r>
      <w:r w:rsidR="001775A5" w:rsidRPr="00E1346A">
        <w:t xml:space="preserve"> o</w:t>
      </w:r>
      <w:r w:rsidR="001775A5">
        <w:t> </w:t>
      </w:r>
      <w:r w:rsidR="00EC3B35" w:rsidRPr="00E1346A">
        <w:t>jego wydanie.</w:t>
      </w:r>
      <w:r w:rsidR="001775A5" w:rsidRPr="00E1346A">
        <w:t xml:space="preserve"> W</w:t>
      </w:r>
      <w:r w:rsidR="001775A5">
        <w:t> </w:t>
      </w:r>
      <w:r w:rsidR="00EC3B35" w:rsidRPr="00E1346A">
        <w:t xml:space="preserve">sprawach dotyczących wydania </w:t>
      </w:r>
      <w:r w:rsidR="00C90870">
        <w:t xml:space="preserve">zgody wodnoprawnej </w:t>
      </w:r>
      <w:r w:rsidR="00EC3B35">
        <w:t>nie stosuje się</w:t>
      </w:r>
      <w:r w:rsidR="009A5C79">
        <w:t xml:space="preserve"> art. </w:t>
      </w:r>
      <w:r w:rsidR="00FF3B31">
        <w:t xml:space="preserve">406 </w:t>
      </w:r>
      <w:r w:rsidR="009A5C79">
        <w:t>ust. </w:t>
      </w:r>
      <w:r w:rsidR="009A5C79" w:rsidRPr="00E1346A">
        <w:t>2</w:t>
      </w:r>
      <w:r w:rsidR="009A5C79">
        <w:t xml:space="preserve"> pkt </w:t>
      </w:r>
      <w:r w:rsidR="001775A5" w:rsidRPr="00E1346A">
        <w:t>2</w:t>
      </w:r>
      <w:r w:rsidR="001775A5">
        <w:t> </w:t>
      </w:r>
      <w:r w:rsidR="00EC3B35" w:rsidRPr="00E1346A">
        <w:t>ustawy</w:t>
      </w:r>
      <w:r w:rsidR="001775A5" w:rsidRPr="00E1346A">
        <w:t xml:space="preserve"> z</w:t>
      </w:r>
      <w:r w:rsidR="001775A5">
        <w:t> </w:t>
      </w:r>
      <w:r w:rsidR="00EC3B35" w:rsidRPr="00E1346A">
        <w:t xml:space="preserve">dnia </w:t>
      </w:r>
      <w:r w:rsidR="00EC3B35">
        <w:t>. . . . . . . . . 201</w:t>
      </w:r>
      <w:r w:rsidR="00C90870">
        <w:t>6</w:t>
      </w:r>
      <w:r w:rsidR="001775A5">
        <w:t> </w:t>
      </w:r>
      <w:r w:rsidR="00EC3B35">
        <w:t xml:space="preserve">r. </w:t>
      </w:r>
      <w:r w:rsidR="00EC3B35" w:rsidRPr="00E1346A">
        <w:t xml:space="preserve"> r. </w:t>
      </w:r>
      <w:r w:rsidR="009A5C79">
        <w:noBreakHyphen/>
        <w:t xml:space="preserve"> </w:t>
      </w:r>
      <w:r w:rsidR="00EC3B35" w:rsidRPr="00E1346A">
        <w:t>Prawo wodne (</w:t>
      </w:r>
      <w:r w:rsidR="009A5C79">
        <w:t>Dz. U.</w:t>
      </w:r>
      <w:r w:rsidR="001775A5">
        <w:t xml:space="preserve"> z </w:t>
      </w:r>
      <w:r w:rsidR="00EC3B35">
        <w:t>201</w:t>
      </w:r>
      <w:r w:rsidR="00C90870">
        <w:t>6</w:t>
      </w:r>
      <w:r w:rsidR="001775A5">
        <w:t> </w:t>
      </w:r>
      <w:r w:rsidR="00EC3B35">
        <w:t>r.</w:t>
      </w:r>
      <w:r w:rsidR="009A5C79">
        <w:t xml:space="preserve"> poz. </w:t>
      </w:r>
      <w:r w:rsidR="00EC3B35">
        <w:t xml:space="preserve">. . . </w:t>
      </w:r>
      <w:r w:rsidR="00EC3B35" w:rsidRPr="00E1346A">
        <w:t>). Dla ustalenia stanu prawnego nierucho</w:t>
      </w:r>
      <w:r w:rsidR="00EC3B35">
        <w:t>mości,</w:t>
      </w:r>
      <w:r w:rsidR="001775A5">
        <w:t xml:space="preserve"> o </w:t>
      </w:r>
      <w:r w:rsidR="00EC3B35">
        <w:t>których mowa</w:t>
      </w:r>
      <w:r w:rsidR="009A5C79">
        <w:t xml:space="preserve"> w art. </w:t>
      </w:r>
      <w:r w:rsidR="00FF3B31">
        <w:t xml:space="preserve">408 </w:t>
      </w:r>
      <w:r w:rsidR="009A5C79">
        <w:t>ust. </w:t>
      </w:r>
      <w:r w:rsidR="009A5C79" w:rsidRPr="00E1346A">
        <w:t>2</w:t>
      </w:r>
      <w:r w:rsidR="009A5C79">
        <w:t xml:space="preserve"> pkt </w:t>
      </w:r>
      <w:r w:rsidR="009A5C79" w:rsidRPr="00E1346A">
        <w:t>2</w:t>
      </w:r>
      <w:r w:rsidR="009A5C79">
        <w:t xml:space="preserve"> lit. </w:t>
      </w:r>
      <w:r w:rsidR="003B5BE3">
        <w:t>e</w:t>
      </w:r>
      <w:r w:rsidR="00EC3B35" w:rsidRPr="00E1346A">
        <w:t xml:space="preserve"> ustawy</w:t>
      </w:r>
      <w:r w:rsidR="001775A5" w:rsidRPr="00E1346A">
        <w:t xml:space="preserve"> z</w:t>
      </w:r>
      <w:r w:rsidR="001775A5">
        <w:t> </w:t>
      </w:r>
      <w:r w:rsidR="00EC3B35" w:rsidRPr="00E1346A">
        <w:t xml:space="preserve">dnia </w:t>
      </w:r>
      <w:r w:rsidR="0016336C">
        <w:t xml:space="preserve">. . . . . . . . . </w:t>
      </w:r>
      <w:r w:rsidR="00EC3B35" w:rsidRPr="00E1346A">
        <w:t xml:space="preserve"> 20</w:t>
      </w:r>
      <w:r w:rsidR="00C90870">
        <w:t>16</w:t>
      </w:r>
      <w:r w:rsidR="001775A5">
        <w:t> </w:t>
      </w:r>
      <w:r w:rsidR="00EC3B35" w:rsidRPr="00E1346A">
        <w:t xml:space="preserve">r. </w:t>
      </w:r>
      <w:r w:rsidR="009A5C79">
        <w:noBreakHyphen/>
        <w:t xml:space="preserve"> </w:t>
      </w:r>
      <w:r w:rsidR="00EC3B35" w:rsidRPr="00E1346A">
        <w:t>Prawo wodne, siedziby</w:t>
      </w:r>
      <w:r w:rsidR="001775A5" w:rsidRPr="00E1346A">
        <w:t xml:space="preserve"> i</w:t>
      </w:r>
      <w:r w:rsidR="001775A5">
        <w:t> </w:t>
      </w:r>
      <w:r w:rsidR="00EC3B35" w:rsidRPr="00E1346A">
        <w:t>adresy właścicieli tych nieruchomości określa się według katastru nieruchomości.</w:t>
      </w:r>
      <w:r>
        <w:t>”</w:t>
      </w:r>
      <w:r w:rsidR="00EC3B35">
        <w:t>;</w:t>
      </w:r>
    </w:p>
    <w:p w14:paraId="0296DA96" w14:textId="77777777" w:rsidR="00EC3B35" w:rsidRDefault="00E1733D" w:rsidP="00CF5F5F">
      <w:pPr>
        <w:pStyle w:val="LITlitera"/>
      </w:pPr>
      <w:r>
        <w:t>2</w:t>
      </w:r>
      <w:r w:rsidR="00EC3B35">
        <w:t>)</w:t>
      </w:r>
      <w:r w:rsidR="00EC3B35">
        <w:tab/>
        <w:t>w</w:t>
      </w:r>
      <w:r w:rsidR="009A5C79">
        <w:t xml:space="preserve"> art. </w:t>
      </w:r>
      <w:r w:rsidR="00EC3B35">
        <w:t>20a</w:t>
      </w:r>
      <w:r w:rsidR="009A5C79">
        <w:t xml:space="preserve"> ust. </w:t>
      </w:r>
      <w:r w:rsidR="001775A5">
        <w:t>2 </w:t>
      </w:r>
      <w:r w:rsidR="00EC3B35">
        <w:t>otrzymuje brzmienie:</w:t>
      </w:r>
    </w:p>
    <w:p w14:paraId="704C5B3F" w14:textId="77777777" w:rsidR="00EC3B35" w:rsidRPr="00E1346A" w:rsidRDefault="00DE14D6" w:rsidP="00CF5F5F">
      <w:pPr>
        <w:pStyle w:val="ZLITUSTzmustliter"/>
      </w:pPr>
      <w:r>
        <w:t>„</w:t>
      </w:r>
      <w:r w:rsidR="00EC3B35" w:rsidRPr="00302656">
        <w:t>2.</w:t>
      </w:r>
      <w:r w:rsidR="00EC3B35">
        <w:t> </w:t>
      </w:r>
      <w:r w:rsidR="00EC3B35" w:rsidRPr="00E1346A">
        <w:t> Właściwy zarządca drogi nie później niż</w:t>
      </w:r>
      <w:r w:rsidR="001775A5" w:rsidRPr="00E1346A">
        <w:t xml:space="preserve"> w</w:t>
      </w:r>
      <w:r w:rsidR="001775A5">
        <w:t> </w:t>
      </w:r>
      <w:r w:rsidR="00EC3B35" w:rsidRPr="00E1346A">
        <w:t>terminie 3</w:t>
      </w:r>
      <w:r w:rsidR="001775A5" w:rsidRPr="00E1346A">
        <w:t>0</w:t>
      </w:r>
      <w:r w:rsidR="001775A5">
        <w:t> </w:t>
      </w:r>
      <w:r w:rsidR="00EC3B35" w:rsidRPr="00E1346A">
        <w:t>dni przed planowanym zajęciem terenu,</w:t>
      </w:r>
      <w:r w:rsidR="001775A5" w:rsidRPr="00E1346A">
        <w:t xml:space="preserve"> o</w:t>
      </w:r>
      <w:r w:rsidR="001775A5">
        <w:t> </w:t>
      </w:r>
      <w:r w:rsidR="00EC3B35" w:rsidRPr="00E1346A">
        <w:t>którym mowa</w:t>
      </w:r>
      <w:r w:rsidR="009A5C79" w:rsidRPr="00E1346A">
        <w:t xml:space="preserve"> w</w:t>
      </w:r>
      <w:r w:rsidR="009A5C79">
        <w:t> ust. </w:t>
      </w:r>
      <w:r w:rsidR="00EC3B35" w:rsidRPr="00E1346A">
        <w:t>1, uzgadnia</w:t>
      </w:r>
      <w:r w:rsidR="001775A5" w:rsidRPr="00E1346A">
        <w:t xml:space="preserve"> w</w:t>
      </w:r>
      <w:r w:rsidR="001775A5">
        <w:t> </w:t>
      </w:r>
      <w:r w:rsidR="00EC3B35" w:rsidRPr="00E1346A">
        <w:t>drodze pisemnego porozumienia</w:t>
      </w:r>
      <w:r w:rsidR="001775A5" w:rsidRPr="00E1346A">
        <w:t xml:space="preserve"> z</w:t>
      </w:r>
      <w:r w:rsidR="001775A5">
        <w:t> </w:t>
      </w:r>
      <w:r w:rsidR="00EC3B35" w:rsidRPr="00E1346A">
        <w:t>zarządcą infrastruktury kolejowej lub</w:t>
      </w:r>
      <w:r w:rsidR="001775A5" w:rsidRPr="00E1346A">
        <w:t xml:space="preserve"> z</w:t>
      </w:r>
      <w:r w:rsidR="001775A5">
        <w:t> </w:t>
      </w:r>
      <w:r w:rsidR="00EC3B35" w:rsidRPr="00E1346A">
        <w:t>odpowiednimi or</w:t>
      </w:r>
      <w:r w:rsidR="00EC3B35">
        <w:t>ganami,</w:t>
      </w:r>
      <w:r w:rsidR="001775A5">
        <w:t xml:space="preserve"> o </w:t>
      </w:r>
      <w:r w:rsidR="00EC3B35">
        <w:t>których mowa</w:t>
      </w:r>
      <w:r w:rsidR="009A5C79">
        <w:t xml:space="preserve"> w art. </w:t>
      </w:r>
      <w:r w:rsidR="00EC3B35">
        <w:t>21</w:t>
      </w:r>
      <w:r w:rsidR="009A5C79">
        <w:t>2 ust. </w:t>
      </w:r>
      <w:r w:rsidR="001775A5">
        <w:t>1 </w:t>
      </w:r>
      <w:r w:rsidR="00EC3B35">
        <w:t>ustawy</w:t>
      </w:r>
      <w:r w:rsidR="001775A5">
        <w:t xml:space="preserve"> z </w:t>
      </w:r>
      <w:r w:rsidR="00EC3B35">
        <w:t>dnia . . . . . . . . 201</w:t>
      </w:r>
      <w:r w:rsidR="00C90870">
        <w:t>6</w:t>
      </w:r>
      <w:r w:rsidR="001775A5">
        <w:t> </w:t>
      </w:r>
      <w:r w:rsidR="00EC3B35" w:rsidRPr="00E1346A">
        <w:t xml:space="preserve">r. </w:t>
      </w:r>
      <w:r w:rsidR="009A5C79">
        <w:noBreakHyphen/>
        <w:t xml:space="preserve"> </w:t>
      </w:r>
      <w:r w:rsidR="00EC3B35" w:rsidRPr="00E1346A">
        <w:t>Prawo wodne, zakres, warunki</w:t>
      </w:r>
      <w:r w:rsidR="001775A5" w:rsidRPr="00E1346A">
        <w:t xml:space="preserve"> i</w:t>
      </w:r>
      <w:r w:rsidR="001775A5">
        <w:t> </w:t>
      </w:r>
      <w:r w:rsidR="00EC3B35" w:rsidRPr="00E1346A">
        <w:t>termin zajęcia tego terenu.</w:t>
      </w:r>
      <w:r>
        <w:t>”</w:t>
      </w:r>
      <w:r w:rsidR="00EC3B35">
        <w:t>.</w:t>
      </w:r>
    </w:p>
    <w:p w14:paraId="3C5566EA" w14:textId="1CAF1272" w:rsidR="002A413C" w:rsidRPr="002A413C" w:rsidRDefault="00773F03" w:rsidP="002A413C">
      <w:pPr>
        <w:pStyle w:val="ARTartustawynprozporzdzenia"/>
      </w:pPr>
      <w:r>
        <w:rPr>
          <w:rStyle w:val="Ppogrubienie"/>
        </w:rPr>
        <w:t>Art. 4</w:t>
      </w:r>
      <w:r w:rsidR="00BF7ECF">
        <w:rPr>
          <w:rStyle w:val="Ppogrubienie"/>
        </w:rPr>
        <w:t>90</w:t>
      </w:r>
      <w:r w:rsidR="00BE673A" w:rsidRPr="00DE14D6">
        <w:rPr>
          <w:rStyle w:val="Ppogrubienie"/>
        </w:rPr>
        <w:t>.</w:t>
      </w:r>
      <w:r w:rsidR="00BE673A">
        <w:t> </w:t>
      </w:r>
      <w:r w:rsidR="002A413C" w:rsidRPr="002A413C">
        <w:t>W ustawie z dnia 16 kwietnia 2004 r. o ochronie przyrody (Dz. U. z 2015 r. , poz. 1651) wprowadza się następujące zmiany:</w:t>
      </w:r>
    </w:p>
    <w:p w14:paraId="335A067C" w14:textId="77777777" w:rsidR="002A413C" w:rsidRPr="002A413C" w:rsidRDefault="002A413C" w:rsidP="002A413C">
      <w:pPr>
        <w:pStyle w:val="PKTpunkt"/>
      </w:pPr>
      <w:r w:rsidRPr="002A413C">
        <w:t>1) w art. 5 pkt 16a otrzymuje brzmienie:</w:t>
      </w:r>
    </w:p>
    <w:p w14:paraId="1FB796F8" w14:textId="77777777" w:rsidR="002A413C" w:rsidRPr="002A413C" w:rsidRDefault="002A413C" w:rsidP="002A413C">
      <w:pPr>
        <w:pStyle w:val="ZPKTzmpktartykuempunktem"/>
      </w:pPr>
      <w:r w:rsidRPr="002A413C">
        <w:t>„16a) rzeka – każdy ciek naturalny w rozumieniu art. 16 pkt 6 ustawy z dnia…2016 r. – Prawo wodne (Dz. U. …);”;</w:t>
      </w:r>
    </w:p>
    <w:p w14:paraId="61276C5A" w14:textId="77777777" w:rsidR="002A413C" w:rsidRPr="002A413C" w:rsidRDefault="002A413C" w:rsidP="002A413C">
      <w:pPr>
        <w:pStyle w:val="PKTpunkt"/>
      </w:pPr>
      <w:r w:rsidRPr="002A413C">
        <w:t>2) w art. 17  w ust. 1 w pkt 7 lit. b otrzymuje brzmienie:</w:t>
      </w:r>
    </w:p>
    <w:p w14:paraId="4074A4BE" w14:textId="77777777" w:rsidR="002A413C" w:rsidRPr="002A413C" w:rsidRDefault="002A413C" w:rsidP="002A413C">
      <w:pPr>
        <w:pStyle w:val="ZLITzmlitartykuempunktem"/>
      </w:pPr>
      <w:r w:rsidRPr="002A413C">
        <w:t xml:space="preserve">„b) </w:t>
      </w:r>
      <w:r>
        <w:tab/>
      </w:r>
      <w:r w:rsidRPr="002A413C">
        <w:t>zasięgu lustra wody w sztucznych zbiornikach wodnych usytuowanych na wodach płynących przy normalnym poziomie piętrzenia określonym w pozwoleniu wodnoprawnym, o którym mowa w art. 388 pkt 1 ustawy z dnia … 2016 r. – Prawo wodne”;</w:t>
      </w:r>
    </w:p>
    <w:p w14:paraId="55E0E404" w14:textId="77777777" w:rsidR="002A413C" w:rsidRPr="002A413C" w:rsidRDefault="002A413C" w:rsidP="002A413C">
      <w:pPr>
        <w:pStyle w:val="PKTpunkt"/>
      </w:pPr>
      <w:r w:rsidRPr="002A413C">
        <w:t>3) w</w:t>
      </w:r>
      <w:r>
        <w:t xml:space="preserve"> art. 24 w ust. 1 w pkt 8 lit. b</w:t>
      </w:r>
      <w:r w:rsidRPr="002A413C">
        <w:t xml:space="preserve"> otrzymuje brzmienie:</w:t>
      </w:r>
    </w:p>
    <w:p w14:paraId="2F9842DF" w14:textId="77777777" w:rsidR="002A413C" w:rsidRPr="002A413C" w:rsidRDefault="002A413C" w:rsidP="002A413C">
      <w:pPr>
        <w:pStyle w:val="ZLITzmlitartykuempunktem"/>
      </w:pPr>
      <w:r w:rsidRPr="002A413C">
        <w:t xml:space="preserve">„b) </w:t>
      </w:r>
      <w:r>
        <w:tab/>
      </w:r>
      <w:r w:rsidRPr="002A413C">
        <w:t xml:space="preserve">zasięgu lustra wody w sztucznych zbiornikach wodnych usytuowanych na wodach płynących przy normalnym poziomie piętrzenia określonym w pozwoleniu </w:t>
      </w:r>
      <w:r w:rsidRPr="002A413C">
        <w:lastRenderedPageBreak/>
        <w:t>wodnoprawnym, o którym mowa w art. 388 pkt 1 ustawy z dnia … 2016 r. – Prawo wodne”;</w:t>
      </w:r>
    </w:p>
    <w:p w14:paraId="7F4A418B" w14:textId="77777777" w:rsidR="00AA5B0B" w:rsidRDefault="002A413C" w:rsidP="002A413C">
      <w:pPr>
        <w:pStyle w:val="PKTpunkt"/>
      </w:pPr>
      <w:r w:rsidRPr="002A413C">
        <w:t>4) uchyla się art</w:t>
      </w:r>
      <w:r>
        <w:t>. 118, art. 118a oraz art. 118b.</w:t>
      </w:r>
    </w:p>
    <w:p w14:paraId="5EC17E36" w14:textId="70BFD5D1" w:rsidR="00457BBA" w:rsidRPr="00457BBA" w:rsidRDefault="00AA5B0B" w:rsidP="00CD40E0">
      <w:pPr>
        <w:pStyle w:val="ARTartustawynprozporzdzenia"/>
      </w:pPr>
      <w:r>
        <w:rPr>
          <w:rStyle w:val="Ppogrubienie"/>
        </w:rPr>
        <w:t>Art. 4</w:t>
      </w:r>
      <w:r w:rsidR="00DE672D">
        <w:rPr>
          <w:rStyle w:val="Ppogrubienie"/>
        </w:rPr>
        <w:t>9</w:t>
      </w:r>
      <w:r w:rsidR="00BF7ECF">
        <w:rPr>
          <w:rStyle w:val="Ppogrubienie"/>
        </w:rPr>
        <w:t>1</w:t>
      </w:r>
      <w:r w:rsidRPr="00DE14D6">
        <w:rPr>
          <w:rStyle w:val="Ppogrubienie"/>
        </w:rPr>
        <w:t>.</w:t>
      </w:r>
      <w:r>
        <w:t> </w:t>
      </w:r>
      <w:r w:rsidR="00457BBA" w:rsidRPr="00457BBA">
        <w:t xml:space="preserve">W ustawie z dnia 20 kwietnia 2004 r. o Narodowym Planie Rozwoju (Dz. U. </w:t>
      </w:r>
      <w:r w:rsidR="00457BBA">
        <w:br/>
      </w:r>
      <w:r w:rsidR="00457BBA" w:rsidRPr="00457BBA">
        <w:t>z 2014, poz. 1448</w:t>
      </w:r>
      <w:r w:rsidR="009B160F">
        <w:t xml:space="preserve"> i 1856</w:t>
      </w:r>
      <w:r w:rsidR="00457BBA" w:rsidRPr="00457BBA">
        <w:t>), w art.  30 ust. 1 otrzymuje brzmienie:</w:t>
      </w:r>
    </w:p>
    <w:p w14:paraId="4013BC40" w14:textId="77777777" w:rsidR="00457BBA" w:rsidRDefault="00457BBA" w:rsidP="00AF5303">
      <w:pPr>
        <w:pStyle w:val="ZUSTzmustartykuempunktem"/>
      </w:pPr>
      <w:r w:rsidRPr="00457BBA">
        <w:tab/>
        <w:t xml:space="preserve">„1. W odniesieniu do projektów realizowanych w ramach programów, o których mowa w art. 8 ust. 1, współfinansowanych z publicznych środków wspólnotowych oraz projektów w ramach strategii wykorzystania Funduszu Spójności, beneficjent może uzyskać dofinansowanie wkładu własnego z budżetu państwa, jeżeli przewidują to odpowiednio programy, o których mowa w art. 8 ust. 1 pkt 1-3, albo strategia wykorzystania Funduszy Spójności, w oparciu o kryteria, o których mowa w art. 4 ust. 1 pkt 7, albo wynika to z przepisów ustawy z dnia 16 grudnia 2005 r. o finansowaniu infrastruktury transportu lądowego (Dz. U. Nr 267, poz. 2251, z 2007 r. Nr 23, poz. 136 oraz z 2009 r. Nr 19, poz. 100), ustawy z dnia 27 października 1994 r. o autostradach płatnych oraz o Krajowym Funduszu Drogowym (Dz. U. z 2012 r. poz. 931, z </w:t>
      </w:r>
      <w:proofErr w:type="spellStart"/>
      <w:r w:rsidRPr="00457BBA">
        <w:t>późn</w:t>
      </w:r>
      <w:proofErr w:type="spellEnd"/>
      <w:r w:rsidRPr="00457BBA">
        <w:t xml:space="preserve">. zm.), ustawy z dnia 28 marca 2003 r. o transporcie kolejowym (Dz. U. z 2013 r. poz. 1594, z </w:t>
      </w:r>
      <w:proofErr w:type="spellStart"/>
      <w:r w:rsidRPr="00457BBA">
        <w:t>późn</w:t>
      </w:r>
      <w:proofErr w:type="spellEnd"/>
      <w:r w:rsidRPr="00457BBA">
        <w:t xml:space="preserve">. zm.) lub </w:t>
      </w:r>
      <w:bookmarkStart w:id="134" w:name="#hiperlinkText.rpc?hiperlink=type=tresc:"/>
      <w:r w:rsidRPr="00457BBA">
        <w:t>ustawy</w:t>
      </w:r>
      <w:bookmarkEnd w:id="134"/>
      <w:r w:rsidR="00C90870">
        <w:t xml:space="preserve"> z dnia ……… 2016 r. - Prawo wodne (Dz. U. z 2016</w:t>
      </w:r>
      <w:r w:rsidRPr="00457BBA">
        <w:t xml:space="preserve"> r. poz.  ….).”;</w:t>
      </w:r>
    </w:p>
    <w:p w14:paraId="5029CCE6" w14:textId="793DAD72" w:rsidR="007C0908" w:rsidRDefault="00CD40E0" w:rsidP="00652EAF">
      <w:pPr>
        <w:pStyle w:val="ARTartustawynprozporzdzenia"/>
      </w:pPr>
      <w:r>
        <w:rPr>
          <w:rStyle w:val="Ppogrubienie"/>
        </w:rPr>
        <w:t>Art. 49</w:t>
      </w:r>
      <w:r w:rsidR="00BF7ECF">
        <w:rPr>
          <w:rStyle w:val="Ppogrubienie"/>
        </w:rPr>
        <w:t>2</w:t>
      </w:r>
      <w:r w:rsidR="00457BBA" w:rsidRPr="00DE14D6">
        <w:rPr>
          <w:rStyle w:val="Ppogrubienie"/>
        </w:rPr>
        <w:t>.</w:t>
      </w:r>
      <w:r w:rsidR="00457BBA">
        <w:t> </w:t>
      </w:r>
      <w:r w:rsidR="001775A5" w:rsidRPr="004406DD">
        <w:t>W</w:t>
      </w:r>
      <w:r w:rsidR="001775A5">
        <w:t> </w:t>
      </w:r>
      <w:r w:rsidR="00EC3B35" w:rsidRPr="003D686A">
        <w:t>ustawie</w:t>
      </w:r>
      <w:r w:rsidR="001775A5" w:rsidRPr="003D686A">
        <w:t xml:space="preserve"> z</w:t>
      </w:r>
      <w:r w:rsidR="001775A5">
        <w:t> </w:t>
      </w:r>
      <w:r w:rsidR="00EC3B35" w:rsidRPr="003D686A">
        <w:t>dnia 2</w:t>
      </w:r>
      <w:r w:rsidR="001775A5" w:rsidRPr="003D686A">
        <w:t>2</w:t>
      </w:r>
      <w:r w:rsidR="001775A5">
        <w:t> </w:t>
      </w:r>
      <w:r w:rsidR="00EC3B35" w:rsidRPr="003D686A">
        <w:t>października 200</w:t>
      </w:r>
      <w:r w:rsidR="001775A5" w:rsidRPr="003D686A">
        <w:t>4</w:t>
      </w:r>
      <w:r w:rsidR="001775A5">
        <w:t> </w:t>
      </w:r>
      <w:r w:rsidR="00EC3B35" w:rsidRPr="003D686A">
        <w:t>r.</w:t>
      </w:r>
      <w:r w:rsidR="001775A5" w:rsidRPr="003D686A">
        <w:t xml:space="preserve"> o</w:t>
      </w:r>
      <w:r w:rsidR="001775A5">
        <w:t> </w:t>
      </w:r>
      <w:r w:rsidR="00EC3B35" w:rsidRPr="003D686A">
        <w:t>je</w:t>
      </w:r>
      <w:r w:rsidR="00EC3B35">
        <w:t xml:space="preserve">dnostkach doradztwa </w:t>
      </w:r>
      <w:r w:rsidR="00EC3B35" w:rsidRPr="00DD6212">
        <w:t>rolniczego (</w:t>
      </w:r>
      <w:r w:rsidR="009A5C79">
        <w:t>Dz. U.</w:t>
      </w:r>
      <w:r w:rsidR="001775A5" w:rsidRPr="00DD6212">
        <w:t xml:space="preserve"> z</w:t>
      </w:r>
      <w:r w:rsidR="001775A5">
        <w:t> </w:t>
      </w:r>
      <w:r w:rsidR="00EC3B35" w:rsidRPr="00DD6212">
        <w:t>201</w:t>
      </w:r>
      <w:r w:rsidR="001775A5" w:rsidRPr="00DD6212">
        <w:t>3</w:t>
      </w:r>
      <w:r w:rsidR="001775A5">
        <w:t> </w:t>
      </w:r>
      <w:r w:rsidR="00EC3B35" w:rsidRPr="00DD6212">
        <w:t>r.</w:t>
      </w:r>
      <w:r w:rsidR="009A5C79">
        <w:t xml:space="preserve"> poz. </w:t>
      </w:r>
      <w:r w:rsidR="00EC3B35" w:rsidRPr="00DD6212">
        <w:t>474)</w:t>
      </w:r>
      <w:r w:rsidR="007C0908">
        <w:t xml:space="preserve"> wprowadza się następujące zmiany:</w:t>
      </w:r>
    </w:p>
    <w:p w14:paraId="6EA671BD" w14:textId="77777777" w:rsidR="007C0908" w:rsidRDefault="007C0908" w:rsidP="002213C9">
      <w:pPr>
        <w:pStyle w:val="PKTpunkt"/>
      </w:pPr>
      <w:r>
        <w:t>1) w art. 4 w ust. 2 w pkt 1</w:t>
      </w:r>
      <w:r w:rsidR="00D82AE9">
        <w:t xml:space="preserve"> w lit. j średnik zastępuje się przecinkiem i dodaje lit. k w brzmieniu:</w:t>
      </w:r>
    </w:p>
    <w:p w14:paraId="026645DE" w14:textId="77777777" w:rsidR="00D82AE9" w:rsidRDefault="00D82AE9" w:rsidP="002213C9">
      <w:pPr>
        <w:pStyle w:val="ZLITwPKTzmlitwpktartykuempunktem"/>
      </w:pPr>
      <w:r>
        <w:t xml:space="preserve">"k) </w:t>
      </w:r>
      <w:r w:rsidR="006A0D7B">
        <w:tab/>
      </w:r>
      <w:r>
        <w:t>zaleceń zawartych w zbiorze zaleceń dobrej praktyki rolniczej, o którym mowa w art. 103 ust. 1 ustawy z dnia . . . . . . . . . . . . 2016 r. - Prawo wodne (Dz. U. z 2016 r. poz. . . . )";</w:t>
      </w:r>
    </w:p>
    <w:p w14:paraId="2892FFD6" w14:textId="77777777" w:rsidR="00EC3B35" w:rsidRPr="00DD6212" w:rsidRDefault="007C0908" w:rsidP="002213C9">
      <w:pPr>
        <w:pStyle w:val="PKTpunkt"/>
      </w:pPr>
      <w:r>
        <w:t>2)</w:t>
      </w:r>
      <w:r w:rsidR="009A5C79" w:rsidRPr="00DD6212">
        <w:t xml:space="preserve"> w</w:t>
      </w:r>
      <w:r w:rsidR="009A5C79">
        <w:t> art. </w:t>
      </w:r>
      <w:r w:rsidR="009A5C79" w:rsidRPr="00DD6212">
        <w:t>5</w:t>
      </w:r>
      <w:r w:rsidR="009A5C79">
        <w:t xml:space="preserve"> w ust. </w:t>
      </w:r>
      <w:r w:rsidR="009A5C79" w:rsidRPr="00DD6212">
        <w:t>2</w:t>
      </w:r>
      <w:r w:rsidR="009A5C79">
        <w:t xml:space="preserve"> pkt </w:t>
      </w:r>
      <w:r w:rsidR="001775A5" w:rsidRPr="00DD6212">
        <w:t>7</w:t>
      </w:r>
      <w:r w:rsidR="001775A5">
        <w:t> </w:t>
      </w:r>
      <w:r w:rsidR="00EC3B35" w:rsidRPr="00DD6212">
        <w:t>otrzymuje brzmienie:</w:t>
      </w:r>
    </w:p>
    <w:p w14:paraId="2A6D7256" w14:textId="77777777" w:rsidR="00EC3B35" w:rsidRPr="002213C9" w:rsidRDefault="00DE14D6">
      <w:pPr>
        <w:pStyle w:val="ZPKTzmpktartykuempunktem"/>
        <w:rPr>
          <w:rStyle w:val="Kkursywa"/>
          <w:i w:val="0"/>
        </w:rPr>
      </w:pPr>
      <w:r w:rsidRPr="006A0D7B">
        <w:t>„</w:t>
      </w:r>
      <w:r w:rsidR="00EC3B35" w:rsidRPr="006A0D7B">
        <w:t>7)</w:t>
      </w:r>
      <w:r w:rsidR="00EC3B35" w:rsidRPr="0070796F">
        <w:tab/>
      </w:r>
      <w:r w:rsidR="00C90870" w:rsidRPr="0070796F">
        <w:t>Państwowym Gospodarstwem Wodnym Wody Polskie</w:t>
      </w:r>
      <w:r w:rsidR="00EC3B35" w:rsidRPr="0070796F">
        <w:t>;</w:t>
      </w:r>
      <w:r w:rsidRPr="0070796F">
        <w:t>”</w:t>
      </w:r>
      <w:r w:rsidR="00EC3B35" w:rsidRPr="0070796F">
        <w:t>.</w:t>
      </w:r>
    </w:p>
    <w:p w14:paraId="13E1637C" w14:textId="2750A556" w:rsidR="007A6289" w:rsidRDefault="00CD40E0" w:rsidP="00652EAF">
      <w:pPr>
        <w:pStyle w:val="ARTartustawynprozporzdzenia"/>
      </w:pPr>
      <w:r>
        <w:rPr>
          <w:rStyle w:val="Ppogrubienie"/>
        </w:rPr>
        <w:t>Art. 49</w:t>
      </w:r>
      <w:r w:rsidR="00BF7ECF">
        <w:rPr>
          <w:rStyle w:val="Ppogrubienie"/>
        </w:rPr>
        <w:t>3</w:t>
      </w:r>
      <w:r w:rsidR="00BE673A" w:rsidRPr="00DE14D6">
        <w:rPr>
          <w:rStyle w:val="Ppogrubienie"/>
        </w:rPr>
        <w:t>.</w:t>
      </w:r>
      <w:r w:rsidR="00BE673A">
        <w:t> </w:t>
      </w:r>
      <w:r w:rsidR="007A6289">
        <w:t xml:space="preserve">W ustawie z dnia 16 listopada 2006 r. o opłacie skarbowej (Dz. U. z 2015 r. poz. 783, z </w:t>
      </w:r>
      <w:proofErr w:type="spellStart"/>
      <w:r w:rsidR="007A6289">
        <w:t>późn</w:t>
      </w:r>
      <w:proofErr w:type="spellEnd"/>
      <w:r w:rsidR="007A6289">
        <w:t xml:space="preserve">. zm.) w części III załącznika uchyla się ust. </w:t>
      </w:r>
      <w:commentRangeStart w:id="135"/>
      <w:r w:rsidR="007A6289">
        <w:t>24</w:t>
      </w:r>
      <w:commentRangeEnd w:id="135"/>
      <w:r w:rsidR="007A6289">
        <w:rPr>
          <w:rStyle w:val="Odwoaniedokomentarza"/>
          <w:rFonts w:eastAsia="Times New Roman" w:cs="Times New Roman"/>
        </w:rPr>
        <w:commentReference w:id="135"/>
      </w:r>
      <w:r w:rsidR="007A6289">
        <w:t>.</w:t>
      </w:r>
    </w:p>
    <w:p w14:paraId="43C8238F" w14:textId="32D849CA" w:rsidR="00EC3B35" w:rsidRDefault="00BF7ECF" w:rsidP="007A6289">
      <w:pPr>
        <w:pStyle w:val="ARTartustawynprozporzdzenia"/>
      </w:pPr>
      <w:r>
        <w:rPr>
          <w:rStyle w:val="Ppogrubienie"/>
        </w:rPr>
        <w:t>Art. 494</w:t>
      </w:r>
      <w:r w:rsidR="007A6289" w:rsidRPr="00DE14D6">
        <w:rPr>
          <w:rStyle w:val="Ppogrubienie"/>
        </w:rPr>
        <w:t>.</w:t>
      </w:r>
      <w:r w:rsidR="007A6289">
        <w:t> </w:t>
      </w:r>
      <w:r w:rsidR="001775A5">
        <w:t>W </w:t>
      </w:r>
      <w:r w:rsidR="00EC3B35" w:rsidRPr="003D686A">
        <w:t>ustawie</w:t>
      </w:r>
      <w:r w:rsidR="001775A5" w:rsidRPr="003D686A">
        <w:t xml:space="preserve"> z</w:t>
      </w:r>
      <w:r w:rsidR="001775A5">
        <w:t> </w:t>
      </w:r>
      <w:r w:rsidR="00EC3B35" w:rsidRPr="003D686A">
        <w:t>dnia 1</w:t>
      </w:r>
      <w:r w:rsidR="001775A5" w:rsidRPr="003D686A">
        <w:t>3</w:t>
      </w:r>
      <w:r w:rsidR="001775A5">
        <w:t> </w:t>
      </w:r>
      <w:r w:rsidR="00EC3B35" w:rsidRPr="003D686A">
        <w:t>kwietnia 200</w:t>
      </w:r>
      <w:r w:rsidR="001775A5" w:rsidRPr="003D686A">
        <w:t>7</w:t>
      </w:r>
      <w:r w:rsidR="001775A5">
        <w:t> </w:t>
      </w:r>
      <w:r w:rsidR="00EC3B35" w:rsidRPr="003D686A">
        <w:t>r.</w:t>
      </w:r>
      <w:r w:rsidR="001775A5" w:rsidRPr="003D686A">
        <w:t xml:space="preserve"> o</w:t>
      </w:r>
      <w:r w:rsidR="001775A5">
        <w:t> </w:t>
      </w:r>
      <w:r w:rsidR="00EC3B35" w:rsidRPr="003D686A">
        <w:t>zapobieganiu szkodom</w:t>
      </w:r>
      <w:r w:rsidR="001775A5" w:rsidRPr="003D686A">
        <w:t xml:space="preserve"> w</w:t>
      </w:r>
      <w:r w:rsidR="001775A5">
        <w:t> </w:t>
      </w:r>
      <w:r w:rsidR="00EC3B35" w:rsidRPr="003D686A">
        <w:t>środowisku</w:t>
      </w:r>
      <w:r w:rsidR="001775A5" w:rsidRPr="003D686A">
        <w:t xml:space="preserve"> i</w:t>
      </w:r>
      <w:r w:rsidR="001775A5">
        <w:t> </w:t>
      </w:r>
      <w:r w:rsidR="00EC3B35" w:rsidRPr="003D686A">
        <w:t>ich napra</w:t>
      </w:r>
      <w:r w:rsidR="00EC3B35">
        <w:t>wie (</w:t>
      </w:r>
      <w:r w:rsidR="009A5C79">
        <w:t>Dz. U.</w:t>
      </w:r>
      <w:r w:rsidR="001775A5">
        <w:t xml:space="preserve"> z </w:t>
      </w:r>
      <w:r w:rsidR="00EC3B35">
        <w:t>201</w:t>
      </w:r>
      <w:r w:rsidR="001775A5">
        <w:t>4 </w:t>
      </w:r>
      <w:r w:rsidR="00EC3B35">
        <w:t>r.</w:t>
      </w:r>
      <w:r w:rsidR="009A5C79">
        <w:t xml:space="preserve"> poz. </w:t>
      </w:r>
      <w:r w:rsidR="00EC3B35">
        <w:t>21</w:t>
      </w:r>
      <w:r w:rsidR="009A5C79">
        <w:t>0 i poz. </w:t>
      </w:r>
      <w:r w:rsidR="00EC3B35">
        <w:t>1101</w:t>
      </w:r>
      <w:r w:rsidR="00E566AA">
        <w:t xml:space="preserve"> oraz z 2015 r. poz. 277</w:t>
      </w:r>
      <w:r w:rsidR="00EC3B35">
        <w:t>) wprowadza się następujące zmiany:</w:t>
      </w:r>
    </w:p>
    <w:p w14:paraId="70090860" w14:textId="77777777" w:rsidR="00EC3B35" w:rsidRDefault="00EC3B35" w:rsidP="00CF5F5F">
      <w:pPr>
        <w:pStyle w:val="PKTpunkt"/>
      </w:pPr>
      <w:r w:rsidRPr="00E1346A">
        <w:lastRenderedPageBreak/>
        <w:t>1)</w:t>
      </w:r>
      <w:r>
        <w:tab/>
        <w:t>w</w:t>
      </w:r>
      <w:r w:rsidR="009A5C79">
        <w:t xml:space="preserve"> art. 3 w ust. 1 w pkt </w:t>
      </w:r>
      <w:r w:rsidR="001775A5">
        <w:t>4 </w:t>
      </w:r>
      <w:r>
        <w:t>wprowadzenie do wyliczenia otrzymuje brzmienie:</w:t>
      </w:r>
    </w:p>
    <w:p w14:paraId="25934C81" w14:textId="77777777" w:rsidR="00EC3B35" w:rsidRPr="004D06C4" w:rsidRDefault="00DE14D6" w:rsidP="00CF5F5F">
      <w:pPr>
        <w:pStyle w:val="ZFRAGzmfragmentunpzdaniaartykuempunktem"/>
      </w:pPr>
      <w:r>
        <w:t>„</w:t>
      </w:r>
      <w:r w:rsidR="00EC3B35">
        <w:t>z zakresu ustawy</w:t>
      </w:r>
      <w:r w:rsidR="001775A5">
        <w:t xml:space="preserve"> z </w:t>
      </w:r>
      <w:r w:rsidR="00EC3B35">
        <w:t>dnia  . . . . . . . . . . 201</w:t>
      </w:r>
      <w:r w:rsidR="00C90870">
        <w:t>6</w:t>
      </w:r>
      <w:r w:rsidR="001775A5">
        <w:t> </w:t>
      </w:r>
      <w:r w:rsidR="00EC3B35">
        <w:t>r. – Prawo wodne (</w:t>
      </w:r>
      <w:r w:rsidR="009A5C79">
        <w:t>Dz. U.</w:t>
      </w:r>
      <w:r w:rsidR="001775A5">
        <w:t xml:space="preserve"> z </w:t>
      </w:r>
      <w:r w:rsidR="00EC3B35">
        <w:t>201</w:t>
      </w:r>
      <w:r w:rsidR="00C90870">
        <w:t>6</w:t>
      </w:r>
      <w:r w:rsidR="001775A5">
        <w:t> </w:t>
      </w:r>
      <w:r w:rsidR="00EC3B35">
        <w:t>r.</w:t>
      </w:r>
      <w:r w:rsidR="009A5C79">
        <w:t xml:space="preserve"> poz. </w:t>
      </w:r>
      <w:r w:rsidR="00CF5F5F">
        <w:t>. . .</w:t>
      </w:r>
      <w:r w:rsidR="00EC3B35">
        <w:t>) – wymagające uz</w:t>
      </w:r>
      <w:r w:rsidR="00C90870">
        <w:t>yskania zgody wodnoprawnej</w:t>
      </w:r>
      <w:r w:rsidR="00EC3B35">
        <w:t>:</w:t>
      </w:r>
      <w:r>
        <w:t>”</w:t>
      </w:r>
      <w:r w:rsidR="00EC3B35">
        <w:t>;</w:t>
      </w:r>
    </w:p>
    <w:p w14:paraId="1EEAADA2" w14:textId="77777777" w:rsidR="00EC3B35" w:rsidRPr="004D06C4" w:rsidRDefault="00EC3B35" w:rsidP="00CF5F5F">
      <w:pPr>
        <w:pStyle w:val="PKTpunkt"/>
      </w:pPr>
      <w:r w:rsidRPr="00E1346A">
        <w:t>2)</w:t>
      </w:r>
      <w:r>
        <w:tab/>
      </w:r>
      <w:r w:rsidRPr="004D06C4">
        <w:t>w</w:t>
      </w:r>
      <w:r w:rsidR="009A5C79">
        <w:t xml:space="preserve"> art. </w:t>
      </w:r>
      <w:r w:rsidRPr="004D06C4">
        <w:t>1</w:t>
      </w:r>
      <w:r w:rsidR="009A5C79" w:rsidRPr="004D06C4">
        <w:t>3</w:t>
      </w:r>
      <w:r w:rsidR="009A5C79">
        <w:t xml:space="preserve"> w ust. </w:t>
      </w:r>
      <w:r w:rsidR="009A5C79" w:rsidRPr="004D06C4">
        <w:t>6</w:t>
      </w:r>
      <w:r w:rsidR="009A5C79">
        <w:t xml:space="preserve"> w pkt </w:t>
      </w:r>
      <w:r w:rsidR="001775A5">
        <w:t>1 </w:t>
      </w:r>
      <w:r>
        <w:t xml:space="preserve">wyrazy </w:t>
      </w:r>
      <w:r w:rsidR="00DE14D6">
        <w:t>„</w:t>
      </w:r>
      <w:r>
        <w:t xml:space="preserve">dyrektora regionalnego zarządu gospodarki wodnej, zastępuje się wyrazami </w:t>
      </w:r>
      <w:r w:rsidR="00DE14D6">
        <w:t>„</w:t>
      </w:r>
      <w:r w:rsidR="00C90870">
        <w:t>Państwowego Gospodarstwa Wodnego Wody Polskie</w:t>
      </w:r>
      <w:r w:rsidR="00DE14D6">
        <w:t>”</w:t>
      </w:r>
      <w:r>
        <w:t>.</w:t>
      </w:r>
    </w:p>
    <w:p w14:paraId="2C13DF3E" w14:textId="04472CD5" w:rsidR="00EC3B35" w:rsidRDefault="00CD40E0" w:rsidP="00652EAF">
      <w:pPr>
        <w:pStyle w:val="ARTartustawynprozporzdzenia"/>
      </w:pPr>
      <w:r>
        <w:rPr>
          <w:rStyle w:val="Ppogrubienie"/>
        </w:rPr>
        <w:t>Art. 49</w:t>
      </w:r>
      <w:r w:rsidR="00BF7ECF">
        <w:rPr>
          <w:rStyle w:val="Ppogrubienie"/>
        </w:rPr>
        <w:t>5</w:t>
      </w:r>
      <w:r w:rsidR="00773F03">
        <w:rPr>
          <w:rStyle w:val="Ppogrubienie"/>
        </w:rPr>
        <w:t>.</w:t>
      </w:r>
      <w:r w:rsidR="00BE673A">
        <w:t> </w:t>
      </w:r>
      <w:r w:rsidR="001775A5" w:rsidRPr="004406DD">
        <w:t>W</w:t>
      </w:r>
      <w:r w:rsidR="001775A5">
        <w:t> </w:t>
      </w:r>
      <w:r w:rsidR="00EC3B35" w:rsidRPr="003D686A">
        <w:t>ustawie</w:t>
      </w:r>
      <w:r w:rsidR="001775A5" w:rsidRPr="003D686A">
        <w:t xml:space="preserve"> z</w:t>
      </w:r>
      <w:r w:rsidR="001775A5">
        <w:t> </w:t>
      </w:r>
      <w:r w:rsidR="00EC3B35" w:rsidRPr="003D686A">
        <w:t>dnia 2</w:t>
      </w:r>
      <w:r w:rsidR="001775A5" w:rsidRPr="003D686A">
        <w:t>6</w:t>
      </w:r>
      <w:r w:rsidR="001775A5">
        <w:t> </w:t>
      </w:r>
      <w:r w:rsidR="00EC3B35" w:rsidRPr="003D686A">
        <w:t>kwietnia 200</w:t>
      </w:r>
      <w:r w:rsidR="001775A5" w:rsidRPr="003D686A">
        <w:t>7</w:t>
      </w:r>
      <w:r w:rsidR="001775A5">
        <w:t> </w:t>
      </w:r>
      <w:r w:rsidR="00EC3B35" w:rsidRPr="003D686A">
        <w:t>r.</w:t>
      </w:r>
      <w:r w:rsidR="001775A5" w:rsidRPr="003D686A">
        <w:t xml:space="preserve"> o</w:t>
      </w:r>
      <w:r w:rsidR="001775A5">
        <w:t> </w:t>
      </w:r>
      <w:r w:rsidR="00EC3B35" w:rsidRPr="003D686A">
        <w:t>zarządzaniu kryzysowym</w:t>
      </w:r>
      <w:r w:rsidR="00EC3B35">
        <w:t xml:space="preserve">  (</w:t>
      </w:r>
      <w:r w:rsidR="009A5C79">
        <w:t>Dz. U.</w:t>
      </w:r>
      <w:r w:rsidR="001775A5">
        <w:t xml:space="preserve"> z </w:t>
      </w:r>
      <w:r w:rsidR="00EC3B35">
        <w:t>201</w:t>
      </w:r>
      <w:r w:rsidR="001775A5">
        <w:t>3 </w:t>
      </w:r>
      <w:r w:rsidR="00EC3B35">
        <w:t>r.</w:t>
      </w:r>
      <w:r w:rsidR="009A5C79">
        <w:t xml:space="preserve"> poz. </w:t>
      </w:r>
      <w:r w:rsidR="00EC3B35">
        <w:t>1166)</w:t>
      </w:r>
      <w:r w:rsidR="009A5C79">
        <w:t xml:space="preserve"> w art. </w:t>
      </w:r>
      <w:r w:rsidR="001A2000">
        <w:t xml:space="preserve">14 ust. </w:t>
      </w:r>
      <w:r w:rsidR="009A5C79">
        <w:t>9 w pkt </w:t>
      </w:r>
      <w:r w:rsidR="001775A5">
        <w:t>3 </w:t>
      </w:r>
      <w:r w:rsidR="00EC3B35">
        <w:t xml:space="preserve">wyrazy </w:t>
      </w:r>
      <w:r w:rsidR="00DE14D6">
        <w:t>„</w:t>
      </w:r>
      <w:r w:rsidR="00EC3B35">
        <w:t>regionalnych zarządach gospodarki wodnej</w:t>
      </w:r>
      <w:r w:rsidR="00DE14D6">
        <w:t>”</w:t>
      </w:r>
      <w:r w:rsidR="00EC3B35">
        <w:t xml:space="preserve">, zastępuje się wyrazami </w:t>
      </w:r>
      <w:r w:rsidR="00DE14D6">
        <w:t>„</w:t>
      </w:r>
      <w:r w:rsidR="00C90870">
        <w:t>Państwowym Gospodarstwie Wodnym Wody Polskie</w:t>
      </w:r>
      <w:r w:rsidR="00DE14D6">
        <w:t>”</w:t>
      </w:r>
      <w:r w:rsidR="00EC3B35">
        <w:t>.</w:t>
      </w:r>
    </w:p>
    <w:p w14:paraId="11681AA1" w14:textId="4E8575B7" w:rsidR="000A03F9" w:rsidRPr="00D37BF3" w:rsidRDefault="00CD40E0" w:rsidP="00D37BF3">
      <w:pPr>
        <w:pStyle w:val="ARTartustawynprozporzdzenia"/>
      </w:pPr>
      <w:r>
        <w:rPr>
          <w:rStyle w:val="Ppogrubienie"/>
        </w:rPr>
        <w:t>Art. 49</w:t>
      </w:r>
      <w:r w:rsidR="00BF7ECF">
        <w:rPr>
          <w:rStyle w:val="Ppogrubienie"/>
        </w:rPr>
        <w:t>6</w:t>
      </w:r>
      <w:r>
        <w:rPr>
          <w:rStyle w:val="Ppogrubienie"/>
        </w:rPr>
        <w:t>.</w:t>
      </w:r>
      <w:r w:rsidR="00113017">
        <w:t> </w:t>
      </w:r>
      <w:r w:rsidR="001775A5" w:rsidRPr="00D37BF3">
        <w:t>W </w:t>
      </w:r>
      <w:r w:rsidR="00EC3B35" w:rsidRPr="00D37BF3">
        <w:t>ustawie</w:t>
      </w:r>
      <w:r w:rsidR="001775A5" w:rsidRPr="00D37BF3">
        <w:t xml:space="preserve"> z </w:t>
      </w:r>
      <w:r w:rsidR="00EC3B35" w:rsidRPr="00D37BF3">
        <w:t>dnia 1</w:t>
      </w:r>
      <w:r w:rsidR="001775A5" w:rsidRPr="00D37BF3">
        <w:t>0 </w:t>
      </w:r>
      <w:r w:rsidR="00EC3B35" w:rsidRPr="00D37BF3">
        <w:t>lipca 200</w:t>
      </w:r>
      <w:r w:rsidR="001775A5" w:rsidRPr="00D37BF3">
        <w:t>7 </w:t>
      </w:r>
      <w:r w:rsidR="00EC3B35" w:rsidRPr="00D37BF3">
        <w:t>r.</w:t>
      </w:r>
      <w:r w:rsidR="001775A5" w:rsidRPr="00D37BF3">
        <w:t xml:space="preserve"> o </w:t>
      </w:r>
      <w:r w:rsidR="00EC3B35" w:rsidRPr="00D37BF3">
        <w:t>nawozach</w:t>
      </w:r>
      <w:r w:rsidR="001775A5" w:rsidRPr="00D37BF3">
        <w:t xml:space="preserve"> i </w:t>
      </w:r>
      <w:r w:rsidR="00EC3B35" w:rsidRPr="00D37BF3">
        <w:t>nawożeniu (</w:t>
      </w:r>
      <w:r w:rsidR="009A5C79" w:rsidRPr="00D37BF3">
        <w:t xml:space="preserve">Dz. U. </w:t>
      </w:r>
      <w:r w:rsidR="00523F34" w:rsidRPr="00D37BF3">
        <w:t>z 2015 r. poz. 625</w:t>
      </w:r>
      <w:r w:rsidR="00EC3B35" w:rsidRPr="00D37BF3">
        <w:t>)</w:t>
      </w:r>
      <w:r w:rsidR="009A5C79" w:rsidRPr="00D37BF3">
        <w:t xml:space="preserve"> </w:t>
      </w:r>
      <w:r w:rsidR="000A03F9" w:rsidRPr="00D37BF3">
        <w:t xml:space="preserve">wprowadza się następujące </w:t>
      </w:r>
      <w:commentRangeStart w:id="136"/>
      <w:r w:rsidR="000A03F9" w:rsidRPr="00D37BF3">
        <w:t>zmiany</w:t>
      </w:r>
      <w:commentRangeEnd w:id="136"/>
      <w:r w:rsidR="00FE063C">
        <w:rPr>
          <w:rStyle w:val="Odwoaniedokomentarza"/>
          <w:rFonts w:eastAsia="Times New Roman" w:cs="Times New Roman"/>
        </w:rPr>
        <w:commentReference w:id="136"/>
      </w:r>
      <w:r w:rsidR="000A03F9" w:rsidRPr="00D37BF3">
        <w:t>:</w:t>
      </w:r>
    </w:p>
    <w:p w14:paraId="61D24271" w14:textId="77777777" w:rsidR="00D37BF3" w:rsidRPr="00D37BF3" w:rsidRDefault="00D37BF3" w:rsidP="00D37BF3">
      <w:pPr>
        <w:pStyle w:val="PKTpunkt"/>
      </w:pPr>
      <w:r w:rsidRPr="00D37BF3">
        <w:t>1)</w:t>
      </w:r>
      <w:r w:rsidRPr="00D37BF3">
        <w:tab/>
        <w:t>w art.1  dodaje się ust. 3 w brzmieniu:</w:t>
      </w:r>
    </w:p>
    <w:p w14:paraId="5A4BCC7B" w14:textId="77777777" w:rsidR="00D37BF3" w:rsidRPr="00D37BF3" w:rsidRDefault="00D37BF3" w:rsidP="00D37BF3">
      <w:pPr>
        <w:pStyle w:val="ZUSTzmustartykuempunktem"/>
      </w:pPr>
      <w:r w:rsidRPr="00D37BF3">
        <w:t xml:space="preserve"> „3. Do podmiotów, o których mowa w art. 47 l ustawy - Prawo wodne nie stosuje się przepisów art. 17 ust. 3, art. 20 ust 1 pkt. 1, pkt 2 lit. a, art. 20 ust. 2, art. 25 oraz przepisów wykonawczych wydany</w:t>
      </w:r>
      <w:r>
        <w:t>ch na podstawie art. 22 pkt. 1.</w:t>
      </w:r>
      <w:r w:rsidRPr="00D37BF3">
        <w:t>”</w:t>
      </w:r>
      <w:r>
        <w:t>;</w:t>
      </w:r>
    </w:p>
    <w:p w14:paraId="28F065F3" w14:textId="77777777" w:rsidR="00D37BF3" w:rsidRPr="00D37BF3" w:rsidRDefault="00D37BF3" w:rsidP="00D37BF3">
      <w:pPr>
        <w:pStyle w:val="PKTpunkt"/>
      </w:pPr>
      <w:r w:rsidRPr="00D37BF3">
        <w:t>2)</w:t>
      </w:r>
      <w:r w:rsidRPr="00D37BF3">
        <w:tab/>
        <w:t>w art. 3 ust. 4 otrzymuje brzmienie:</w:t>
      </w:r>
    </w:p>
    <w:p w14:paraId="2983D7E5" w14:textId="77777777" w:rsidR="00D37BF3" w:rsidRPr="00D37BF3" w:rsidRDefault="00D37BF3" w:rsidP="00D37BF3">
      <w:pPr>
        <w:pStyle w:val="ZUSTzmustartykuempunktem"/>
      </w:pPr>
      <w:r w:rsidRPr="00D37BF3">
        <w:t>„4. Umowę, o której mowa w ust. 3, strony przechowuję co najmniej przez 3 lata od dnia jej zawarcia.”;</w:t>
      </w:r>
    </w:p>
    <w:p w14:paraId="41FE4402" w14:textId="77777777" w:rsidR="00D37BF3" w:rsidRPr="00D37BF3" w:rsidRDefault="00D37BF3" w:rsidP="00D37BF3">
      <w:pPr>
        <w:pStyle w:val="PKTpunkt"/>
      </w:pPr>
      <w:r w:rsidRPr="00D37BF3">
        <w:t>3) art. 20 otrzymuje brzmienie:</w:t>
      </w:r>
    </w:p>
    <w:p w14:paraId="5283D612" w14:textId="77777777" w:rsidR="00D37BF3" w:rsidRPr="00D37BF3" w:rsidRDefault="00D37BF3" w:rsidP="00D37BF3">
      <w:pPr>
        <w:pStyle w:val="ZARTzmartartykuempunktem"/>
      </w:pPr>
      <w:r w:rsidRPr="00D37BF3">
        <w:t>„Art. 20. 1. Zabrania się stosowania nawozów:</w:t>
      </w:r>
    </w:p>
    <w:p w14:paraId="26B8461C" w14:textId="77777777" w:rsidR="00D37BF3" w:rsidRPr="00D37BF3" w:rsidRDefault="00D37BF3" w:rsidP="00D37BF3">
      <w:pPr>
        <w:pStyle w:val="ZPKTzmpktartykuempunktem"/>
      </w:pPr>
      <w:r w:rsidRPr="00D37BF3">
        <w:t xml:space="preserve">1) </w:t>
      </w:r>
      <w:r w:rsidRPr="00D37BF3">
        <w:tab/>
        <w:t>na glebach zamarzniętych powierzchniowo do głębokości 30 cm, zalanych wodą, nasyconych wodą, pokrytych śniegiem;</w:t>
      </w:r>
    </w:p>
    <w:p w14:paraId="06666449" w14:textId="77777777" w:rsidR="00D37BF3" w:rsidRDefault="00D37BF3" w:rsidP="00D37BF3">
      <w:pPr>
        <w:pStyle w:val="ZPKTzmpktartykuempunktem"/>
      </w:pPr>
      <w:r w:rsidRPr="00D37BF3">
        <w:t xml:space="preserve">2) </w:t>
      </w:r>
      <w:r w:rsidRPr="00D37BF3">
        <w:tab/>
        <w:t>naturalnych w postaci płynnej:</w:t>
      </w:r>
    </w:p>
    <w:p w14:paraId="2121FC45" w14:textId="77777777" w:rsidR="00D37BF3" w:rsidRDefault="00D37BF3" w:rsidP="00D37BF3">
      <w:pPr>
        <w:pStyle w:val="ZLITwPKTzmlitwpktartykuempunktem"/>
      </w:pPr>
      <w:r w:rsidRPr="00D37BF3">
        <w:t xml:space="preserve">a) </w:t>
      </w:r>
      <w:r>
        <w:tab/>
      </w:r>
      <w:r w:rsidRPr="00D37BF3">
        <w:t xml:space="preserve">na glebach bez okrywy roślinnej, położonych na stokach o nachyleniu większym               niż 10 % z wyjątkiem stosowania ich przy użyciu </w:t>
      </w:r>
      <w:proofErr w:type="spellStart"/>
      <w:r w:rsidRPr="00D37BF3">
        <w:t>aplikatorów</w:t>
      </w:r>
      <w:proofErr w:type="spellEnd"/>
      <w:r w:rsidRPr="00D37BF3">
        <w:t xml:space="preserve"> doglebowych;</w:t>
      </w:r>
    </w:p>
    <w:p w14:paraId="2FD79BF0" w14:textId="77777777" w:rsidR="00D37BF3" w:rsidRPr="00D37BF3" w:rsidRDefault="00D37BF3" w:rsidP="00D37BF3">
      <w:pPr>
        <w:pStyle w:val="ZLITwPKTzmlitwpktartykuempunktem"/>
      </w:pPr>
      <w:r w:rsidRPr="00D37BF3">
        <w:t xml:space="preserve">b) </w:t>
      </w:r>
      <w:r w:rsidRPr="00D37BF3">
        <w:tab/>
        <w:t>podczas wegetacji roślin przeznaczonych do bezpośredniego spożycia przez ludzi.</w:t>
      </w:r>
    </w:p>
    <w:p w14:paraId="7D861ADA" w14:textId="77777777" w:rsidR="008D66B1" w:rsidRDefault="00D37BF3" w:rsidP="00D37BF3">
      <w:pPr>
        <w:pStyle w:val="ZUSTzmustartykuempunktem"/>
      </w:pPr>
      <w:r w:rsidRPr="00D37BF3">
        <w:t>2. Przepisu ust. 1 nie stosuje się do nawożenia stawów wykorzystywanych do chowu lub hodowli ryb.</w:t>
      </w:r>
    </w:p>
    <w:p w14:paraId="1CC12724" w14:textId="77777777" w:rsidR="008D66B1" w:rsidRPr="00D37BF3" w:rsidRDefault="008D66B1" w:rsidP="008D66B1">
      <w:pPr>
        <w:pStyle w:val="ZUSTzmustartykuempunktem"/>
      </w:pPr>
      <w:r>
        <w:t xml:space="preserve">3. </w:t>
      </w:r>
      <w:r w:rsidRPr="008D66B1">
        <w:t>Za glebę  zamarzniętą nie uznaje się gleby, która rozmarza co najmniej powierzchniowo, w ciągu dnia</w:t>
      </w:r>
      <w:r w:rsidRPr="00D37BF3">
        <w:t>”;</w:t>
      </w:r>
    </w:p>
    <w:p w14:paraId="390752FD" w14:textId="77777777" w:rsidR="00D37BF3" w:rsidRPr="00D37BF3" w:rsidRDefault="00D37BF3" w:rsidP="00D37BF3">
      <w:pPr>
        <w:pStyle w:val="PKTpunkt"/>
      </w:pPr>
      <w:r w:rsidRPr="00D37BF3">
        <w:t>4) art. 25 otrzymuje brzmienie:</w:t>
      </w:r>
    </w:p>
    <w:p w14:paraId="6907959D" w14:textId="77777777" w:rsidR="00D37BF3" w:rsidRPr="00D37BF3" w:rsidRDefault="00D37BF3" w:rsidP="00D37BF3">
      <w:pPr>
        <w:pStyle w:val="ZARTzmartartykuempunktem"/>
      </w:pPr>
      <w:r w:rsidRPr="00D37BF3">
        <w:lastRenderedPageBreak/>
        <w:t xml:space="preserve">  </w:t>
      </w:r>
      <w:r>
        <w:t xml:space="preserve">"Art. </w:t>
      </w:r>
      <w:r w:rsidRPr="00D37BF3">
        <w:t xml:space="preserve">25. 1. Gnojówkę i gnojowicę przechowuje się w szczelnych zbiornikach o pojemności umożliwiającej gromadzenie co najmniej 4-miesięcznej produkcji tego nawozu.   </w:t>
      </w:r>
    </w:p>
    <w:p w14:paraId="6303A2D7" w14:textId="77777777" w:rsidR="00D37BF3" w:rsidRPr="00D37BF3" w:rsidRDefault="00D37BF3" w:rsidP="00D37BF3">
      <w:pPr>
        <w:pStyle w:val="ZUSTzmustartykuempunktem"/>
      </w:pPr>
      <w:r w:rsidRPr="00D37BF3">
        <w:t xml:space="preserve">       2. Nawozy naturalne inne niż gnojówka i gnojowica przechowuje się w taki sposób, aby wycieki nie przedostawały się do gruntu i wód.</w:t>
      </w:r>
      <w:r>
        <w:t>";</w:t>
      </w:r>
      <w:r w:rsidRPr="00D37BF3">
        <w:t xml:space="preserve"> </w:t>
      </w:r>
    </w:p>
    <w:p w14:paraId="1D8B0725" w14:textId="77777777" w:rsidR="00D37BF3" w:rsidRPr="00D37BF3" w:rsidRDefault="00D37BF3" w:rsidP="00D37BF3">
      <w:pPr>
        <w:pStyle w:val="PKTpunkt"/>
      </w:pPr>
      <w:r w:rsidRPr="00D37BF3">
        <w:t>5)  art. 32 otrzymuje brzmienie:</w:t>
      </w:r>
    </w:p>
    <w:p w14:paraId="799DE5A3" w14:textId="77777777" w:rsidR="00D37BF3" w:rsidRPr="00D37BF3" w:rsidRDefault="00D37BF3" w:rsidP="00D37BF3">
      <w:pPr>
        <w:pStyle w:val="ZARTzmartartykuempunktem"/>
      </w:pPr>
      <w:r w:rsidRPr="00D37BF3">
        <w:t xml:space="preserve">„Art. 32. 1.  </w:t>
      </w:r>
      <w:r w:rsidR="008D66B1">
        <w:t>Właściwy organ inspekcji ochrony środowiska</w:t>
      </w:r>
      <w:r w:rsidRPr="00D37BF3">
        <w:t xml:space="preserve"> przeprowadza kontrolę przestrzegania przepisów dotyczących warunków stosowania i przechowywania nawozów, nawozów oznaczonych znakiem "NAWÓZ WE" oraz środków wspomagających uprawę roślin w sposób określony w przepisach o </w:t>
      </w:r>
      <w:r w:rsidR="008D66B1">
        <w:t>i</w:t>
      </w:r>
      <w:r w:rsidRPr="00D37BF3">
        <w:t xml:space="preserve">nspekcji </w:t>
      </w:r>
      <w:r w:rsidR="008D66B1">
        <w:t>o</w:t>
      </w:r>
      <w:r w:rsidRPr="00D37BF3">
        <w:t xml:space="preserve">chrony </w:t>
      </w:r>
      <w:r w:rsidR="008D66B1">
        <w:t>ś</w:t>
      </w:r>
      <w:r w:rsidRPr="00D37BF3">
        <w:t>rodowiska.</w:t>
      </w:r>
    </w:p>
    <w:p w14:paraId="397F9E31" w14:textId="77777777" w:rsidR="00D37BF3" w:rsidRPr="00D37BF3" w:rsidRDefault="00D37BF3" w:rsidP="00D37BF3">
      <w:pPr>
        <w:pStyle w:val="ZUSTzmustartykuempunktem"/>
      </w:pPr>
      <w:r w:rsidRPr="00D37BF3">
        <w:t>2. Kontrola</w:t>
      </w:r>
      <w:r w:rsidR="004A63E0">
        <w:t>,</w:t>
      </w:r>
      <w:r w:rsidRPr="00D37BF3">
        <w:t xml:space="preserve"> o której mowa w ust. 1</w:t>
      </w:r>
      <w:r w:rsidR="004A63E0">
        <w:t>,</w:t>
      </w:r>
      <w:r w:rsidRPr="00D37BF3">
        <w:t xml:space="preserve"> polega na: sprawdzeniu  podmiotów stosujących i przechowujących nawozy oraz środki wspomagające uprawę roślin, przeprowadzanej </w:t>
      </w:r>
      <w:r>
        <w:br/>
      </w:r>
      <w:r w:rsidRPr="00D37BF3">
        <w:t xml:space="preserve">w oparciu </w:t>
      </w:r>
      <w:r w:rsidR="004A63E0">
        <w:t xml:space="preserve">o coroczną </w:t>
      </w:r>
      <w:r w:rsidRPr="00D37BF3">
        <w:t>analizę ryzyka albo na wniosek zainteresowanych podmiotów.</w:t>
      </w:r>
    </w:p>
    <w:p w14:paraId="6FE4A0EE" w14:textId="77777777" w:rsidR="00D37BF3" w:rsidRPr="00D37BF3" w:rsidRDefault="00D37BF3" w:rsidP="00D37BF3">
      <w:pPr>
        <w:pStyle w:val="ZUSTzmustartykuempunktem"/>
      </w:pPr>
      <w:r w:rsidRPr="00D37BF3">
        <w:t xml:space="preserve">3. Do podmiotów, o których mowa w ust. 2 , niebędących przedsiębiorcami </w:t>
      </w:r>
      <w:r>
        <w:br/>
      </w:r>
      <w:r w:rsidRPr="00D37BF3">
        <w:t xml:space="preserve">w rozumieniu przepisów ustawy z dnia 2 lipca 2004 r. o swobodzie działalności gospodarczej (Dz. U. z 2010 r. Nr 220, poz. 1447, z </w:t>
      </w:r>
      <w:proofErr w:type="spellStart"/>
      <w:r w:rsidRPr="00D37BF3">
        <w:t>późn</w:t>
      </w:r>
      <w:proofErr w:type="spellEnd"/>
      <w:r w:rsidRPr="00D37BF3">
        <w:t>. zm.), przepisy rozdziału 5 tej ustawy stosuje się odpowiednio.</w:t>
      </w:r>
    </w:p>
    <w:p w14:paraId="30FEB037" w14:textId="77777777" w:rsidR="008D66B1" w:rsidRPr="008D66B1" w:rsidRDefault="008D66B1" w:rsidP="008D66B1">
      <w:pPr>
        <w:pStyle w:val="ZUSTzmustartykuempunktem"/>
      </w:pPr>
      <w:r w:rsidRPr="008D66B1">
        <w:t xml:space="preserve">4. </w:t>
      </w:r>
      <w:r>
        <w:t>Właściwy organ inspekcji ochrony środowiska jest uprawniony</w:t>
      </w:r>
      <w:r w:rsidRPr="008D66B1">
        <w:t xml:space="preserve"> do wykorzystania danych zgromadzonych w ewidencji gospodarstw rolnych, o której mowa w ustawie z dnia 18 grudnia 2003 r. o krajowym systemie ewidencji producentów rolnych, ewidencji gospodarstw rolnych oraz ewidencji wniosków o przyznanie płatności dla potrzeb realizacji zadań określonych w ust. 1..</w:t>
      </w:r>
    </w:p>
    <w:p w14:paraId="35BAFB3C" w14:textId="77777777" w:rsidR="008D66B1" w:rsidRDefault="008D66B1" w:rsidP="00D37BF3">
      <w:pPr>
        <w:pStyle w:val="ZUSTzmustartykuempunktem"/>
      </w:pPr>
      <w:r w:rsidRPr="008D66B1">
        <w:t xml:space="preserve">5. Dane, o których mowa w ust. 4, są udostępniane nieodpłatnie na wniosek </w:t>
      </w:r>
      <w:r>
        <w:t>właściwego organu inspekcji ochrony środowiska</w:t>
      </w:r>
      <w:r w:rsidRPr="008D66B1">
        <w:t>.</w:t>
      </w:r>
    </w:p>
    <w:p w14:paraId="6144EAB0" w14:textId="77777777" w:rsidR="00D37BF3" w:rsidRPr="00D37BF3" w:rsidRDefault="00D37BF3" w:rsidP="00D37BF3">
      <w:pPr>
        <w:pStyle w:val="ZUSTzmustartykuempunktem"/>
      </w:pPr>
      <w:r w:rsidRPr="00D37BF3">
        <w:t xml:space="preserve">6. </w:t>
      </w:r>
      <w:r w:rsidR="008D66B1">
        <w:t>Właściwy organ inspekcji ochrony środowiska</w:t>
      </w:r>
      <w:r w:rsidRPr="00D37BF3">
        <w:t xml:space="preserve"> ma dostęp do danych, o których mowa w ust. 5, i wykorzystuje udostępnione dane do realizacji zadań określonych w ust. 1.</w:t>
      </w:r>
    </w:p>
    <w:p w14:paraId="2BEC3D20" w14:textId="77777777" w:rsidR="00D37BF3" w:rsidRPr="00D37BF3" w:rsidRDefault="00D37BF3" w:rsidP="00D37BF3">
      <w:pPr>
        <w:pStyle w:val="ZUSTzmustartykuempunktem"/>
      </w:pPr>
      <w:r w:rsidRPr="00D37BF3">
        <w:t>7. W</w:t>
      </w:r>
      <w:r w:rsidR="008D66B1">
        <w:t>łaściwy organ inspekcji ochrony środowiska</w:t>
      </w:r>
      <w:r w:rsidRPr="00D37BF3">
        <w:t xml:space="preserve"> ochrony środowiska w ramach prowadzonej przez siebie kontroli może powierzyć wykonanie badań agrochemicznych okręgowej stacji chemiczno- rolniczej.”; </w:t>
      </w:r>
    </w:p>
    <w:p w14:paraId="20F1D0A4" w14:textId="77777777" w:rsidR="00D37BF3" w:rsidRPr="00D37BF3" w:rsidRDefault="00D37BF3" w:rsidP="00D37BF3">
      <w:pPr>
        <w:pStyle w:val="PKTpunkt"/>
      </w:pPr>
      <w:r w:rsidRPr="00D37BF3">
        <w:t xml:space="preserve"> 6) art. 33 otrzymuje brzmienie”</w:t>
      </w:r>
    </w:p>
    <w:p w14:paraId="77DDD926" w14:textId="77777777" w:rsidR="00D37BF3" w:rsidRPr="00D37BF3" w:rsidRDefault="00D37BF3" w:rsidP="00D37BF3">
      <w:pPr>
        <w:pStyle w:val="ZARTzmartartykuempunktem"/>
      </w:pPr>
      <w:r w:rsidRPr="00D37BF3">
        <w:lastRenderedPageBreak/>
        <w:t>„Art. 33. 1. W</w:t>
      </w:r>
      <w:r w:rsidR="00E348DB">
        <w:t>łaściwy organ inspekcji</w:t>
      </w:r>
      <w:r w:rsidRPr="00D37BF3">
        <w:t xml:space="preserve"> ochrony środowiska, jeżeli podmiot prowadzący chów lub hodowlę nie posiada pozytywnie zaopiniowanego planu nawożenia, albo posiada plan nawożenia niespełniający wymagań, nakazuje usunięcie uchybień w wyznaczonym terminie.</w:t>
      </w:r>
    </w:p>
    <w:p w14:paraId="14E08224" w14:textId="77777777" w:rsidR="00D37BF3" w:rsidRPr="00D37BF3" w:rsidRDefault="00D37BF3" w:rsidP="00D37BF3">
      <w:pPr>
        <w:pStyle w:val="ZUSTzmustartykuempunktem"/>
      </w:pPr>
      <w:r w:rsidRPr="00D37BF3">
        <w:t>2. W przypadku nieusunięcia uchybień, o którym mowa w ust. 1, w</w:t>
      </w:r>
      <w:r w:rsidR="00E348DB">
        <w:t>łaściwy organ inspekcji</w:t>
      </w:r>
      <w:r w:rsidRPr="00D37BF3">
        <w:t xml:space="preserve"> ochrony środowiska, w drodze decyzji, wstrzymuje prowadzenie chowu lub hodowli zwierząt, o których mowa w art. 18 ust. 1, z uwzględnieniem zachowania dobrostanu zwierząt oraz potrzeby bezpiecznego dla środowiska zakończenia prowadzenia chowu lub hodowli zwierząt.”.</w:t>
      </w:r>
    </w:p>
    <w:p w14:paraId="03ED51F5" w14:textId="77777777" w:rsidR="00D37BF3" w:rsidRPr="00D37BF3" w:rsidRDefault="00D37BF3" w:rsidP="00D37BF3">
      <w:pPr>
        <w:pStyle w:val="PKTpunkt"/>
      </w:pPr>
      <w:r w:rsidRPr="00D37BF3">
        <w:t>7) art. 34 otrzymuje brzmienie:</w:t>
      </w:r>
    </w:p>
    <w:p w14:paraId="426DE44B" w14:textId="77777777" w:rsidR="00D37BF3" w:rsidRPr="00D37BF3" w:rsidRDefault="00D37BF3" w:rsidP="00D37BF3">
      <w:pPr>
        <w:pStyle w:val="ZARTzmartartykuempunktem"/>
      </w:pPr>
      <w:r w:rsidRPr="00D37BF3">
        <w:t>„Art. 34. 1. W</w:t>
      </w:r>
      <w:r w:rsidR="00E348DB">
        <w:t>łaściwy organ inspekcji</w:t>
      </w:r>
      <w:r w:rsidRPr="00D37BF3">
        <w:t xml:space="preserve"> ochrony środowiska, jeżeli podmiot prowadzący chów lub hodowlę stosuje nawozy naturalne niezgodnie z pozytywnie zaopiniowanym planem nawożenia</w:t>
      </w:r>
      <w:r w:rsidR="00E348DB">
        <w:t>,</w:t>
      </w:r>
      <w:r w:rsidRPr="00D37BF3">
        <w:t xml:space="preserve"> nakazuje usunięcie uchybień w wyznaczonym terminie.</w:t>
      </w:r>
    </w:p>
    <w:p w14:paraId="0CDBE53F" w14:textId="77777777" w:rsidR="00D37BF3" w:rsidRPr="00D37BF3" w:rsidRDefault="00D37BF3" w:rsidP="00D37BF3">
      <w:pPr>
        <w:pStyle w:val="ZUSTzmustartykuempunktem"/>
      </w:pPr>
      <w:r w:rsidRPr="00D37BF3">
        <w:t xml:space="preserve">2. W przypadku nieusunięcia uchybień, o którym mowa w ust. 1, </w:t>
      </w:r>
      <w:r w:rsidR="00E348DB">
        <w:t>właściwy organ inspekcji</w:t>
      </w:r>
      <w:r w:rsidRPr="00D37BF3">
        <w:t xml:space="preserve"> ochrony środowiska, w drodze decyzji, wstrzymuje prowadzenie chowu lub hodowli zwierząt, o których mowa w art. 18 ust. 1, z uwzględnieniem zachowania dobrostanu zwierząt oraz potrzeby bezpiecznego dla środowiska zakończenia prowadzenia chowu lub hodowli zwierząt.”.</w:t>
      </w:r>
    </w:p>
    <w:p w14:paraId="6AF646C0" w14:textId="77777777" w:rsidR="00D37BF3" w:rsidRPr="00D37BF3" w:rsidRDefault="00D37BF3" w:rsidP="00D37BF3">
      <w:pPr>
        <w:pStyle w:val="PKTpunkt"/>
      </w:pPr>
      <w:r w:rsidRPr="00D37BF3">
        <w:t>8) art. 35 otrzymuje brzmienie:</w:t>
      </w:r>
    </w:p>
    <w:p w14:paraId="05051BAE" w14:textId="77777777" w:rsidR="00D37BF3" w:rsidRDefault="00D37BF3" w:rsidP="00D37BF3">
      <w:pPr>
        <w:pStyle w:val="ZARTzmartartykuempunktem"/>
      </w:pPr>
      <w:r w:rsidRPr="00D37BF3">
        <w:t>„Art. 35. W</w:t>
      </w:r>
      <w:r w:rsidR="00E348DB">
        <w:t>łaściwy organ inspekcji ochrony środowiska</w:t>
      </w:r>
      <w:r w:rsidRPr="00D37BF3">
        <w:t xml:space="preserve"> ochron</w:t>
      </w:r>
      <w:r w:rsidR="00E348DB">
        <w:t>y</w:t>
      </w:r>
      <w:r w:rsidRPr="00D37BF3">
        <w:t xml:space="preserve"> środowiska, zezwala, w drodze decyzji, na ponowne podjęcie prowadzenia chowu lub hodowli zwierząt, o których mowa w art. 18 ust. 1, jeśli podmiot prowadzący chów lub hodowlę usunie naruszenia stanowiące podstawę do wydania decyzji, o których mowa w art. 33 ust. 2 lub 34 ust. 2.”.</w:t>
      </w:r>
    </w:p>
    <w:p w14:paraId="3003934A" w14:textId="6814339F" w:rsidR="00EC3B35" w:rsidRPr="00897306" w:rsidRDefault="00891666" w:rsidP="00897306">
      <w:pPr>
        <w:pStyle w:val="ARTartustawynprozporzdzenia"/>
      </w:pPr>
      <w:r>
        <w:rPr>
          <w:rStyle w:val="Ppogrubienie"/>
        </w:rPr>
        <w:t>Art. 4</w:t>
      </w:r>
      <w:r w:rsidR="00CD40E0">
        <w:rPr>
          <w:rStyle w:val="Ppogrubienie"/>
        </w:rPr>
        <w:t>9</w:t>
      </w:r>
      <w:r w:rsidR="00BF7ECF">
        <w:rPr>
          <w:rStyle w:val="Ppogrubienie"/>
        </w:rPr>
        <w:t>7</w:t>
      </w:r>
      <w:r w:rsidR="009E787F" w:rsidRPr="00DE14D6">
        <w:rPr>
          <w:rStyle w:val="Ppogrubienie"/>
        </w:rPr>
        <w:t>.</w:t>
      </w:r>
      <w:r w:rsidR="009E787F">
        <w:t> </w:t>
      </w:r>
      <w:r w:rsidR="001775A5" w:rsidRPr="00897306">
        <w:t>W </w:t>
      </w:r>
      <w:r w:rsidR="00EC3B35" w:rsidRPr="00897306">
        <w:t>ustawie</w:t>
      </w:r>
      <w:r w:rsidR="001775A5" w:rsidRPr="00897306">
        <w:t xml:space="preserve"> z </w:t>
      </w:r>
      <w:r w:rsidR="00EC3B35" w:rsidRPr="00897306">
        <w:t xml:space="preserve">dnia </w:t>
      </w:r>
      <w:r w:rsidR="001775A5" w:rsidRPr="00897306">
        <w:t>3 </w:t>
      </w:r>
      <w:r w:rsidR="00EC3B35" w:rsidRPr="00897306">
        <w:t>października 200</w:t>
      </w:r>
      <w:r w:rsidR="001775A5" w:rsidRPr="00897306">
        <w:t>8 </w:t>
      </w:r>
      <w:r w:rsidR="00EC3B35" w:rsidRPr="00897306">
        <w:t>r.</w:t>
      </w:r>
      <w:r w:rsidR="001775A5" w:rsidRPr="00897306">
        <w:t xml:space="preserve"> o </w:t>
      </w:r>
      <w:r w:rsidR="00EC3B35" w:rsidRPr="00897306">
        <w:t>udostępnianiu informacji</w:t>
      </w:r>
      <w:r w:rsidR="001775A5" w:rsidRPr="00897306">
        <w:t xml:space="preserve"> o </w:t>
      </w:r>
      <w:r w:rsidR="00EC3B35" w:rsidRPr="00897306">
        <w:t>środowisku</w:t>
      </w:r>
      <w:r w:rsidR="001775A5" w:rsidRPr="00897306">
        <w:t xml:space="preserve"> i </w:t>
      </w:r>
      <w:r w:rsidR="00EC3B35" w:rsidRPr="00897306">
        <w:t>jego ochronie, udziale społeczeństwa</w:t>
      </w:r>
      <w:r w:rsidR="001775A5" w:rsidRPr="00897306">
        <w:t xml:space="preserve"> w </w:t>
      </w:r>
      <w:r w:rsidR="00EC3B35" w:rsidRPr="00897306">
        <w:t>ochronie środowiska oraz</w:t>
      </w:r>
      <w:r w:rsidR="001775A5" w:rsidRPr="00897306">
        <w:t xml:space="preserve"> o </w:t>
      </w:r>
      <w:r w:rsidR="00EC3B35" w:rsidRPr="00897306">
        <w:t>ocenach oddziaływania na środowisko (</w:t>
      </w:r>
      <w:r w:rsidR="009A5C79" w:rsidRPr="00897306">
        <w:t>Dz. U.</w:t>
      </w:r>
      <w:r w:rsidR="001775A5" w:rsidRPr="00897306">
        <w:t xml:space="preserve"> z </w:t>
      </w:r>
      <w:r w:rsidR="00EC3B35" w:rsidRPr="00897306">
        <w:t>201</w:t>
      </w:r>
      <w:r w:rsidR="001775A5" w:rsidRPr="00897306">
        <w:t>3 </w:t>
      </w:r>
      <w:r w:rsidR="00EC3B35" w:rsidRPr="00897306">
        <w:t>r.</w:t>
      </w:r>
      <w:r w:rsidR="009A5C79" w:rsidRPr="00897306">
        <w:t xml:space="preserve"> poz. </w:t>
      </w:r>
      <w:r w:rsidR="00EC3B35" w:rsidRPr="00897306">
        <w:t>1235,</w:t>
      </w:r>
      <w:r w:rsidR="001775A5" w:rsidRPr="00897306">
        <w:t xml:space="preserve"> z </w:t>
      </w:r>
      <w:proofErr w:type="spellStart"/>
      <w:r w:rsidR="00EC3B35" w:rsidRPr="00897306">
        <w:t>późn</w:t>
      </w:r>
      <w:proofErr w:type="spellEnd"/>
      <w:r w:rsidR="00EC3B35" w:rsidRPr="00897306">
        <w:t>. zm.</w:t>
      </w:r>
      <w:r w:rsidR="002A6993" w:rsidRPr="00897306">
        <w:rPr>
          <w:rStyle w:val="Odwoanieprzypisudolnego"/>
          <w:rFonts w:cs="Arial"/>
          <w:vertAlign w:val="baseline"/>
        </w:rPr>
        <w:footnoteReference w:customMarkFollows="1" w:id="20"/>
        <w:t>23)</w:t>
      </w:r>
      <w:r w:rsidR="00EC3B35" w:rsidRPr="00897306">
        <w:t>). wprowadza się następujące zmiany:</w:t>
      </w:r>
    </w:p>
    <w:p w14:paraId="143656C0" w14:textId="77777777" w:rsidR="00897306" w:rsidRPr="007B4024" w:rsidRDefault="00897306" w:rsidP="007B4024">
      <w:pPr>
        <w:pStyle w:val="PKTpunkt"/>
      </w:pPr>
      <w:r w:rsidRPr="007B4024">
        <w:lastRenderedPageBreak/>
        <w:t xml:space="preserve">1)  w art. 21 w ust. 2 w pkt 28: </w:t>
      </w:r>
    </w:p>
    <w:p w14:paraId="03AAC790" w14:textId="77777777" w:rsidR="00897306" w:rsidRPr="007B4024" w:rsidRDefault="00897306" w:rsidP="007B4024">
      <w:pPr>
        <w:pStyle w:val="LITlitera"/>
      </w:pPr>
      <w:r w:rsidRPr="007B4024">
        <w:t xml:space="preserve">a)  wprowadzenie do wyliczenia otrzymuje brzmienie: </w:t>
      </w:r>
    </w:p>
    <w:p w14:paraId="49B6A18D" w14:textId="77777777" w:rsidR="00897306" w:rsidRPr="00897306" w:rsidRDefault="00897306" w:rsidP="007B4024">
      <w:pPr>
        <w:pStyle w:val="ZLITPKTzmpktliter"/>
      </w:pPr>
      <w:r w:rsidRPr="00897306">
        <w:t xml:space="preserve">„z zakresu ustawy z dnia . .. 2016 r. Prawo wodne (Dz. U. poz. . . .) o:”, </w:t>
      </w:r>
      <w:r w:rsidRPr="00897306">
        <w:tab/>
      </w:r>
      <w:r w:rsidRPr="00897306">
        <w:tab/>
      </w:r>
    </w:p>
    <w:p w14:paraId="7E606793" w14:textId="77777777" w:rsidR="00897306" w:rsidRPr="007B4024" w:rsidRDefault="00897306" w:rsidP="007B4024">
      <w:pPr>
        <w:pStyle w:val="LITlitera"/>
      </w:pPr>
      <w:r w:rsidRPr="007B4024">
        <w:t>b) lit. e otrzymuje brzmienie:</w:t>
      </w:r>
    </w:p>
    <w:p w14:paraId="53726BEF" w14:textId="77777777" w:rsidR="00897306" w:rsidRPr="00897306" w:rsidRDefault="007B4024" w:rsidP="007B4024">
      <w:pPr>
        <w:pStyle w:val="ZLITLITzmlitliter"/>
      </w:pPr>
      <w:r>
        <w:t>"</w:t>
      </w:r>
      <w:r w:rsidR="00897306" w:rsidRPr="00897306">
        <w:t>e) programie oc</w:t>
      </w:r>
      <w:r>
        <w:t>hrony wód morskich,"</w:t>
      </w:r>
      <w:r w:rsidR="00897306" w:rsidRPr="00897306">
        <w:t xml:space="preserve">, </w:t>
      </w:r>
    </w:p>
    <w:p w14:paraId="67A3A1A3" w14:textId="77777777" w:rsidR="00897306" w:rsidRPr="007B4024" w:rsidRDefault="00897306" w:rsidP="007B4024">
      <w:pPr>
        <w:pStyle w:val="LITlitera"/>
      </w:pPr>
      <w:r w:rsidRPr="007B4024">
        <w:t xml:space="preserve">c) lit. g otrzymuje brzmienie: </w:t>
      </w:r>
    </w:p>
    <w:p w14:paraId="0B7CE70D" w14:textId="77777777" w:rsidR="00897306" w:rsidRPr="00897306" w:rsidRDefault="00897306" w:rsidP="007B4024">
      <w:pPr>
        <w:pStyle w:val="ZLITLITzmlitliter"/>
      </w:pPr>
      <w:r w:rsidRPr="00897306">
        <w:t xml:space="preserve">„g)  wystąpieniach, o których mowa w art. 147 tej ustawy,”; </w:t>
      </w:r>
    </w:p>
    <w:p w14:paraId="51B8825D" w14:textId="77777777" w:rsidR="00897306" w:rsidRPr="007B4024" w:rsidRDefault="00897306" w:rsidP="007B4024">
      <w:pPr>
        <w:pStyle w:val="PKTpunkt"/>
      </w:pPr>
      <w:r w:rsidRPr="007B4024">
        <w:t xml:space="preserve">2)  w art. 24 w ust. 1 pkt 3 otrzymuje brzmienie: </w:t>
      </w:r>
    </w:p>
    <w:p w14:paraId="2E6DFCCF" w14:textId="77777777" w:rsidR="00897306" w:rsidRPr="00897306" w:rsidRDefault="00897306" w:rsidP="007B4024">
      <w:pPr>
        <w:pStyle w:val="ZPKTzmpktartykuempunktem"/>
      </w:pPr>
      <w:r w:rsidRPr="00897306">
        <w:t xml:space="preserve">„3)  dotyczące wyników badań, o których mowa w art. 348 ustawy z dnia . . . . . . . . . </w:t>
      </w:r>
      <w:r w:rsidR="007B4024">
        <w:t>. 2016 r. - Prawo wodne”;</w:t>
      </w:r>
    </w:p>
    <w:p w14:paraId="4C884E91" w14:textId="77777777" w:rsidR="00897306" w:rsidRPr="007B4024" w:rsidRDefault="00897306" w:rsidP="007B4024">
      <w:pPr>
        <w:pStyle w:val="PKTpunkt"/>
      </w:pPr>
      <w:r w:rsidRPr="007B4024">
        <w:t xml:space="preserve">3)  w art. 25 w ust. 1: </w:t>
      </w:r>
    </w:p>
    <w:p w14:paraId="243AE173" w14:textId="77777777" w:rsidR="00897306" w:rsidRPr="007B4024" w:rsidRDefault="00897306" w:rsidP="007B4024">
      <w:pPr>
        <w:pStyle w:val="LITlitera"/>
      </w:pPr>
      <w:r w:rsidRPr="007B4024">
        <w:t xml:space="preserve">a)  w pkt 1 lit. f otrzymuje brzmienie: </w:t>
      </w:r>
    </w:p>
    <w:p w14:paraId="01E7CB47" w14:textId="77777777" w:rsidR="00897306" w:rsidRPr="00897306" w:rsidRDefault="00897306" w:rsidP="007B4024">
      <w:pPr>
        <w:pStyle w:val="ZLITLITzmlitliter"/>
      </w:pPr>
      <w:r w:rsidRPr="00897306">
        <w:t xml:space="preserve">„f)  z zakresu ustawy </w:t>
      </w:r>
      <w:r w:rsidR="007B4024">
        <w:t xml:space="preserve">z dnia . . . . . . . . 2016 r. - </w:t>
      </w:r>
      <w:r w:rsidRPr="00897306">
        <w:t xml:space="preserve">Prawo wodne: </w:t>
      </w:r>
    </w:p>
    <w:p w14:paraId="346E15BF" w14:textId="77777777" w:rsidR="00897306" w:rsidRPr="00897306" w:rsidRDefault="00897306" w:rsidP="007B4024">
      <w:pPr>
        <w:pStyle w:val="ZTIRLITzmlittiret"/>
      </w:pPr>
      <w:r w:rsidRPr="00897306">
        <w:t xml:space="preserve">–  krajowy program oczyszczania ścieków komunalnych, o którym mowa w art. 88 ust. 1 tej ustawy, </w:t>
      </w:r>
    </w:p>
    <w:p w14:paraId="7E4507A4" w14:textId="77777777" w:rsidR="00897306" w:rsidRPr="00897306" w:rsidRDefault="00897306" w:rsidP="007B4024">
      <w:pPr>
        <w:pStyle w:val="ZTIRLITzmlittiret"/>
      </w:pPr>
      <w:r w:rsidRPr="00897306">
        <w:t xml:space="preserve">–  sprawozdanie z wykonania krajowego programu oczyszczania ścieków komunalnych, o którym mowa w art. 89 ust. 1 tej ustawy;”, </w:t>
      </w:r>
    </w:p>
    <w:p w14:paraId="39432BD2" w14:textId="77777777" w:rsidR="00897306" w:rsidRPr="007B4024" w:rsidRDefault="00897306" w:rsidP="007B4024">
      <w:pPr>
        <w:pStyle w:val="LITlitera"/>
      </w:pPr>
      <w:r w:rsidRPr="007B4024">
        <w:t xml:space="preserve">b)  pkt 5 otrzymuje brzmienie: </w:t>
      </w:r>
    </w:p>
    <w:p w14:paraId="60F4D9E6" w14:textId="77777777" w:rsidR="00897306" w:rsidRPr="00897306" w:rsidRDefault="00897306" w:rsidP="007B4024">
      <w:pPr>
        <w:pStyle w:val="ZLITPKTzmpktliter"/>
      </w:pPr>
      <w:r w:rsidRPr="00897306">
        <w:t>„5)  przez wojewodę  akty prawa miejscowego, wydawane na podstawie przepisów ustawy z dnia . . .</w:t>
      </w:r>
      <w:r w:rsidR="007B4024">
        <w:t xml:space="preserve"> 2016 r.</w:t>
      </w:r>
      <w:r w:rsidRPr="00897306">
        <w:t xml:space="preserve"> – Prawo wodne;”; </w:t>
      </w:r>
    </w:p>
    <w:p w14:paraId="2C5838C1" w14:textId="77777777" w:rsidR="00897306" w:rsidRPr="007B4024" w:rsidRDefault="00897306" w:rsidP="007B4024">
      <w:pPr>
        <w:pStyle w:val="PKTpunkt"/>
      </w:pPr>
      <w:r w:rsidRPr="007B4024">
        <w:t xml:space="preserve">4)  w art. 66 w ust. 1 w pkt 1 lit. a otrzymuje brzmienie: </w:t>
      </w:r>
    </w:p>
    <w:p w14:paraId="4F8602AE" w14:textId="77777777" w:rsidR="00897306" w:rsidRPr="00897306" w:rsidRDefault="00897306" w:rsidP="007B4024">
      <w:pPr>
        <w:pStyle w:val="ZLITPKTzmpktliter"/>
      </w:pPr>
      <w:r w:rsidRPr="00897306">
        <w:t xml:space="preserve">„a) charakterystykę całego przedsięwzięcia i warunki użytkowania terenu w fazie budowy i eksploatacji lub użytkowania, w tym odniesienie do obszarów szczególnego zagrożenia powodzią w rozumieniu art. 16 pkt 32 ustawy z dnia . . </w:t>
      </w:r>
      <w:r w:rsidR="007B4024">
        <w:t>. . . . . . . . . . . . . . 2016</w:t>
      </w:r>
      <w:r w:rsidRPr="00897306">
        <w:t xml:space="preserve"> r. - Prawo wodn</w:t>
      </w:r>
      <w:r w:rsidR="007B4024">
        <w:t>e</w:t>
      </w:r>
      <w:r w:rsidRPr="00897306">
        <w:t xml:space="preserve">, ”; </w:t>
      </w:r>
    </w:p>
    <w:p w14:paraId="63219A63" w14:textId="77777777" w:rsidR="00897306" w:rsidRPr="007B4024" w:rsidRDefault="00897306" w:rsidP="007B4024">
      <w:pPr>
        <w:pStyle w:val="PKTpunkt"/>
      </w:pPr>
      <w:r w:rsidRPr="007B4024">
        <w:t xml:space="preserve">5)  w art. 72 w ust. 1 pkt 6 otrzymuje brzmienie: </w:t>
      </w:r>
    </w:p>
    <w:p w14:paraId="1B2CA541" w14:textId="77777777" w:rsidR="00897306" w:rsidRPr="00897306" w:rsidRDefault="00897306" w:rsidP="007B4024">
      <w:pPr>
        <w:pStyle w:val="ZPKTzmpktartykuempunktem"/>
      </w:pPr>
      <w:r w:rsidRPr="00897306">
        <w:t xml:space="preserve">„6)  pozwolenia wodnoprawnego na regulację wód, pozwolenia wodnoprawnego na wykonanie urządzeń wodnych oraz pozwolenia wodnoprawnego na wydobywanie </w:t>
      </w:r>
      <w:r w:rsidR="00776FE6">
        <w:br/>
      </w:r>
      <w:r w:rsidRPr="00897306">
        <w:t>z wód kamienia, żwiru, piasku oraz innych materiałów, w ramach usług wodnych  wydawanych na podstawie ustawy z dn</w:t>
      </w:r>
      <w:r w:rsidR="007B4024">
        <w:t xml:space="preserve">ia . . . . . . . . . . 2016 r. - </w:t>
      </w:r>
      <w:r w:rsidRPr="00897306">
        <w:t xml:space="preserve">Prawo wodne;”; </w:t>
      </w:r>
    </w:p>
    <w:p w14:paraId="1ACC6790" w14:textId="77777777" w:rsidR="00897306" w:rsidRDefault="00897306" w:rsidP="007B4024">
      <w:pPr>
        <w:pStyle w:val="PKTpunkt"/>
      </w:pPr>
      <w:r w:rsidRPr="007B4024">
        <w:t>6)  w art. 81 uchyla się ust. 3.</w:t>
      </w:r>
    </w:p>
    <w:p w14:paraId="2EADB497" w14:textId="77777777" w:rsidR="00EC3B35" w:rsidRPr="007B4024" w:rsidRDefault="00897306" w:rsidP="007B4024">
      <w:pPr>
        <w:pStyle w:val="PKTpunkt"/>
      </w:pPr>
      <w:r w:rsidRPr="007B4024">
        <w:t>7</w:t>
      </w:r>
      <w:r w:rsidR="00EC3B35" w:rsidRPr="007B4024">
        <w:t>)</w:t>
      </w:r>
      <w:r w:rsidR="00EC3B35" w:rsidRPr="007B4024">
        <w:tab/>
        <w:t>w</w:t>
      </w:r>
      <w:r w:rsidR="009A5C79" w:rsidRPr="007B4024">
        <w:t xml:space="preserve"> art. </w:t>
      </w:r>
      <w:r w:rsidR="00EC3B35" w:rsidRPr="007B4024">
        <w:t>9</w:t>
      </w:r>
      <w:r w:rsidR="009A5C79" w:rsidRPr="007B4024">
        <w:t>6 w ust. 2 pkt </w:t>
      </w:r>
      <w:r w:rsidR="001775A5" w:rsidRPr="007B4024">
        <w:t>3 </w:t>
      </w:r>
      <w:r w:rsidR="00EC3B35" w:rsidRPr="007B4024">
        <w:t>otrzymuje brzmienie:</w:t>
      </w:r>
    </w:p>
    <w:p w14:paraId="58F5BDF3" w14:textId="77777777" w:rsidR="00EC3B35" w:rsidRPr="007B4024" w:rsidRDefault="00DE14D6" w:rsidP="007B4024">
      <w:pPr>
        <w:pStyle w:val="ZPKTzmpktartykuempunktem"/>
      </w:pPr>
      <w:r w:rsidRPr="007B4024">
        <w:lastRenderedPageBreak/>
        <w:t>„</w:t>
      </w:r>
      <w:r w:rsidR="00EC3B35" w:rsidRPr="007B4024">
        <w:t>3)</w:t>
      </w:r>
      <w:r w:rsidR="00EC3B35" w:rsidRPr="007B4024">
        <w:tab/>
      </w:r>
      <w:r w:rsidR="00897306" w:rsidRPr="007B4024">
        <w:t xml:space="preserve">zgodę wodnoprawną inną </w:t>
      </w:r>
      <w:r w:rsidR="00EC3B35" w:rsidRPr="007B4024">
        <w:t xml:space="preserve">niż </w:t>
      </w:r>
      <w:r w:rsidR="00897306" w:rsidRPr="007B4024">
        <w:t xml:space="preserve">pozwolenie wodnoprawne </w:t>
      </w:r>
      <w:r w:rsidR="00EC3B35" w:rsidRPr="007B4024">
        <w:t>wymienione</w:t>
      </w:r>
      <w:r w:rsidR="009A5C79" w:rsidRPr="007B4024">
        <w:t xml:space="preserve"> w art. </w:t>
      </w:r>
      <w:r w:rsidR="00EC3B35" w:rsidRPr="007B4024">
        <w:t>7</w:t>
      </w:r>
      <w:r w:rsidR="009A5C79" w:rsidRPr="007B4024">
        <w:t>2 ust. 1 pkt </w:t>
      </w:r>
      <w:r w:rsidR="001775A5" w:rsidRPr="007B4024">
        <w:t>6 </w:t>
      </w:r>
      <w:r w:rsidR="009A5C79" w:rsidRPr="007B4024">
        <w:noBreakHyphen/>
        <w:t xml:space="preserve"> </w:t>
      </w:r>
      <w:r w:rsidR="00EC3B35" w:rsidRPr="007B4024">
        <w:t>wydawane na podstawie ustawy</w:t>
      </w:r>
      <w:r w:rsidR="001775A5" w:rsidRPr="007B4024">
        <w:t xml:space="preserve"> z </w:t>
      </w:r>
      <w:r w:rsidR="00EC3B35" w:rsidRPr="007B4024">
        <w:t>dnia  . . . . . . . . 201</w:t>
      </w:r>
      <w:r w:rsidR="007B4024">
        <w:t>6</w:t>
      </w:r>
      <w:r w:rsidR="001775A5" w:rsidRPr="007B4024">
        <w:t> </w:t>
      </w:r>
      <w:r w:rsidR="00EC3B35" w:rsidRPr="007B4024">
        <w:t xml:space="preserve">r. </w:t>
      </w:r>
      <w:r w:rsidR="009A5C79" w:rsidRPr="007B4024">
        <w:noBreakHyphen/>
        <w:t xml:space="preserve"> </w:t>
      </w:r>
      <w:r w:rsidR="007B4024">
        <w:t>Prawo wodne</w:t>
      </w:r>
      <w:r w:rsidR="00EC3B35" w:rsidRPr="007B4024">
        <w:t>;</w:t>
      </w:r>
      <w:r w:rsidRPr="007B4024">
        <w:t>”</w:t>
      </w:r>
      <w:r w:rsidR="00EC3B35" w:rsidRPr="007B4024">
        <w:t>.</w:t>
      </w:r>
    </w:p>
    <w:p w14:paraId="6684FCD9" w14:textId="055FD976" w:rsidR="00EC3B35" w:rsidRDefault="00CD40E0" w:rsidP="00BA390E">
      <w:pPr>
        <w:pStyle w:val="ARTartustawynprozporzdzenia"/>
      </w:pPr>
      <w:r>
        <w:rPr>
          <w:rStyle w:val="Ppogrubienie"/>
        </w:rPr>
        <w:t>Art. 49</w:t>
      </w:r>
      <w:r w:rsidR="00BF7ECF">
        <w:rPr>
          <w:rStyle w:val="Ppogrubienie"/>
        </w:rPr>
        <w:t>8</w:t>
      </w:r>
      <w:r w:rsidR="003D25DC" w:rsidRPr="00DE14D6">
        <w:rPr>
          <w:rStyle w:val="Ppogrubienie"/>
        </w:rPr>
        <w:t>.</w:t>
      </w:r>
      <w:r w:rsidR="003D25DC">
        <w:t> </w:t>
      </w:r>
      <w:r w:rsidR="001775A5" w:rsidRPr="00086EE5">
        <w:t>W</w:t>
      </w:r>
      <w:r w:rsidR="001775A5">
        <w:t> </w:t>
      </w:r>
      <w:r w:rsidR="00EC3B35" w:rsidRPr="003D686A">
        <w:t>ustawie 2</w:t>
      </w:r>
      <w:r w:rsidR="001775A5" w:rsidRPr="003D686A">
        <w:t>3</w:t>
      </w:r>
      <w:r w:rsidR="001775A5">
        <w:t> </w:t>
      </w:r>
      <w:r w:rsidR="00EC3B35" w:rsidRPr="003D686A">
        <w:t>stycznia 200</w:t>
      </w:r>
      <w:r w:rsidR="001775A5" w:rsidRPr="003D686A">
        <w:t>9</w:t>
      </w:r>
      <w:r w:rsidR="001775A5">
        <w:t> </w:t>
      </w:r>
      <w:r w:rsidR="00EC3B35" w:rsidRPr="003D686A">
        <w:t>r.</w:t>
      </w:r>
      <w:r w:rsidR="001775A5" w:rsidRPr="003D686A">
        <w:t xml:space="preserve"> o</w:t>
      </w:r>
      <w:r w:rsidR="001775A5">
        <w:t> </w:t>
      </w:r>
      <w:r w:rsidR="00EC3B35" w:rsidRPr="003D686A">
        <w:t>wojewodzie</w:t>
      </w:r>
      <w:r w:rsidR="001775A5" w:rsidRPr="003D686A">
        <w:t xml:space="preserve"> i</w:t>
      </w:r>
      <w:r w:rsidR="001775A5">
        <w:t> </w:t>
      </w:r>
      <w:r w:rsidR="00EC3B35" w:rsidRPr="003D686A">
        <w:t>o</w:t>
      </w:r>
      <w:r w:rsidR="00EC3B35">
        <w:t>rganach administracji rządowej</w:t>
      </w:r>
      <w:r w:rsidR="001775A5">
        <w:t xml:space="preserve"> </w:t>
      </w:r>
      <w:r w:rsidR="001775A5" w:rsidRPr="003D686A">
        <w:t>w</w:t>
      </w:r>
      <w:r w:rsidR="001775A5">
        <w:t> </w:t>
      </w:r>
      <w:r w:rsidR="00EC3B35" w:rsidRPr="003D686A">
        <w:t>województwie (</w:t>
      </w:r>
      <w:r w:rsidR="009A5C79">
        <w:t xml:space="preserve">Dz. U. </w:t>
      </w:r>
      <w:r w:rsidR="00B44B59">
        <w:t>z 2015 r. poz. 525</w:t>
      </w:r>
      <w:r w:rsidR="00EC3B35">
        <w:t>)</w:t>
      </w:r>
      <w:r w:rsidR="009A5C79">
        <w:t xml:space="preserve"> w art. </w:t>
      </w:r>
      <w:r w:rsidR="00EC3B35">
        <w:t>5</w:t>
      </w:r>
      <w:r w:rsidR="009A5C79">
        <w:t>6 w ust. </w:t>
      </w:r>
      <w:r w:rsidR="00BA390E">
        <w:t>1 uchyla się pkt 7.</w:t>
      </w:r>
    </w:p>
    <w:p w14:paraId="16E50E6A" w14:textId="7FDF0D8F" w:rsidR="00EC3B35" w:rsidRDefault="00CD40E0" w:rsidP="001641F8">
      <w:pPr>
        <w:pStyle w:val="ARTartustawynprozporzdzenia"/>
      </w:pPr>
      <w:r>
        <w:rPr>
          <w:rStyle w:val="Ppogrubienie"/>
        </w:rPr>
        <w:t>Art. 49</w:t>
      </w:r>
      <w:r w:rsidR="00BF7ECF">
        <w:rPr>
          <w:rStyle w:val="Ppogrubienie"/>
        </w:rPr>
        <w:t>9</w:t>
      </w:r>
      <w:r w:rsidR="003D25DC" w:rsidRPr="00DE14D6">
        <w:rPr>
          <w:rStyle w:val="Ppogrubienie"/>
        </w:rPr>
        <w:t>.</w:t>
      </w:r>
      <w:r w:rsidR="003D25DC">
        <w:t> </w:t>
      </w:r>
      <w:r w:rsidR="001775A5" w:rsidRPr="00086EE5">
        <w:t>W</w:t>
      </w:r>
      <w:r w:rsidR="001775A5">
        <w:t> </w:t>
      </w:r>
      <w:r w:rsidR="00EC3B35" w:rsidRPr="003D686A">
        <w:t>ustawie</w:t>
      </w:r>
      <w:r w:rsidR="001775A5" w:rsidRPr="003D686A">
        <w:t xml:space="preserve"> z</w:t>
      </w:r>
      <w:r w:rsidR="001775A5">
        <w:t> </w:t>
      </w:r>
      <w:r w:rsidR="00EC3B35" w:rsidRPr="003D686A">
        <w:t>dnia 1</w:t>
      </w:r>
      <w:r w:rsidR="001775A5" w:rsidRPr="003D686A">
        <w:t>2</w:t>
      </w:r>
      <w:r w:rsidR="001775A5">
        <w:t> </w:t>
      </w:r>
      <w:r w:rsidR="00EC3B35" w:rsidRPr="003D686A">
        <w:t>lutego 200</w:t>
      </w:r>
      <w:r w:rsidR="001775A5" w:rsidRPr="003D686A">
        <w:t>9</w:t>
      </w:r>
      <w:r w:rsidR="001775A5">
        <w:t> </w:t>
      </w:r>
      <w:r w:rsidR="00EC3B35" w:rsidRPr="003D686A">
        <w:t>r.</w:t>
      </w:r>
      <w:r w:rsidR="001775A5" w:rsidRPr="003D686A">
        <w:t xml:space="preserve"> o</w:t>
      </w:r>
      <w:r w:rsidR="001775A5">
        <w:t> </w:t>
      </w:r>
      <w:r w:rsidR="00EC3B35" w:rsidRPr="003D686A">
        <w:t>szcze</w:t>
      </w:r>
      <w:r w:rsidR="00EC3B35">
        <w:t>gólnych zasadach przygotowania</w:t>
      </w:r>
      <w:r w:rsidR="001775A5">
        <w:t xml:space="preserve"> </w:t>
      </w:r>
      <w:r w:rsidR="001775A5" w:rsidRPr="003D686A">
        <w:t>i</w:t>
      </w:r>
      <w:r w:rsidR="001775A5">
        <w:t> </w:t>
      </w:r>
      <w:r w:rsidR="00EC3B35" w:rsidRPr="003D686A">
        <w:t>realizacji inwestycji</w:t>
      </w:r>
      <w:r w:rsidR="001775A5" w:rsidRPr="003D686A">
        <w:t xml:space="preserve"> w</w:t>
      </w:r>
      <w:r w:rsidR="001775A5">
        <w:t> </w:t>
      </w:r>
      <w:r w:rsidR="00EC3B35" w:rsidRPr="003D686A">
        <w:t>zakresie lotnisk użytku publicznego (</w:t>
      </w:r>
      <w:r w:rsidR="009A5C79">
        <w:t>Dz. U. Nr </w:t>
      </w:r>
      <w:r w:rsidR="00EC3B35" w:rsidRPr="003D686A">
        <w:t>42,</w:t>
      </w:r>
      <w:r w:rsidR="009A5C79">
        <w:t xml:space="preserve"> poz. </w:t>
      </w:r>
      <w:r w:rsidR="00EC3B35" w:rsidRPr="003D686A">
        <w:t>34</w:t>
      </w:r>
      <w:r w:rsidR="009A5C79" w:rsidRPr="003D686A">
        <w:t>0</w:t>
      </w:r>
      <w:r w:rsidR="009A5C79">
        <w:t xml:space="preserve"> i Nr </w:t>
      </w:r>
      <w:r w:rsidR="00EC3B35" w:rsidRPr="003D686A">
        <w:t>161,</w:t>
      </w:r>
      <w:r w:rsidR="009A5C79">
        <w:t xml:space="preserve"> poz. </w:t>
      </w:r>
      <w:r w:rsidR="00EC3B35" w:rsidRPr="003D686A">
        <w:t>128</w:t>
      </w:r>
      <w:r w:rsidR="009A5C79" w:rsidRPr="003D686A">
        <w:t>1</w:t>
      </w:r>
      <w:r w:rsidR="009A5C79">
        <w:t xml:space="preserve"> oraz</w:t>
      </w:r>
      <w:r w:rsidR="001775A5" w:rsidRPr="003D686A">
        <w:t xml:space="preserve"> z</w:t>
      </w:r>
      <w:r w:rsidR="001775A5">
        <w:t> </w:t>
      </w:r>
      <w:r w:rsidR="00EC3B35" w:rsidRPr="003D686A">
        <w:t>201</w:t>
      </w:r>
      <w:r w:rsidR="001775A5" w:rsidRPr="003D686A">
        <w:t>2</w:t>
      </w:r>
      <w:r w:rsidR="001775A5">
        <w:t> </w:t>
      </w:r>
      <w:r w:rsidR="00EC3B35" w:rsidRPr="003D686A">
        <w:t>r.</w:t>
      </w:r>
      <w:r w:rsidR="009A5C79">
        <w:t xml:space="preserve"> poz. </w:t>
      </w:r>
      <w:r w:rsidR="00EC3B35" w:rsidRPr="003D686A">
        <w:t>951)</w:t>
      </w:r>
      <w:r w:rsidR="009A5C79">
        <w:t xml:space="preserve"> w art. </w:t>
      </w:r>
      <w:r w:rsidR="00EC3B35">
        <w:t>6:</w:t>
      </w:r>
    </w:p>
    <w:p w14:paraId="6C66BC77" w14:textId="77777777" w:rsidR="00EC3B35" w:rsidRDefault="00EC3B35" w:rsidP="005C23A1">
      <w:pPr>
        <w:pStyle w:val="PKTpunkt"/>
      </w:pPr>
      <w:r>
        <w:t>1</w:t>
      </w:r>
      <w:r w:rsidRPr="000A735F">
        <w:t>)</w:t>
      </w:r>
      <w:r>
        <w:tab/>
        <w:t>w</w:t>
      </w:r>
      <w:r w:rsidR="009A5C79">
        <w:t xml:space="preserve"> ust. 1 w pkt 9 w lit. </w:t>
      </w:r>
      <w:r w:rsidR="00631EA7">
        <w:t>g</w:t>
      </w:r>
      <w:r>
        <w:t xml:space="preserve"> wyrazy </w:t>
      </w:r>
      <w:r w:rsidR="00DE14D6">
        <w:t>„</w:t>
      </w:r>
      <w:r>
        <w:t>dyrektora właściwego regionalnego zarządu gospodarki wodnej</w:t>
      </w:r>
      <w:r w:rsidR="00DE14D6">
        <w:t>”</w:t>
      </w:r>
      <w:r>
        <w:t xml:space="preserve"> zastępuje się wyrazami </w:t>
      </w:r>
      <w:r w:rsidR="00DE14D6">
        <w:t>„</w:t>
      </w:r>
      <w:r w:rsidR="00BA390E">
        <w:t>Państwowego Gospodarstwa Wodnego Wody Polskie</w:t>
      </w:r>
      <w:r>
        <w:t>,</w:t>
      </w:r>
      <w:r w:rsidR="00DE14D6">
        <w:t>”</w:t>
      </w:r>
      <w:r>
        <w:t>;</w:t>
      </w:r>
    </w:p>
    <w:p w14:paraId="3C5917C5" w14:textId="77777777" w:rsidR="00EC3B35" w:rsidRDefault="00EC3B35" w:rsidP="005C23A1">
      <w:pPr>
        <w:pStyle w:val="PKTpunkt"/>
      </w:pPr>
      <w:r>
        <w:t>2)</w:t>
      </w:r>
      <w:r>
        <w:tab/>
        <w:t xml:space="preserve">ust. </w:t>
      </w:r>
      <w:r w:rsidR="001775A5">
        <w:t>5 </w:t>
      </w:r>
      <w:r>
        <w:t>otrzymuje brzmienie:</w:t>
      </w:r>
    </w:p>
    <w:p w14:paraId="40F1A1D4" w14:textId="77777777" w:rsidR="00EC3B35" w:rsidRPr="00EC3B35" w:rsidRDefault="00DE14D6" w:rsidP="005C23A1">
      <w:pPr>
        <w:pStyle w:val="ZUSTzmustartykuempunktem"/>
      </w:pPr>
      <w:r>
        <w:t>„</w:t>
      </w:r>
      <w:r w:rsidR="00EC3B35">
        <w:t>5. Jeżeli realizacja inwestycji</w:t>
      </w:r>
      <w:r w:rsidR="001775A5">
        <w:t xml:space="preserve"> w </w:t>
      </w:r>
      <w:r w:rsidR="00EC3B35">
        <w:t xml:space="preserve">zakresie lotniska użytku publicznego wymaga </w:t>
      </w:r>
      <w:r w:rsidR="00BA390E">
        <w:t>wydania zgody wodnoprawnej</w:t>
      </w:r>
      <w:r w:rsidR="00EC3B35">
        <w:t xml:space="preserve">, </w:t>
      </w:r>
      <w:r w:rsidR="00BA390E">
        <w:t>Państwowe Gospodarstwo Wodne Wody Polskie</w:t>
      </w:r>
      <w:r w:rsidR="00BA390E" w:rsidRPr="007416DF">
        <w:t xml:space="preserve"> </w:t>
      </w:r>
      <w:r w:rsidR="00EC3B35">
        <w:t xml:space="preserve">wydaje </w:t>
      </w:r>
      <w:r w:rsidR="00BA390E">
        <w:t>tę zgodę</w:t>
      </w:r>
      <w:r w:rsidR="001775A5">
        <w:t xml:space="preserve"> w </w:t>
      </w:r>
      <w:r w:rsidR="00EC3B35">
        <w:t>terminie nie dłuższym niż 3</w:t>
      </w:r>
      <w:r w:rsidR="001775A5">
        <w:t>0 </w:t>
      </w:r>
      <w:r w:rsidR="00EC3B35">
        <w:t>dni od dnia złożenia wniosku</w:t>
      </w:r>
      <w:r w:rsidR="001775A5">
        <w:t xml:space="preserve"> o </w:t>
      </w:r>
      <w:r w:rsidR="00EC3B35">
        <w:t>jego wydanie.</w:t>
      </w:r>
      <w:r w:rsidR="001775A5">
        <w:t xml:space="preserve"> W </w:t>
      </w:r>
      <w:r w:rsidR="00EC3B35">
        <w:t xml:space="preserve">sprawach dotyczących </w:t>
      </w:r>
      <w:r w:rsidR="00BA390E">
        <w:t>wydania zgody wodnoprawnej</w:t>
      </w:r>
      <w:r w:rsidR="00EC3B35">
        <w:t xml:space="preserve"> nie stosuje się</w:t>
      </w:r>
      <w:r w:rsidR="009A5C79">
        <w:t xml:space="preserve"> art. </w:t>
      </w:r>
      <w:r w:rsidR="007235A1">
        <w:t>406</w:t>
      </w:r>
      <w:r w:rsidR="009A5C79">
        <w:t xml:space="preserve"> ust. 2 pkt </w:t>
      </w:r>
      <w:r w:rsidR="001775A5">
        <w:t>2 </w:t>
      </w:r>
      <w:r w:rsidR="00EC3B35">
        <w:t>ustawy</w:t>
      </w:r>
      <w:r w:rsidR="001775A5">
        <w:t xml:space="preserve"> z </w:t>
      </w:r>
      <w:r w:rsidR="00EC3B35">
        <w:t>dnia . . . . . 201</w:t>
      </w:r>
      <w:r w:rsidR="00BA390E">
        <w:t>6</w:t>
      </w:r>
      <w:r w:rsidR="001775A5">
        <w:t> </w:t>
      </w:r>
      <w:r w:rsidR="00EC3B35">
        <w:t>r. – Prawo wodne (</w:t>
      </w:r>
      <w:r w:rsidR="009A5C79">
        <w:t>Dz. U.</w:t>
      </w:r>
      <w:r w:rsidR="001775A5">
        <w:t xml:space="preserve"> z </w:t>
      </w:r>
      <w:r w:rsidR="00EC3B35">
        <w:t>201</w:t>
      </w:r>
      <w:r w:rsidR="00BA390E">
        <w:t>6</w:t>
      </w:r>
      <w:r w:rsidR="001775A5">
        <w:t> </w:t>
      </w:r>
      <w:r w:rsidR="00EC3B35">
        <w:t>r.</w:t>
      </w:r>
      <w:r w:rsidR="009A5C79">
        <w:t xml:space="preserve"> poz. </w:t>
      </w:r>
      <w:r w:rsidR="004B0041">
        <w:t>.</w:t>
      </w:r>
      <w:r w:rsidR="00EC3B35">
        <w:t>). Dla ustalenia stanu prawnego nieruchomości,</w:t>
      </w:r>
      <w:r w:rsidR="001775A5">
        <w:t xml:space="preserve"> o </w:t>
      </w:r>
      <w:r w:rsidR="00EC3B35">
        <w:t>których mowa</w:t>
      </w:r>
      <w:r w:rsidR="009A5C79">
        <w:t xml:space="preserve"> w art. </w:t>
      </w:r>
      <w:r w:rsidR="007235A1">
        <w:t>408</w:t>
      </w:r>
      <w:r w:rsidR="009A5C79">
        <w:t xml:space="preserve"> ust. 2 pkt 2 lit. </w:t>
      </w:r>
      <w:r w:rsidR="00956FC1">
        <w:t>e</w:t>
      </w:r>
      <w:r w:rsidR="00EC3B35">
        <w:t xml:space="preserve"> ustawy</w:t>
      </w:r>
      <w:r w:rsidR="001775A5">
        <w:t xml:space="preserve"> z </w:t>
      </w:r>
      <w:r w:rsidR="00EC3B35">
        <w:t>dnia . . . . . 201</w:t>
      </w:r>
      <w:r w:rsidR="00BA390E">
        <w:t>6</w:t>
      </w:r>
      <w:r w:rsidR="001775A5">
        <w:t> </w:t>
      </w:r>
      <w:r w:rsidR="00EC3B35">
        <w:t>r. – Prawo wodne, siedziby</w:t>
      </w:r>
      <w:r w:rsidR="001775A5">
        <w:t xml:space="preserve"> i </w:t>
      </w:r>
      <w:r w:rsidR="00EC3B35">
        <w:t>adresy właścicieli tych nieruchomości określa s</w:t>
      </w:r>
      <w:r w:rsidR="003907DD">
        <w:t xml:space="preserve">ię według </w:t>
      </w:r>
      <w:r w:rsidR="008D1CAC">
        <w:t>katastru nieruchomości</w:t>
      </w:r>
      <w:r w:rsidR="00EC3B35">
        <w:t>.</w:t>
      </w:r>
      <w:r>
        <w:t>”</w:t>
      </w:r>
      <w:r w:rsidR="00EC3B35">
        <w:t>.</w:t>
      </w:r>
    </w:p>
    <w:p w14:paraId="10DA23E0" w14:textId="167D61E7" w:rsidR="00EC3B35" w:rsidRDefault="00CD40E0" w:rsidP="001641F8">
      <w:pPr>
        <w:pStyle w:val="ARTartustawynprozporzdzenia"/>
      </w:pPr>
      <w:r>
        <w:rPr>
          <w:rStyle w:val="Ppogrubienie"/>
        </w:rPr>
        <w:t>Art. </w:t>
      </w:r>
      <w:r w:rsidR="00BF7ECF">
        <w:rPr>
          <w:rStyle w:val="Ppogrubienie"/>
        </w:rPr>
        <w:t>500</w:t>
      </w:r>
      <w:r w:rsidR="003D25DC" w:rsidRPr="00DE14D6">
        <w:rPr>
          <w:rStyle w:val="Ppogrubienie"/>
        </w:rPr>
        <w:t>.</w:t>
      </w:r>
      <w:r w:rsidR="003D25DC">
        <w:t> </w:t>
      </w:r>
      <w:r w:rsidR="001775A5" w:rsidRPr="00086EE5">
        <w:t>W</w:t>
      </w:r>
      <w:r w:rsidR="001775A5">
        <w:t> </w:t>
      </w:r>
      <w:r w:rsidR="00EC3B35" w:rsidRPr="003D686A">
        <w:t>ustawie</w:t>
      </w:r>
      <w:r w:rsidR="001775A5" w:rsidRPr="003D686A">
        <w:t xml:space="preserve"> z</w:t>
      </w:r>
      <w:r w:rsidR="001775A5">
        <w:t> </w:t>
      </w:r>
      <w:r w:rsidR="00EC3B35" w:rsidRPr="003D686A">
        <w:t>dnia 2</w:t>
      </w:r>
      <w:r w:rsidR="001775A5" w:rsidRPr="003D686A">
        <w:t>4</w:t>
      </w:r>
      <w:r w:rsidR="001775A5">
        <w:t> </w:t>
      </w:r>
      <w:r w:rsidR="00EC3B35" w:rsidRPr="003D686A">
        <w:t>kwietnia 200</w:t>
      </w:r>
      <w:r w:rsidR="001775A5" w:rsidRPr="003D686A">
        <w:t>9</w:t>
      </w:r>
      <w:r w:rsidR="001775A5">
        <w:t> </w:t>
      </w:r>
      <w:r w:rsidR="00EC3B35" w:rsidRPr="003D686A">
        <w:t>r.</w:t>
      </w:r>
      <w:r w:rsidR="001775A5" w:rsidRPr="003D686A">
        <w:t xml:space="preserve"> o</w:t>
      </w:r>
      <w:r w:rsidR="001775A5">
        <w:t> </w:t>
      </w:r>
      <w:r w:rsidR="00EC3B35" w:rsidRPr="003D686A">
        <w:t>inwestycjach</w:t>
      </w:r>
      <w:r w:rsidR="001775A5" w:rsidRPr="003D686A">
        <w:t xml:space="preserve"> w</w:t>
      </w:r>
      <w:r w:rsidR="001775A5">
        <w:t> </w:t>
      </w:r>
      <w:r w:rsidR="00EC3B35" w:rsidRPr="003D686A">
        <w:t xml:space="preserve">zakresie terminalu </w:t>
      </w:r>
      <w:proofErr w:type="spellStart"/>
      <w:r w:rsidR="00EC3B35" w:rsidRPr="003D686A">
        <w:t>regazyfikacyjnego</w:t>
      </w:r>
      <w:proofErr w:type="spellEnd"/>
      <w:r w:rsidR="00EC3B35" w:rsidRPr="003D686A">
        <w:t xml:space="preserve"> skroplonego gazu ziemnego</w:t>
      </w:r>
      <w:r w:rsidR="001775A5" w:rsidRPr="003D686A">
        <w:t xml:space="preserve"> w</w:t>
      </w:r>
      <w:r w:rsidR="001775A5">
        <w:t> </w:t>
      </w:r>
      <w:r w:rsidR="00EC3B35" w:rsidRPr="003D686A">
        <w:t>Świnoujściu (</w:t>
      </w:r>
      <w:r w:rsidR="009A5C79">
        <w:t>Dz. U.</w:t>
      </w:r>
      <w:r w:rsidR="00EC3B35" w:rsidRPr="003D686A">
        <w:t xml:space="preserve"> </w:t>
      </w:r>
      <w:r w:rsidR="00ED2044">
        <w:t xml:space="preserve"> z 2014 r. poz. 1501</w:t>
      </w:r>
      <w:r w:rsidR="00EC3B35" w:rsidRPr="003D686A">
        <w:t>)</w:t>
      </w:r>
      <w:r w:rsidR="00EC3B35">
        <w:t xml:space="preserve"> wprowadza się następujące zmiany:</w:t>
      </w:r>
    </w:p>
    <w:p w14:paraId="1B9F0465" w14:textId="77777777" w:rsidR="00EC3B35" w:rsidRDefault="00EC3B35" w:rsidP="005C23A1">
      <w:pPr>
        <w:pStyle w:val="PKTpunkt"/>
      </w:pPr>
      <w:r w:rsidRPr="00C828DD">
        <w:t>1)</w:t>
      </w:r>
      <w:r>
        <w:tab/>
        <w:t>w</w:t>
      </w:r>
      <w:r w:rsidR="009A5C79">
        <w:t xml:space="preserve"> art. 6 w ust. 3 pkt </w:t>
      </w:r>
      <w:r w:rsidR="001775A5">
        <w:t>5 </w:t>
      </w:r>
      <w:r>
        <w:t>otrzymuje brzmienie:</w:t>
      </w:r>
    </w:p>
    <w:p w14:paraId="3E785D20" w14:textId="77777777" w:rsidR="00EC3B35" w:rsidRDefault="00DE14D6" w:rsidP="005C23A1">
      <w:pPr>
        <w:pStyle w:val="ZPKTzmpktartykuempunktem"/>
      </w:pPr>
      <w:r>
        <w:t>„</w:t>
      </w:r>
      <w:r w:rsidR="00EC3B35">
        <w:t>5)</w:t>
      </w:r>
      <w:r w:rsidR="00EC3B35">
        <w:tab/>
      </w:r>
      <w:r w:rsidR="00EC3B35" w:rsidRPr="00A63F4C">
        <w:t>organów właściwych</w:t>
      </w:r>
      <w:r w:rsidR="001775A5" w:rsidRPr="00A63F4C">
        <w:t xml:space="preserve"> w</w:t>
      </w:r>
      <w:r w:rsidR="001775A5">
        <w:t> </w:t>
      </w:r>
      <w:r w:rsidR="00EC3B35" w:rsidRPr="00A63F4C">
        <w:t>sprawach ochrony gruntów rolnych</w:t>
      </w:r>
      <w:r w:rsidR="001775A5" w:rsidRPr="00A63F4C">
        <w:t xml:space="preserve"> i</w:t>
      </w:r>
      <w:r w:rsidR="001775A5">
        <w:t> </w:t>
      </w:r>
      <w:r w:rsidR="00EC3B35" w:rsidRPr="00A63F4C">
        <w:t xml:space="preserve">leśnych </w:t>
      </w:r>
      <w:r w:rsidR="00EC3B35">
        <w:t xml:space="preserve">oraz melioracji wodnych </w:t>
      </w:r>
      <w:r w:rsidR="009A5C79">
        <w:noBreakHyphen/>
        <w:t xml:space="preserve"> </w:t>
      </w:r>
      <w:r w:rsidR="001775A5" w:rsidRPr="00A63F4C">
        <w:t>w</w:t>
      </w:r>
      <w:r w:rsidR="001775A5">
        <w:t> </w:t>
      </w:r>
      <w:r w:rsidR="00EC3B35" w:rsidRPr="00A63F4C">
        <w:t>odniesieniu do gruntów wykorzystywanych na cele rolne</w:t>
      </w:r>
      <w:r w:rsidR="001775A5" w:rsidRPr="00A63F4C">
        <w:t xml:space="preserve"> i</w:t>
      </w:r>
      <w:r w:rsidR="001775A5">
        <w:t> </w:t>
      </w:r>
      <w:r w:rsidR="00EC3B35" w:rsidRPr="00A63F4C">
        <w:t>leśne, zgodnie</w:t>
      </w:r>
      <w:r w:rsidR="00BF4682">
        <w:t xml:space="preserve"> </w:t>
      </w:r>
      <w:r w:rsidR="00BF4682" w:rsidRPr="00A63F4C">
        <w:t>z</w:t>
      </w:r>
      <w:r w:rsidR="00BF4682">
        <w:t> </w:t>
      </w:r>
      <w:r w:rsidR="00EC3B35" w:rsidRPr="00A63F4C">
        <w:t>ustawą</w:t>
      </w:r>
      <w:r w:rsidR="001775A5" w:rsidRPr="00A63F4C">
        <w:t xml:space="preserve"> z</w:t>
      </w:r>
      <w:r w:rsidR="001775A5">
        <w:t> </w:t>
      </w:r>
      <w:r w:rsidR="00EC3B35" w:rsidRPr="00A63F4C">
        <w:t xml:space="preserve">dnia </w:t>
      </w:r>
      <w:r w:rsidR="001775A5" w:rsidRPr="00A63F4C">
        <w:t>3</w:t>
      </w:r>
      <w:r w:rsidR="001775A5">
        <w:t> </w:t>
      </w:r>
      <w:r w:rsidR="00EC3B35" w:rsidRPr="00A63F4C">
        <w:t>lutego 199</w:t>
      </w:r>
      <w:r w:rsidR="001775A5" w:rsidRPr="00A63F4C">
        <w:t>5</w:t>
      </w:r>
      <w:r w:rsidR="001775A5">
        <w:t> </w:t>
      </w:r>
      <w:r w:rsidR="00EC3B35" w:rsidRPr="00A63F4C">
        <w:t>r.</w:t>
      </w:r>
      <w:r w:rsidR="001775A5" w:rsidRPr="00A63F4C">
        <w:t xml:space="preserve"> o</w:t>
      </w:r>
      <w:r w:rsidR="001775A5">
        <w:t> </w:t>
      </w:r>
      <w:r w:rsidR="00EC3B35" w:rsidRPr="00A63F4C">
        <w:t>ochronie gruntów rolnych</w:t>
      </w:r>
      <w:r w:rsidR="001775A5" w:rsidRPr="00A63F4C">
        <w:t xml:space="preserve"> i</w:t>
      </w:r>
      <w:r w:rsidR="001775A5">
        <w:t> </w:t>
      </w:r>
      <w:r w:rsidR="00EC3B35" w:rsidRPr="00A63F4C">
        <w:t>leśnych (</w:t>
      </w:r>
      <w:r w:rsidR="009A5C79">
        <w:t>Dz. U.</w:t>
      </w:r>
      <w:r w:rsidR="001775A5" w:rsidRPr="00A63F4C">
        <w:t xml:space="preserve"> z</w:t>
      </w:r>
      <w:r w:rsidR="001775A5">
        <w:t> </w:t>
      </w:r>
      <w:r w:rsidR="00EC3B35" w:rsidRPr="00A63F4C">
        <w:t>2</w:t>
      </w:r>
      <w:r w:rsidR="00EC3B35">
        <w:t>01</w:t>
      </w:r>
      <w:r w:rsidR="001775A5">
        <w:t>3 </w:t>
      </w:r>
      <w:r w:rsidR="00EC3B35" w:rsidRPr="00A63F4C">
        <w:t>r.</w:t>
      </w:r>
      <w:r w:rsidR="009A5C79">
        <w:t xml:space="preserve"> poz. </w:t>
      </w:r>
      <w:r w:rsidR="00EC3B35" w:rsidRPr="00A63F4C">
        <w:t>12</w:t>
      </w:r>
      <w:r w:rsidR="00EC3B35">
        <w:t>0</w:t>
      </w:r>
      <w:r w:rsidR="009A5C79">
        <w:t>5 oraz</w:t>
      </w:r>
      <w:r w:rsidR="001775A5">
        <w:t xml:space="preserve"> z </w:t>
      </w:r>
      <w:r w:rsidR="00EC3B35">
        <w:t>201</w:t>
      </w:r>
      <w:r w:rsidR="001775A5">
        <w:t>4 </w:t>
      </w:r>
      <w:r w:rsidR="00EC3B35">
        <w:t>r.</w:t>
      </w:r>
      <w:r w:rsidR="009A5C79">
        <w:t xml:space="preserve"> poz. </w:t>
      </w:r>
      <w:r w:rsidR="00EC3B35">
        <w:t>4</w:t>
      </w:r>
      <w:r w:rsidR="009A5C79">
        <w:t>0 i </w:t>
      </w:r>
      <w:r w:rsidR="00EC3B35">
        <w:t>1101</w:t>
      </w:r>
      <w:r w:rsidR="00EC3B35" w:rsidRPr="00A63F4C">
        <w:t>) oraz zgodnie</w:t>
      </w:r>
      <w:r w:rsidR="001775A5" w:rsidRPr="00A63F4C">
        <w:t xml:space="preserve"> z</w:t>
      </w:r>
      <w:r w:rsidR="001775A5">
        <w:t> </w:t>
      </w:r>
      <w:r w:rsidR="00EC3B35" w:rsidRPr="00A63F4C">
        <w:t>ustawą</w:t>
      </w:r>
      <w:r w:rsidR="001775A5" w:rsidRPr="00A63F4C">
        <w:t xml:space="preserve"> z</w:t>
      </w:r>
      <w:r w:rsidR="001775A5">
        <w:t> </w:t>
      </w:r>
      <w:r w:rsidR="00EC3B35" w:rsidRPr="00A63F4C">
        <w:t xml:space="preserve">dnia </w:t>
      </w:r>
      <w:r w:rsidR="00EC3B35">
        <w:t>. . . . . . . . . . . 201</w:t>
      </w:r>
      <w:r w:rsidR="0006064E">
        <w:t>6</w:t>
      </w:r>
      <w:r w:rsidR="001775A5">
        <w:t> </w:t>
      </w:r>
      <w:r w:rsidR="00EC3B35" w:rsidRPr="00A63F4C">
        <w:t xml:space="preserve">r. </w:t>
      </w:r>
      <w:r w:rsidR="009A5C79">
        <w:noBreakHyphen/>
        <w:t xml:space="preserve"> </w:t>
      </w:r>
      <w:r w:rsidR="00EC3B35" w:rsidRPr="00A63F4C">
        <w:t>Prawo wodne (</w:t>
      </w:r>
      <w:r w:rsidR="009A5C79">
        <w:t>Dz. U.</w:t>
      </w:r>
      <w:r w:rsidR="001775A5" w:rsidRPr="00A63F4C">
        <w:t xml:space="preserve"> z</w:t>
      </w:r>
      <w:r w:rsidR="001775A5">
        <w:t> </w:t>
      </w:r>
      <w:r w:rsidR="00EC3B35" w:rsidRPr="00A63F4C">
        <w:t>20</w:t>
      </w:r>
      <w:r w:rsidR="00EC3B35">
        <w:t>1</w:t>
      </w:r>
      <w:r w:rsidR="0006064E">
        <w:t>6</w:t>
      </w:r>
      <w:r w:rsidR="001775A5">
        <w:t> </w:t>
      </w:r>
      <w:r w:rsidR="00EC3B35">
        <w:t>r.</w:t>
      </w:r>
      <w:r w:rsidR="009A5C79">
        <w:t xml:space="preserve"> poz. </w:t>
      </w:r>
      <w:r w:rsidR="00EC3B35">
        <w:t xml:space="preserve">. . . </w:t>
      </w:r>
      <w:r w:rsidR="00EC3B35" w:rsidRPr="00A63F4C">
        <w:t>)</w:t>
      </w:r>
      <w:r w:rsidR="00EC3B35">
        <w:t>;</w:t>
      </w:r>
      <w:r>
        <w:t>”</w:t>
      </w:r>
      <w:r w:rsidR="00EC3B35">
        <w:t>;</w:t>
      </w:r>
    </w:p>
    <w:p w14:paraId="2A996493" w14:textId="77777777" w:rsidR="00EC3B35" w:rsidRPr="000510C8" w:rsidRDefault="00EC3B35" w:rsidP="005C23A1">
      <w:pPr>
        <w:pStyle w:val="PKTpunkt"/>
      </w:pPr>
      <w:r w:rsidRPr="000510C8">
        <w:t>2)</w:t>
      </w:r>
      <w:r>
        <w:tab/>
      </w:r>
      <w:r w:rsidRPr="000510C8">
        <w:t>w</w:t>
      </w:r>
      <w:r w:rsidR="009A5C79">
        <w:t xml:space="preserve"> art. </w:t>
      </w:r>
      <w:r w:rsidRPr="000510C8">
        <w:t>1</w:t>
      </w:r>
      <w:r w:rsidR="009A5C79" w:rsidRPr="000510C8">
        <w:t>8</w:t>
      </w:r>
      <w:r w:rsidR="009A5C79">
        <w:t xml:space="preserve"> ust. </w:t>
      </w:r>
      <w:r w:rsidR="009A5C79" w:rsidRPr="000510C8">
        <w:t>1</w:t>
      </w:r>
      <w:r w:rsidR="009A5C79">
        <w:noBreakHyphen/>
      </w:r>
      <w:r w:rsidR="001775A5" w:rsidRPr="000510C8">
        <w:t>3</w:t>
      </w:r>
      <w:r w:rsidR="001775A5">
        <w:t> </w:t>
      </w:r>
      <w:r w:rsidRPr="000510C8">
        <w:t>otrzymują brzmienie:</w:t>
      </w:r>
    </w:p>
    <w:p w14:paraId="59B42DF9" w14:textId="77777777" w:rsidR="00EC3B35" w:rsidRPr="00C828DD" w:rsidRDefault="00DE14D6" w:rsidP="005C23A1">
      <w:pPr>
        <w:pStyle w:val="ZUSTzmustartykuempunktem"/>
      </w:pPr>
      <w:r>
        <w:t>„</w:t>
      </w:r>
      <w:r w:rsidR="00EC3B35">
        <w:t>1. </w:t>
      </w:r>
      <w:r w:rsidR="00EC3B35" w:rsidRPr="00C828DD">
        <w:t>Jeżeli realizacja inwestycji</w:t>
      </w:r>
      <w:r w:rsidR="001775A5" w:rsidRPr="00C828DD">
        <w:t xml:space="preserve"> w</w:t>
      </w:r>
      <w:r w:rsidR="001775A5">
        <w:t> </w:t>
      </w:r>
      <w:r w:rsidR="00EC3B35" w:rsidRPr="00C828DD">
        <w:t xml:space="preserve">zakresie terminalu wymaga </w:t>
      </w:r>
      <w:r w:rsidR="0006064E">
        <w:t>zgody wodnoprawnej, zgodę tę</w:t>
      </w:r>
      <w:r w:rsidR="00EC3B35">
        <w:t xml:space="preserve"> wydaje </w:t>
      </w:r>
      <w:r w:rsidR="0006064E">
        <w:t>Państwowe Gospodarstwo Wodne Wody Polskie</w:t>
      </w:r>
      <w:r w:rsidR="0006064E" w:rsidRPr="007416DF">
        <w:t xml:space="preserve"> </w:t>
      </w:r>
      <w:r w:rsidR="001775A5" w:rsidRPr="00C828DD">
        <w:lastRenderedPageBreak/>
        <w:t>w</w:t>
      </w:r>
      <w:r w:rsidR="001775A5">
        <w:t> </w:t>
      </w:r>
      <w:r w:rsidR="00EC3B35" w:rsidRPr="00C828DD">
        <w:t>terminie nie dłuższym niż 3</w:t>
      </w:r>
      <w:r w:rsidR="001775A5" w:rsidRPr="00C828DD">
        <w:t>0</w:t>
      </w:r>
      <w:r w:rsidR="001775A5">
        <w:t> </w:t>
      </w:r>
      <w:r w:rsidR="00EC3B35" w:rsidRPr="00C828DD">
        <w:t>dni od dnia złożenia wniosku</w:t>
      </w:r>
      <w:r w:rsidR="001775A5" w:rsidRPr="00C828DD">
        <w:t xml:space="preserve"> o</w:t>
      </w:r>
      <w:r w:rsidR="001775A5">
        <w:t> </w:t>
      </w:r>
      <w:r w:rsidR="00EC3B35" w:rsidRPr="00C828DD">
        <w:t>jego wydanie.</w:t>
      </w:r>
      <w:r w:rsidR="001775A5" w:rsidRPr="00C828DD">
        <w:t xml:space="preserve"> W</w:t>
      </w:r>
      <w:r w:rsidR="001775A5">
        <w:t> </w:t>
      </w:r>
      <w:r w:rsidR="00EC3B35" w:rsidRPr="00C828DD">
        <w:t>sprawach dotyc</w:t>
      </w:r>
      <w:r w:rsidR="0006064E">
        <w:t>zących wydania zgody wodnoprawnej</w:t>
      </w:r>
      <w:r w:rsidR="00EC3B35">
        <w:t xml:space="preserve"> nie stosuje się</w:t>
      </w:r>
      <w:r w:rsidR="009A5C79">
        <w:t xml:space="preserve"> art. </w:t>
      </w:r>
      <w:r w:rsidR="0010684D">
        <w:t>406</w:t>
      </w:r>
      <w:r w:rsidR="009A5C79">
        <w:t xml:space="preserve"> ust. </w:t>
      </w:r>
      <w:r w:rsidR="009A5C79" w:rsidRPr="00C828DD">
        <w:t>2</w:t>
      </w:r>
      <w:r w:rsidR="009A5C79">
        <w:t xml:space="preserve"> pkt </w:t>
      </w:r>
      <w:r w:rsidR="001775A5">
        <w:t>2 </w:t>
      </w:r>
      <w:r w:rsidR="00EC3B35">
        <w:t>ustawy</w:t>
      </w:r>
      <w:r w:rsidR="001775A5">
        <w:t xml:space="preserve"> z </w:t>
      </w:r>
      <w:r w:rsidR="00EC3B35">
        <w:t>dnia . . . . . . . . . 201</w:t>
      </w:r>
      <w:r w:rsidR="0006064E">
        <w:t>6</w:t>
      </w:r>
      <w:r w:rsidR="00EC3B35" w:rsidRPr="00C828DD">
        <w:t xml:space="preserve">r. </w:t>
      </w:r>
      <w:r w:rsidR="009A5C79">
        <w:noBreakHyphen/>
        <w:t xml:space="preserve"> </w:t>
      </w:r>
      <w:r w:rsidR="00EC3B35" w:rsidRPr="00C828DD">
        <w:t>Prawo wodne.</w:t>
      </w:r>
    </w:p>
    <w:p w14:paraId="705489BD" w14:textId="77777777" w:rsidR="00EC3B35" w:rsidRPr="00C828DD" w:rsidRDefault="00EC3B35" w:rsidP="005C23A1">
      <w:pPr>
        <w:pStyle w:val="ZUSTzmustartykuempunktem"/>
      </w:pPr>
      <w:r w:rsidRPr="00C828DD">
        <w:t>2.</w:t>
      </w:r>
      <w:r>
        <w:t> </w:t>
      </w:r>
      <w:r w:rsidRPr="00C828DD">
        <w:t>Stan prawny nierucho</w:t>
      </w:r>
      <w:r>
        <w:t>mości,</w:t>
      </w:r>
      <w:r w:rsidR="001775A5">
        <w:t xml:space="preserve"> o </w:t>
      </w:r>
      <w:r>
        <w:t>których mowa</w:t>
      </w:r>
      <w:r w:rsidR="009A5C79">
        <w:t xml:space="preserve"> w art. </w:t>
      </w:r>
      <w:r w:rsidR="0010684D">
        <w:t>408</w:t>
      </w:r>
      <w:r w:rsidR="009A5C79">
        <w:t xml:space="preserve"> ust. </w:t>
      </w:r>
      <w:r w:rsidR="009A5C79" w:rsidRPr="00C828DD">
        <w:t>2</w:t>
      </w:r>
      <w:r w:rsidR="009A5C79">
        <w:t xml:space="preserve"> pkt </w:t>
      </w:r>
      <w:r w:rsidR="009A5C79" w:rsidRPr="00C828DD">
        <w:t>2</w:t>
      </w:r>
      <w:r w:rsidR="009A5C79">
        <w:t xml:space="preserve"> lit. </w:t>
      </w:r>
      <w:r w:rsidR="00ED2044">
        <w:t>e</w:t>
      </w:r>
      <w:r>
        <w:t xml:space="preserve"> ustawy</w:t>
      </w:r>
      <w:r w:rsidR="001775A5">
        <w:t xml:space="preserve"> z </w:t>
      </w:r>
      <w:r>
        <w:t>dnia . . . . . . . . . . 201</w:t>
      </w:r>
      <w:r w:rsidR="0006064E">
        <w:t>6</w:t>
      </w:r>
      <w:r w:rsidR="001775A5">
        <w:t> </w:t>
      </w:r>
      <w:r w:rsidRPr="00C828DD">
        <w:t xml:space="preserve">r. </w:t>
      </w:r>
      <w:r w:rsidR="009A5C79">
        <w:noBreakHyphen/>
        <w:t xml:space="preserve"> </w:t>
      </w:r>
      <w:r w:rsidRPr="00C828DD">
        <w:t>Prawo wodne, ustala się na podstawie ksiąg wieczystych,</w:t>
      </w:r>
      <w:r w:rsidR="001775A5" w:rsidRPr="00C828DD">
        <w:t xml:space="preserve"> a</w:t>
      </w:r>
      <w:r w:rsidR="001775A5">
        <w:t> </w:t>
      </w:r>
      <w:r w:rsidRPr="00C828DD">
        <w:t>siedziby</w:t>
      </w:r>
      <w:r w:rsidR="001775A5" w:rsidRPr="00C828DD">
        <w:t xml:space="preserve"> i</w:t>
      </w:r>
      <w:r w:rsidR="001775A5">
        <w:t> </w:t>
      </w:r>
      <w:r w:rsidRPr="00C828DD">
        <w:t>adresy właścicieli</w:t>
      </w:r>
      <w:r w:rsidR="001775A5" w:rsidRPr="00C828DD">
        <w:t xml:space="preserve"> i</w:t>
      </w:r>
      <w:r w:rsidR="001775A5">
        <w:t> </w:t>
      </w:r>
      <w:r w:rsidRPr="00C828DD">
        <w:t>użytkowników wieczystych określa się według katastru nieruchomości. Przepisy</w:t>
      </w:r>
      <w:r w:rsidR="009A5C79">
        <w:t xml:space="preserve"> art. </w:t>
      </w:r>
      <w:r w:rsidR="009A5C79" w:rsidRPr="00C828DD">
        <w:t>8</w:t>
      </w:r>
      <w:r w:rsidR="009A5C79">
        <w:t xml:space="preserve"> ust. </w:t>
      </w:r>
      <w:r w:rsidR="009A5C79" w:rsidRPr="00C828DD">
        <w:t>1</w:t>
      </w:r>
      <w:r w:rsidR="009A5C79">
        <w:t xml:space="preserve"> i </w:t>
      </w:r>
      <w:r w:rsidRPr="00C828DD">
        <w:t>1a,</w:t>
      </w:r>
      <w:r w:rsidR="009A5C79">
        <w:t xml:space="preserve"> art. </w:t>
      </w:r>
      <w:r w:rsidRPr="00C828DD">
        <w:t>1</w:t>
      </w:r>
      <w:r w:rsidR="009A5C79" w:rsidRPr="00C828DD">
        <w:t>1</w:t>
      </w:r>
      <w:r w:rsidR="009A5C79">
        <w:t xml:space="preserve"> i art. </w:t>
      </w:r>
      <w:r w:rsidRPr="00C828DD">
        <w:t>1</w:t>
      </w:r>
      <w:r w:rsidR="001775A5" w:rsidRPr="00C828DD">
        <w:t>2</w:t>
      </w:r>
      <w:r w:rsidR="001775A5">
        <w:t> </w:t>
      </w:r>
      <w:r w:rsidRPr="00C828DD">
        <w:t>stosuje się odpowiednio.</w:t>
      </w:r>
    </w:p>
    <w:p w14:paraId="76350128" w14:textId="77777777" w:rsidR="00EC3B35" w:rsidRPr="00C828DD" w:rsidRDefault="00EC3B35" w:rsidP="005C23A1">
      <w:pPr>
        <w:pStyle w:val="ZUSTzmustartykuempunktem"/>
      </w:pPr>
      <w:r>
        <w:t>2a. Przepis</w:t>
      </w:r>
      <w:r w:rsidR="009A5C79">
        <w:t xml:space="preserve"> art. </w:t>
      </w:r>
      <w:r w:rsidR="0010684D">
        <w:t>400</w:t>
      </w:r>
      <w:r w:rsidR="009A5C79">
        <w:t xml:space="preserve"> ust. </w:t>
      </w:r>
      <w:r w:rsidR="001775A5">
        <w:t>2 </w:t>
      </w:r>
      <w:r w:rsidRPr="00C828DD">
        <w:t>ustawy</w:t>
      </w:r>
      <w:r w:rsidR="001775A5" w:rsidRPr="00C828DD">
        <w:t xml:space="preserve"> z</w:t>
      </w:r>
      <w:r w:rsidR="001775A5">
        <w:t> </w:t>
      </w:r>
      <w:r w:rsidR="00ED2044">
        <w:t xml:space="preserve">dnia . . . . . . . </w:t>
      </w:r>
      <w:r w:rsidR="001775A5">
        <w:t> </w:t>
      </w:r>
      <w:r w:rsidRPr="00C828DD">
        <w:t xml:space="preserve">r. </w:t>
      </w:r>
      <w:r w:rsidR="009A5C79">
        <w:noBreakHyphen/>
        <w:t xml:space="preserve"> </w:t>
      </w:r>
      <w:r w:rsidRPr="00C828DD">
        <w:t>Prawo wodne</w:t>
      </w:r>
      <w:r w:rsidR="0006064E">
        <w:t xml:space="preserve"> (Dz. U. z 2016</w:t>
      </w:r>
      <w:r w:rsidR="00ED2044">
        <w:t xml:space="preserve"> r. poz. . . . )</w:t>
      </w:r>
      <w:r w:rsidRPr="00C828DD">
        <w:t xml:space="preserve"> ma zastosowanie również</w:t>
      </w:r>
      <w:r w:rsidR="001775A5" w:rsidRPr="00C828DD">
        <w:t xml:space="preserve"> w</w:t>
      </w:r>
      <w:r w:rsidR="001775A5">
        <w:t> </w:t>
      </w:r>
      <w:r w:rsidRPr="00C828DD">
        <w:t>tych postępowaniach,</w:t>
      </w:r>
      <w:r w:rsidR="001775A5" w:rsidRPr="00C828DD">
        <w:t xml:space="preserve"> w</w:t>
      </w:r>
      <w:r w:rsidR="001775A5">
        <w:t> </w:t>
      </w:r>
      <w:r w:rsidRPr="00C828DD">
        <w:t xml:space="preserve">których liczba stron nie przekracza 20. Do </w:t>
      </w:r>
      <w:r>
        <w:t>stron,</w:t>
      </w:r>
      <w:r w:rsidR="001775A5">
        <w:t xml:space="preserve"> o </w:t>
      </w:r>
      <w:r>
        <w:t>których mowa</w:t>
      </w:r>
      <w:r w:rsidR="009A5C79">
        <w:t xml:space="preserve"> w art. </w:t>
      </w:r>
      <w:r w:rsidR="0010684D">
        <w:t>400</w:t>
      </w:r>
      <w:r w:rsidR="009A5C79">
        <w:t xml:space="preserve"> ust. 2 pkt </w:t>
      </w:r>
      <w:r w:rsidR="009A5C79" w:rsidRPr="00C828DD">
        <w:t>3</w:t>
      </w:r>
      <w:r w:rsidR="009A5C79">
        <w:t xml:space="preserve"> i </w:t>
      </w:r>
      <w:r w:rsidR="001775A5" w:rsidRPr="00C828DD">
        <w:t>4</w:t>
      </w:r>
      <w:r w:rsidR="001775A5">
        <w:t> </w:t>
      </w:r>
      <w:r w:rsidRPr="00C828DD">
        <w:t>tej ustawy, stosuje się przepis</w:t>
      </w:r>
      <w:r w:rsidR="009A5C79">
        <w:t xml:space="preserve"> art. </w:t>
      </w:r>
      <w:r w:rsidRPr="00C828DD">
        <w:t>4</w:t>
      </w:r>
      <w:r w:rsidR="001775A5" w:rsidRPr="00C828DD">
        <w:t>9</w:t>
      </w:r>
      <w:r w:rsidR="001775A5">
        <w:t> </w:t>
      </w:r>
      <w:r w:rsidR="00C2182C">
        <w:t xml:space="preserve">ustawy z dnia 14 czerwca 1960 r. </w:t>
      </w:r>
      <w:r w:rsidR="00C2182C">
        <w:noBreakHyphen/>
        <w:t xml:space="preserve"> </w:t>
      </w:r>
      <w:r w:rsidR="00C2182C" w:rsidRPr="00013B88">
        <w:t>Kodeks postępowania administracyjnego</w:t>
      </w:r>
      <w:r w:rsidRPr="00C828DD">
        <w:t>.</w:t>
      </w:r>
    </w:p>
    <w:p w14:paraId="6A7A5224" w14:textId="77777777" w:rsidR="00EC3B35" w:rsidRPr="00C828DD" w:rsidRDefault="00EC3B35" w:rsidP="005C23A1">
      <w:pPr>
        <w:pStyle w:val="ZUSTzmustartykuempunktem"/>
      </w:pPr>
      <w:r>
        <w:t>2b.</w:t>
      </w:r>
      <w:r w:rsidR="001775A5">
        <w:t> </w:t>
      </w:r>
      <w:r w:rsidR="001775A5" w:rsidRPr="00C828DD">
        <w:t>W</w:t>
      </w:r>
      <w:r w:rsidR="001775A5">
        <w:t> </w:t>
      </w:r>
      <w:r w:rsidRPr="00C828DD">
        <w:t>sprawach określonych</w:t>
      </w:r>
      <w:r w:rsidR="009A5C79" w:rsidRPr="00C828DD">
        <w:t xml:space="preserve"> w</w:t>
      </w:r>
      <w:r w:rsidR="009A5C79">
        <w:t> ust. </w:t>
      </w:r>
      <w:r w:rsidRPr="00C828DD">
        <w:t>1,</w:t>
      </w:r>
      <w:r w:rsidR="001775A5" w:rsidRPr="00C828DD">
        <w:t xml:space="preserve"> w</w:t>
      </w:r>
      <w:r w:rsidR="001775A5">
        <w:t> </w:t>
      </w:r>
      <w:r w:rsidRPr="00C828DD">
        <w:t>stosunku do:</w:t>
      </w:r>
    </w:p>
    <w:p w14:paraId="71AE1D98" w14:textId="77777777" w:rsidR="00EC3B35" w:rsidRPr="00C828DD" w:rsidRDefault="00EC3B35" w:rsidP="005C23A1">
      <w:pPr>
        <w:pStyle w:val="ZPKTzmpktartykuempunktem"/>
      </w:pPr>
      <w:r w:rsidRPr="00C828DD">
        <w:t>1)</w:t>
      </w:r>
      <w:r>
        <w:tab/>
      </w:r>
      <w:r w:rsidRPr="00C828DD">
        <w:t>wnioskodawcy, stosuje się odpowiednio przepis</w:t>
      </w:r>
      <w:r w:rsidR="009A5C79">
        <w:t xml:space="preserve"> art. </w:t>
      </w:r>
      <w:r w:rsidR="009A5C79" w:rsidRPr="00C828DD">
        <w:t>8</w:t>
      </w:r>
      <w:r w:rsidR="009A5C79">
        <w:t xml:space="preserve"> ust. </w:t>
      </w:r>
      <w:r w:rsidR="009A5C79" w:rsidRPr="00C828DD">
        <w:t>1</w:t>
      </w:r>
      <w:r w:rsidR="009A5C79">
        <w:t xml:space="preserve"> pkt </w:t>
      </w:r>
      <w:r w:rsidRPr="00C828DD">
        <w:t>1;</w:t>
      </w:r>
    </w:p>
    <w:p w14:paraId="3FB24D59" w14:textId="77777777" w:rsidR="00EC3B35" w:rsidRPr="00C828DD" w:rsidRDefault="00EC3B35" w:rsidP="005C23A1">
      <w:pPr>
        <w:pStyle w:val="ZPKTzmpktartykuempunktem"/>
      </w:pPr>
      <w:r w:rsidRPr="00C828DD">
        <w:t>2)</w:t>
      </w:r>
      <w:r>
        <w:tab/>
        <w:t>strony,</w:t>
      </w:r>
      <w:r w:rsidR="001775A5">
        <w:t xml:space="preserve"> o </w:t>
      </w:r>
      <w:r>
        <w:t>której mowa</w:t>
      </w:r>
      <w:r w:rsidR="009A5C79">
        <w:t xml:space="preserve"> w art. </w:t>
      </w:r>
      <w:r w:rsidR="0010684D">
        <w:t>400</w:t>
      </w:r>
      <w:r w:rsidR="009A5C79">
        <w:t xml:space="preserve"> ust. 2 pkt </w:t>
      </w:r>
      <w:r w:rsidR="001775A5">
        <w:t>2 </w:t>
      </w:r>
      <w:r>
        <w:t>ustawy</w:t>
      </w:r>
      <w:r w:rsidR="001775A5">
        <w:t xml:space="preserve"> z </w:t>
      </w:r>
      <w:r w:rsidR="009E55A4">
        <w:t xml:space="preserve">dnia . . . . . . . . . </w:t>
      </w:r>
      <w:r>
        <w:t>201</w:t>
      </w:r>
      <w:r w:rsidR="0006064E">
        <w:t>6</w:t>
      </w:r>
      <w:r w:rsidR="001775A5">
        <w:t> </w:t>
      </w:r>
      <w:r w:rsidRPr="00C828DD">
        <w:t xml:space="preserve">r. </w:t>
      </w:r>
      <w:r w:rsidR="009A5C79">
        <w:noBreakHyphen/>
        <w:t xml:space="preserve"> </w:t>
      </w:r>
      <w:r w:rsidRPr="00C828DD">
        <w:t>Prawo wodne, stosuje się odpowiednio przepisy</w:t>
      </w:r>
      <w:r w:rsidR="009A5C79">
        <w:t xml:space="preserve"> art. </w:t>
      </w:r>
      <w:r w:rsidR="009A5C79" w:rsidRPr="00C828DD">
        <w:t>8</w:t>
      </w:r>
      <w:r w:rsidR="009A5C79">
        <w:t xml:space="preserve"> ust. </w:t>
      </w:r>
      <w:r w:rsidR="009A5C79" w:rsidRPr="00C828DD">
        <w:t>1</w:t>
      </w:r>
      <w:r w:rsidR="009A5C79">
        <w:t xml:space="preserve"> pkt </w:t>
      </w:r>
      <w:r w:rsidR="009A5C79" w:rsidRPr="00C828DD">
        <w:t>2</w:t>
      </w:r>
      <w:r w:rsidR="009A5C79">
        <w:t xml:space="preserve"> i ust. </w:t>
      </w:r>
      <w:r w:rsidRPr="00C828DD">
        <w:t>1a oraz</w:t>
      </w:r>
      <w:r w:rsidR="009A5C79">
        <w:t xml:space="preserve"> art. </w:t>
      </w:r>
      <w:r w:rsidRPr="00C828DD">
        <w:t>12.</w:t>
      </w:r>
    </w:p>
    <w:p w14:paraId="364E365C" w14:textId="77777777" w:rsidR="00EC3B35" w:rsidRPr="003E63D2" w:rsidRDefault="00EC3B35" w:rsidP="005C23A1">
      <w:pPr>
        <w:pStyle w:val="ZUSTzmustartykuempunktem"/>
      </w:pPr>
      <w:r w:rsidRPr="003E63D2">
        <w:t>3.</w:t>
      </w:r>
      <w:r w:rsidR="001775A5">
        <w:t> </w:t>
      </w:r>
      <w:r w:rsidR="001775A5" w:rsidRPr="00C828DD">
        <w:t>W</w:t>
      </w:r>
      <w:r w:rsidR="001775A5">
        <w:t> </w:t>
      </w:r>
      <w:r w:rsidRPr="00C828DD">
        <w:t>przypadku niewydania decyzji</w:t>
      </w:r>
      <w:r w:rsidR="001775A5" w:rsidRPr="00C828DD">
        <w:t xml:space="preserve"> w</w:t>
      </w:r>
      <w:r w:rsidR="001775A5">
        <w:t> </w:t>
      </w:r>
      <w:r w:rsidRPr="00C828DD">
        <w:t>terminie,</w:t>
      </w:r>
      <w:r w:rsidR="001775A5" w:rsidRPr="00C828DD">
        <w:t xml:space="preserve"> o</w:t>
      </w:r>
      <w:r w:rsidR="001775A5">
        <w:t> </w:t>
      </w:r>
      <w:r w:rsidRPr="00C828DD">
        <w:t>którym mowa</w:t>
      </w:r>
      <w:r w:rsidR="009A5C79" w:rsidRPr="00C828DD">
        <w:t xml:space="preserve"> w</w:t>
      </w:r>
      <w:r w:rsidR="009A5C79">
        <w:t> ust. </w:t>
      </w:r>
      <w:r w:rsidRPr="00C828DD">
        <w:t xml:space="preserve">1, organ wyższego stopnia </w:t>
      </w:r>
      <w:r w:rsidRPr="003E63D2">
        <w:t xml:space="preserve">wymierza </w:t>
      </w:r>
      <w:r w:rsidR="0006064E">
        <w:t>Państwowemu Gospodarstwu Wodnemu Wody Polskie</w:t>
      </w:r>
      <w:r w:rsidRPr="00C828DD">
        <w:t>,</w:t>
      </w:r>
      <w:r w:rsidR="001775A5" w:rsidRPr="00C828DD">
        <w:t xml:space="preserve"> w</w:t>
      </w:r>
      <w:r w:rsidR="001775A5">
        <w:t> </w:t>
      </w:r>
      <w:r w:rsidRPr="00C828DD">
        <w:t>drodze postanowienia, na które przysługuje zażalenie, karę</w:t>
      </w:r>
      <w:r w:rsidR="001775A5" w:rsidRPr="00C828DD">
        <w:t xml:space="preserve"> w</w:t>
      </w:r>
      <w:r w:rsidR="001775A5">
        <w:t> </w:t>
      </w:r>
      <w:r w:rsidRPr="00C828DD">
        <w:t>wysokości 1.00</w:t>
      </w:r>
      <w:r w:rsidR="001775A5" w:rsidRPr="00C828DD">
        <w:t>0</w:t>
      </w:r>
      <w:r w:rsidR="001775A5">
        <w:t> </w:t>
      </w:r>
      <w:r w:rsidRPr="00C828DD">
        <w:t>zł za każdy dzień zwłoki. Wpływy</w:t>
      </w:r>
      <w:r w:rsidR="001775A5" w:rsidRPr="00C828DD">
        <w:t xml:space="preserve"> z</w:t>
      </w:r>
      <w:r w:rsidR="001775A5">
        <w:t> </w:t>
      </w:r>
      <w:r w:rsidRPr="00C828DD">
        <w:t>kar stanowią dochód budżetu państwa.</w:t>
      </w:r>
      <w:r w:rsidR="00DE14D6">
        <w:t>”</w:t>
      </w:r>
      <w:r w:rsidRPr="003E63D2">
        <w:t>;</w:t>
      </w:r>
    </w:p>
    <w:p w14:paraId="718837E4" w14:textId="77777777" w:rsidR="00EC3B35" w:rsidRPr="003E63D2" w:rsidRDefault="00EC3B35" w:rsidP="005C23A1">
      <w:pPr>
        <w:pStyle w:val="PKTpunkt"/>
      </w:pPr>
      <w:r w:rsidRPr="003E63D2">
        <w:t>3)</w:t>
      </w:r>
      <w:r>
        <w:tab/>
      </w:r>
      <w:r w:rsidRPr="003E63D2">
        <w:t>w</w:t>
      </w:r>
      <w:r w:rsidR="009A5C79">
        <w:t xml:space="preserve"> art. </w:t>
      </w:r>
      <w:r w:rsidRPr="003E63D2">
        <w:t>2</w:t>
      </w:r>
      <w:r w:rsidR="009A5C79" w:rsidRPr="003E63D2">
        <w:t>5</w:t>
      </w:r>
      <w:r w:rsidR="009A5C79">
        <w:t xml:space="preserve"> ust. </w:t>
      </w:r>
      <w:r w:rsidR="001775A5" w:rsidRPr="003E63D2">
        <w:t>2</w:t>
      </w:r>
      <w:r w:rsidR="001775A5">
        <w:t> </w:t>
      </w:r>
      <w:r w:rsidRPr="003E63D2">
        <w:t>otrzymuje brzmienie:</w:t>
      </w:r>
    </w:p>
    <w:p w14:paraId="11D5292E" w14:textId="77777777" w:rsidR="00EC3B35" w:rsidRDefault="00DE14D6" w:rsidP="005C23A1">
      <w:pPr>
        <w:pStyle w:val="ZUSTzmustartykuempunktem"/>
      </w:pPr>
      <w:r>
        <w:t>„</w:t>
      </w:r>
      <w:r w:rsidR="00EC3B35" w:rsidRPr="003E63D2">
        <w:t>2.</w:t>
      </w:r>
      <w:r w:rsidR="00EC3B35">
        <w:t> </w:t>
      </w:r>
      <w:r w:rsidR="00EC3B35" w:rsidRPr="00C828DD">
        <w:t>Inwestor, niezwłocznie przed planowanym zajęciem terenu,</w:t>
      </w:r>
      <w:r w:rsidR="001775A5" w:rsidRPr="00C828DD">
        <w:t xml:space="preserve"> o</w:t>
      </w:r>
      <w:r w:rsidR="001775A5">
        <w:t> </w:t>
      </w:r>
      <w:r w:rsidR="00EC3B35" w:rsidRPr="00C828DD">
        <w:t>którym mowa</w:t>
      </w:r>
      <w:r w:rsidR="009A5C79" w:rsidRPr="00C828DD">
        <w:t xml:space="preserve"> w</w:t>
      </w:r>
      <w:r w:rsidR="009A5C79">
        <w:t> ust. </w:t>
      </w:r>
      <w:r w:rsidR="00EC3B35" w:rsidRPr="00C828DD">
        <w:t>1, uzgadnia</w:t>
      </w:r>
      <w:r w:rsidR="001775A5" w:rsidRPr="00C828DD">
        <w:t xml:space="preserve"> w</w:t>
      </w:r>
      <w:r w:rsidR="001775A5">
        <w:t> </w:t>
      </w:r>
      <w:r w:rsidR="00EC3B35" w:rsidRPr="00C828DD">
        <w:t>drodze pisemnego porozumienia</w:t>
      </w:r>
      <w:r w:rsidR="001775A5" w:rsidRPr="00C828DD">
        <w:t xml:space="preserve"> z</w:t>
      </w:r>
      <w:r w:rsidR="001775A5">
        <w:t> </w:t>
      </w:r>
      <w:r w:rsidR="00EC3B35" w:rsidRPr="00C828DD">
        <w:t>zarządcą drogi, zarządcą infrastruktury kolej</w:t>
      </w:r>
      <w:r w:rsidR="00EC3B35">
        <w:t>owej lub</w:t>
      </w:r>
      <w:r w:rsidR="001775A5">
        <w:t xml:space="preserve"> z </w:t>
      </w:r>
      <w:r w:rsidR="00EC3B35">
        <w:t>odpowiednimi podmiotami,</w:t>
      </w:r>
      <w:r w:rsidR="001775A5">
        <w:t xml:space="preserve"> o </w:t>
      </w:r>
      <w:r w:rsidR="00EC3B35">
        <w:t>których mowa</w:t>
      </w:r>
      <w:r w:rsidR="009A5C79">
        <w:t xml:space="preserve"> w art. </w:t>
      </w:r>
      <w:r w:rsidR="00EC3B35">
        <w:t>21</w:t>
      </w:r>
      <w:r w:rsidR="009A5C79">
        <w:t>2 ust. </w:t>
      </w:r>
      <w:r w:rsidR="001775A5">
        <w:t>1 </w:t>
      </w:r>
      <w:r w:rsidR="00EC3B35">
        <w:t>ustawy</w:t>
      </w:r>
      <w:r w:rsidR="001775A5">
        <w:t xml:space="preserve"> z </w:t>
      </w:r>
      <w:r w:rsidR="00EC3B35">
        <w:t>dnia . . . . . . . . . . . 201</w:t>
      </w:r>
      <w:r w:rsidR="005E1842">
        <w:t>6</w:t>
      </w:r>
      <w:r w:rsidR="001775A5">
        <w:t> </w:t>
      </w:r>
      <w:r w:rsidR="00EC3B35" w:rsidRPr="00C828DD">
        <w:t xml:space="preserve">r. </w:t>
      </w:r>
      <w:r w:rsidR="009A5C79">
        <w:noBreakHyphen/>
        <w:t xml:space="preserve"> </w:t>
      </w:r>
      <w:r w:rsidR="00EC3B35" w:rsidRPr="00C828DD">
        <w:t>Prawo wodne, zakres, termin</w:t>
      </w:r>
      <w:r w:rsidR="001775A5" w:rsidRPr="00C828DD">
        <w:t xml:space="preserve"> i</w:t>
      </w:r>
      <w:r w:rsidR="001775A5">
        <w:t> </w:t>
      </w:r>
      <w:r w:rsidR="00EC3B35" w:rsidRPr="00C828DD">
        <w:t>warunki zajęcia tego terenu.</w:t>
      </w:r>
      <w:r>
        <w:t>”</w:t>
      </w:r>
      <w:r w:rsidR="00EC3B35">
        <w:t>;</w:t>
      </w:r>
    </w:p>
    <w:p w14:paraId="39998D39" w14:textId="77777777" w:rsidR="00EC3B35" w:rsidRPr="00CA6C2D" w:rsidRDefault="00EC3B35" w:rsidP="005C23A1">
      <w:pPr>
        <w:pStyle w:val="PKTpunkt"/>
      </w:pPr>
      <w:r w:rsidRPr="00CA6C2D">
        <w:t>4)</w:t>
      </w:r>
      <w:r>
        <w:tab/>
      </w:r>
      <w:r w:rsidRPr="00CA6C2D">
        <w:t>art. 2</w:t>
      </w:r>
      <w:r w:rsidR="001775A5" w:rsidRPr="00CA6C2D">
        <w:t>6</w:t>
      </w:r>
      <w:r w:rsidR="001775A5">
        <w:t> </w:t>
      </w:r>
      <w:r w:rsidRPr="00CA6C2D">
        <w:t>otrzymuje brzmienie:</w:t>
      </w:r>
    </w:p>
    <w:p w14:paraId="52CB906F" w14:textId="77777777" w:rsidR="00EC3B35" w:rsidRPr="00C828DD" w:rsidRDefault="00DE14D6" w:rsidP="005C23A1">
      <w:pPr>
        <w:pStyle w:val="ZARTzmartartykuempunktem"/>
      </w:pPr>
      <w:r>
        <w:t>„</w:t>
      </w:r>
      <w:r w:rsidR="00EC3B35" w:rsidRPr="00CA6C2D">
        <w:t>Art.</w:t>
      </w:r>
      <w:r w:rsidR="00EC3B35">
        <w:t> </w:t>
      </w:r>
      <w:r w:rsidR="00EC3B35" w:rsidRPr="00CA6C2D">
        <w:t>26.</w:t>
      </w:r>
      <w:r w:rsidR="00EC3B35">
        <w:t> </w:t>
      </w:r>
      <w:r w:rsidR="00EC3B35" w:rsidRPr="00C828DD">
        <w:t>Grunty pokryte wodami, stanowiące własność Skarbu Państwa, niezbędne do realizacji inwestycji</w:t>
      </w:r>
      <w:r w:rsidR="001775A5" w:rsidRPr="00C828DD">
        <w:t xml:space="preserve"> w</w:t>
      </w:r>
      <w:r w:rsidR="001775A5">
        <w:t> </w:t>
      </w:r>
      <w:r w:rsidR="00EC3B35" w:rsidRPr="00C828DD">
        <w:t>zakresie terminalu oddaje się inwestorowi na czas prowadzenia</w:t>
      </w:r>
      <w:r w:rsidR="001775A5" w:rsidRPr="00C828DD">
        <w:t xml:space="preserve"> i</w:t>
      </w:r>
      <w:r w:rsidR="001775A5">
        <w:t> </w:t>
      </w:r>
      <w:r w:rsidR="00EC3B35" w:rsidRPr="00C828DD">
        <w:t>eksploatacji inwestycji</w:t>
      </w:r>
      <w:r w:rsidR="001775A5" w:rsidRPr="00C828DD">
        <w:t xml:space="preserve"> w</w:t>
      </w:r>
      <w:r w:rsidR="001775A5">
        <w:t> </w:t>
      </w:r>
      <w:r w:rsidR="00EC3B35" w:rsidRPr="00C828DD">
        <w:t>użytkowanie za opłatą roczną, na zas</w:t>
      </w:r>
      <w:r w:rsidR="00EC3B35">
        <w:t>adach określonych</w:t>
      </w:r>
      <w:r w:rsidR="009A5C79">
        <w:t xml:space="preserve"> w art. </w:t>
      </w:r>
      <w:r w:rsidR="001265A5">
        <w:t>260</w:t>
      </w:r>
      <w:r w:rsidR="001775A5">
        <w:t> </w:t>
      </w:r>
      <w:r w:rsidR="00EC3B35">
        <w:t>ustawy</w:t>
      </w:r>
      <w:r w:rsidR="001775A5">
        <w:t xml:space="preserve"> z </w:t>
      </w:r>
      <w:r w:rsidR="00EC3B35">
        <w:t>dnia  .. . . . . . . . . . 201</w:t>
      </w:r>
      <w:r w:rsidR="005E1842">
        <w:t>6</w:t>
      </w:r>
      <w:r w:rsidR="001775A5">
        <w:t> </w:t>
      </w:r>
      <w:r w:rsidR="00EC3B35" w:rsidRPr="00C828DD">
        <w:t xml:space="preserve">r. </w:t>
      </w:r>
      <w:r w:rsidR="009A5C79">
        <w:noBreakHyphen/>
        <w:t xml:space="preserve"> </w:t>
      </w:r>
      <w:r w:rsidR="00EC3B35" w:rsidRPr="00C828DD">
        <w:t>Prawo wodne.</w:t>
      </w:r>
      <w:r>
        <w:t>”</w:t>
      </w:r>
      <w:r w:rsidR="00EC3B35">
        <w:t>.</w:t>
      </w:r>
    </w:p>
    <w:p w14:paraId="6670CC29" w14:textId="14C32392" w:rsidR="00EC3B35" w:rsidRDefault="00CD40E0" w:rsidP="001641F8">
      <w:pPr>
        <w:pStyle w:val="ARTartustawynprozporzdzenia"/>
      </w:pPr>
      <w:r>
        <w:rPr>
          <w:rStyle w:val="Ppogrubienie"/>
        </w:rPr>
        <w:lastRenderedPageBreak/>
        <w:t>Art. </w:t>
      </w:r>
      <w:r w:rsidR="00113A5F">
        <w:rPr>
          <w:rStyle w:val="Ppogrubienie"/>
        </w:rPr>
        <w:t>50</w:t>
      </w:r>
      <w:r w:rsidR="00BF7ECF">
        <w:rPr>
          <w:rStyle w:val="Ppogrubienie"/>
        </w:rPr>
        <w:t>1</w:t>
      </w:r>
      <w:r w:rsidR="009E55A4" w:rsidRPr="00DE14D6">
        <w:rPr>
          <w:rStyle w:val="Ppogrubienie"/>
        </w:rPr>
        <w:t>.</w:t>
      </w:r>
      <w:r w:rsidR="009E55A4">
        <w:t> </w:t>
      </w:r>
      <w:r w:rsidR="001775A5" w:rsidRPr="00086EE5">
        <w:t>W</w:t>
      </w:r>
      <w:r w:rsidR="001775A5">
        <w:t> </w:t>
      </w:r>
      <w:r w:rsidR="00EC3B35" w:rsidRPr="003D686A">
        <w:t>ustawie</w:t>
      </w:r>
      <w:r w:rsidR="001775A5" w:rsidRPr="003D686A">
        <w:t xml:space="preserve"> z</w:t>
      </w:r>
      <w:r w:rsidR="001775A5">
        <w:t> </w:t>
      </w:r>
      <w:r w:rsidR="00EC3B35" w:rsidRPr="003D686A">
        <w:t xml:space="preserve">dnia </w:t>
      </w:r>
      <w:r w:rsidR="001775A5" w:rsidRPr="003D686A">
        <w:t>7</w:t>
      </w:r>
      <w:r w:rsidR="001775A5">
        <w:t> </w:t>
      </w:r>
      <w:r w:rsidR="00EC3B35" w:rsidRPr="003D686A">
        <w:t>maja 201</w:t>
      </w:r>
      <w:r w:rsidR="001775A5" w:rsidRPr="003D686A">
        <w:t>0</w:t>
      </w:r>
      <w:r w:rsidR="001775A5">
        <w:t> </w:t>
      </w:r>
      <w:r w:rsidR="00EC3B35" w:rsidRPr="003D686A">
        <w:t>r.</w:t>
      </w:r>
      <w:r w:rsidR="001775A5" w:rsidRPr="003D686A">
        <w:t xml:space="preserve"> o</w:t>
      </w:r>
      <w:r w:rsidR="001775A5">
        <w:t> </w:t>
      </w:r>
      <w:r w:rsidR="00EC3B35" w:rsidRPr="003D686A">
        <w:t>wspieraniu rozwoju usług</w:t>
      </w:r>
      <w:r w:rsidR="001775A5" w:rsidRPr="003D686A">
        <w:t xml:space="preserve"> i</w:t>
      </w:r>
      <w:r w:rsidR="001775A5">
        <w:t> </w:t>
      </w:r>
      <w:r w:rsidR="00EC3B35" w:rsidRPr="003D686A">
        <w:t>sieci telekomunikacyjnych (</w:t>
      </w:r>
      <w:r w:rsidR="009A5C79">
        <w:t>Dz. U. Nr </w:t>
      </w:r>
      <w:r w:rsidR="00EC3B35" w:rsidRPr="003D686A">
        <w:t>106,</w:t>
      </w:r>
      <w:r w:rsidR="009A5C79">
        <w:t xml:space="preserve"> poz. </w:t>
      </w:r>
      <w:r w:rsidR="00EC3B35" w:rsidRPr="003D686A">
        <w:t>675,</w:t>
      </w:r>
      <w:r w:rsidR="001775A5" w:rsidRPr="003D686A">
        <w:t xml:space="preserve"> z</w:t>
      </w:r>
      <w:r w:rsidR="001775A5">
        <w:t> </w:t>
      </w:r>
      <w:proofErr w:type="spellStart"/>
      <w:r w:rsidR="00EC3B35" w:rsidRPr="003D686A">
        <w:t>późn</w:t>
      </w:r>
      <w:proofErr w:type="spellEnd"/>
      <w:r w:rsidR="00EC3B35" w:rsidRPr="003D686A">
        <w:t>. zm.</w:t>
      </w:r>
      <w:r w:rsidR="00A5177E">
        <w:rPr>
          <w:rStyle w:val="Odwoanieprzypisudolnego"/>
        </w:rPr>
        <w:footnoteReference w:customMarkFollows="1" w:id="21"/>
        <w:t>24)</w:t>
      </w:r>
      <w:r w:rsidR="00EC3B35" w:rsidRPr="003D686A">
        <w:t>)</w:t>
      </w:r>
      <w:r w:rsidR="00EC3B35">
        <w:t xml:space="preserve"> wprowadza się następujące zmiany:</w:t>
      </w:r>
    </w:p>
    <w:p w14:paraId="105538EF" w14:textId="77777777" w:rsidR="00EC3B35" w:rsidRDefault="00EC3B35" w:rsidP="005C23A1">
      <w:pPr>
        <w:pStyle w:val="PKTpunkt"/>
      </w:pPr>
      <w:r w:rsidRPr="00C828DD">
        <w:t>1)</w:t>
      </w:r>
      <w:r>
        <w:tab/>
        <w:t>w</w:t>
      </w:r>
      <w:r w:rsidR="009A5C79">
        <w:t xml:space="preserve"> art. </w:t>
      </w:r>
      <w:r>
        <w:t>5</w:t>
      </w:r>
      <w:r w:rsidR="00631EA7">
        <w:t>1 w ust. 3</w:t>
      </w:r>
      <w:r w:rsidR="009A5C79">
        <w:t xml:space="preserve"> w pkt 3 w lit. </w:t>
      </w:r>
      <w:r>
        <w:t xml:space="preserve">h wyrazy </w:t>
      </w:r>
      <w:r w:rsidR="00DE14D6">
        <w:t>„</w:t>
      </w:r>
      <w:r>
        <w:t>dyrektora właściwego regionalnego zarządu gospodarki wodnej</w:t>
      </w:r>
      <w:r w:rsidR="00DE14D6">
        <w:t>”</w:t>
      </w:r>
      <w:r>
        <w:t xml:space="preserve"> zastępuje się wyrazami </w:t>
      </w:r>
      <w:r w:rsidR="00DE14D6">
        <w:t>„</w:t>
      </w:r>
      <w:r w:rsidR="005E1842">
        <w:t>Państwowego Gospodarstwa Wodnego Wody Polskie</w:t>
      </w:r>
      <w:r>
        <w:t>,</w:t>
      </w:r>
      <w:r w:rsidR="00DE14D6">
        <w:t>”</w:t>
      </w:r>
      <w:r>
        <w:t>;</w:t>
      </w:r>
    </w:p>
    <w:p w14:paraId="3075DBDA" w14:textId="77777777" w:rsidR="00EC3B35" w:rsidRPr="0049372E" w:rsidRDefault="00EC3B35" w:rsidP="005C23A1">
      <w:pPr>
        <w:pStyle w:val="PKTpunkt"/>
      </w:pPr>
      <w:r w:rsidRPr="0049372E">
        <w:t>2)</w:t>
      </w:r>
      <w:r>
        <w:tab/>
      </w:r>
      <w:r w:rsidRPr="0049372E">
        <w:t>w</w:t>
      </w:r>
      <w:r w:rsidR="009A5C79">
        <w:t xml:space="preserve"> art. </w:t>
      </w:r>
      <w:r w:rsidRPr="0049372E">
        <w:t>5</w:t>
      </w:r>
      <w:r w:rsidR="009A5C79" w:rsidRPr="0049372E">
        <w:t>4</w:t>
      </w:r>
      <w:r w:rsidR="009A5C79">
        <w:t xml:space="preserve"> ust. </w:t>
      </w:r>
      <w:r w:rsidR="001775A5" w:rsidRPr="0049372E">
        <w:t>9</w:t>
      </w:r>
      <w:r w:rsidR="001775A5">
        <w:t> </w:t>
      </w:r>
      <w:r w:rsidRPr="0049372E">
        <w:t>otrzymuje brzmienie:</w:t>
      </w:r>
    </w:p>
    <w:p w14:paraId="3480086C" w14:textId="77777777" w:rsidR="00EC3B35" w:rsidRDefault="00DE14D6" w:rsidP="005C23A1">
      <w:pPr>
        <w:pStyle w:val="ZUSTzmustartykuempunktem"/>
      </w:pPr>
      <w:r>
        <w:t>„</w:t>
      </w:r>
      <w:r w:rsidR="00EC3B35" w:rsidRPr="0049372E">
        <w:t>9.</w:t>
      </w:r>
      <w:r w:rsidR="00EC3B35">
        <w:t> </w:t>
      </w:r>
      <w:r w:rsidR="00EC3B35" w:rsidRPr="00C828DD">
        <w:t>Inwestor, nie później niż</w:t>
      </w:r>
      <w:r w:rsidR="001775A5" w:rsidRPr="00C828DD">
        <w:t xml:space="preserve"> w</w:t>
      </w:r>
      <w:r w:rsidR="001775A5">
        <w:t> </w:t>
      </w:r>
      <w:r w:rsidR="00EC3B35" w:rsidRPr="00C828DD">
        <w:t>terminie 3</w:t>
      </w:r>
      <w:r w:rsidR="001775A5" w:rsidRPr="00C828DD">
        <w:t>0</w:t>
      </w:r>
      <w:r w:rsidR="001775A5">
        <w:t> </w:t>
      </w:r>
      <w:r w:rsidR="00EC3B35" w:rsidRPr="00C828DD">
        <w:t>dni przed planowanym zajęciem terenu, uzgadnia</w:t>
      </w:r>
      <w:r w:rsidR="001775A5" w:rsidRPr="00C828DD">
        <w:t xml:space="preserve"> w</w:t>
      </w:r>
      <w:r w:rsidR="001775A5">
        <w:t> </w:t>
      </w:r>
      <w:r w:rsidR="00EC3B35" w:rsidRPr="00C828DD">
        <w:t>drodze pisemnego porozumienia</w:t>
      </w:r>
      <w:r w:rsidR="001775A5" w:rsidRPr="00C828DD">
        <w:t xml:space="preserve"> z</w:t>
      </w:r>
      <w:r w:rsidR="001775A5">
        <w:t> </w:t>
      </w:r>
      <w:r w:rsidR="00EC3B35" w:rsidRPr="00C828DD">
        <w:t>zarządcą drogi, zarządcą infrastruktury kolejowej lub odpowiednimi or</w:t>
      </w:r>
      <w:r w:rsidR="00EC3B35">
        <w:t>ganami,</w:t>
      </w:r>
      <w:r w:rsidR="001775A5">
        <w:t xml:space="preserve"> o </w:t>
      </w:r>
      <w:r w:rsidR="00EC3B35">
        <w:t>których mowa</w:t>
      </w:r>
      <w:r w:rsidR="009A5C79">
        <w:t xml:space="preserve"> w art. </w:t>
      </w:r>
      <w:r w:rsidR="00EC3B35">
        <w:t>21</w:t>
      </w:r>
      <w:r w:rsidR="009A5C79">
        <w:t>2 ust. </w:t>
      </w:r>
      <w:r w:rsidR="001775A5" w:rsidRPr="00C828DD">
        <w:t>1</w:t>
      </w:r>
      <w:r w:rsidR="001775A5">
        <w:t> </w:t>
      </w:r>
      <w:r w:rsidR="00EC3B35" w:rsidRPr="00C828DD">
        <w:t>ustawy</w:t>
      </w:r>
      <w:r w:rsidR="001775A5" w:rsidRPr="00C828DD">
        <w:t xml:space="preserve"> z</w:t>
      </w:r>
      <w:r w:rsidR="001775A5">
        <w:t> </w:t>
      </w:r>
      <w:r w:rsidR="00EC3B35" w:rsidRPr="00C828DD">
        <w:t xml:space="preserve">dnia </w:t>
      </w:r>
      <w:r w:rsidR="005E1842">
        <w:t>2016</w:t>
      </w:r>
      <w:r w:rsidR="001775A5">
        <w:t> </w:t>
      </w:r>
      <w:r w:rsidR="00EC3B35" w:rsidRPr="00C828DD">
        <w:t>r</w:t>
      </w:r>
      <w:r w:rsidR="00EC3B35">
        <w:t xml:space="preserve">. </w:t>
      </w:r>
      <w:r w:rsidR="009A5C79">
        <w:noBreakHyphen/>
        <w:t xml:space="preserve"> </w:t>
      </w:r>
      <w:r w:rsidR="00EC3B35">
        <w:t>Prawo wodne (</w:t>
      </w:r>
      <w:r w:rsidR="009A5C79">
        <w:t>Dz. U.</w:t>
      </w:r>
      <w:r w:rsidR="001775A5">
        <w:t xml:space="preserve"> z </w:t>
      </w:r>
      <w:r w:rsidR="00EC3B35">
        <w:t>201</w:t>
      </w:r>
      <w:r w:rsidR="005E1842">
        <w:t>6</w:t>
      </w:r>
      <w:r w:rsidR="001775A5">
        <w:t> </w:t>
      </w:r>
      <w:r w:rsidR="00EC3B35">
        <w:t>r.</w:t>
      </w:r>
      <w:r w:rsidR="009A5C79">
        <w:t xml:space="preserve"> poz. </w:t>
      </w:r>
      <w:r w:rsidR="00EC3B35">
        <w:t>. . .</w:t>
      </w:r>
      <w:r w:rsidR="00EC3B35" w:rsidRPr="00C828DD">
        <w:t>), zakres, warunki</w:t>
      </w:r>
      <w:r w:rsidR="001775A5" w:rsidRPr="00C828DD">
        <w:t xml:space="preserve"> i</w:t>
      </w:r>
      <w:r w:rsidR="001775A5">
        <w:t> </w:t>
      </w:r>
      <w:r w:rsidR="00EC3B35" w:rsidRPr="00C828DD">
        <w:t>termin zajęcia tego terenu.</w:t>
      </w:r>
      <w:r>
        <w:t>”</w:t>
      </w:r>
      <w:r w:rsidR="00EC3B35">
        <w:t>;</w:t>
      </w:r>
    </w:p>
    <w:p w14:paraId="2ECFE2FD" w14:textId="77777777" w:rsidR="00EC3B35" w:rsidRPr="00F845A8" w:rsidRDefault="00EC3B35" w:rsidP="005C23A1">
      <w:pPr>
        <w:pStyle w:val="PKTpunkt"/>
      </w:pPr>
      <w:r w:rsidRPr="00F845A8">
        <w:t>3)</w:t>
      </w:r>
      <w:r>
        <w:tab/>
      </w:r>
      <w:r w:rsidRPr="00F845A8">
        <w:t>art. 5</w:t>
      </w:r>
      <w:r w:rsidR="001775A5" w:rsidRPr="00F845A8">
        <w:t>5</w:t>
      </w:r>
      <w:r w:rsidR="001775A5">
        <w:t> </w:t>
      </w:r>
      <w:r w:rsidRPr="00F845A8">
        <w:t>otrzymuje brzmienie:</w:t>
      </w:r>
    </w:p>
    <w:p w14:paraId="7843CFE2" w14:textId="77777777" w:rsidR="00EC3B35" w:rsidRPr="00C828DD" w:rsidRDefault="00DE14D6" w:rsidP="005C23A1">
      <w:pPr>
        <w:pStyle w:val="ZARTzmartartykuempunktem"/>
      </w:pPr>
      <w:r>
        <w:t>„</w:t>
      </w:r>
      <w:r w:rsidR="00EC3B35" w:rsidRPr="00F845A8">
        <w:t>Art.</w:t>
      </w:r>
      <w:r w:rsidR="00EC3B35">
        <w:t> </w:t>
      </w:r>
      <w:r w:rsidR="00EC3B35" w:rsidRPr="00F845A8">
        <w:t>55.</w:t>
      </w:r>
      <w:r w:rsidR="00EC3B35">
        <w:t> </w:t>
      </w:r>
      <w:r w:rsidR="00EC3B35" w:rsidRPr="00C828DD">
        <w:t>Grunty pokryte wodami stanowiące własność Skarbu Państwa, niezbędne do realizacji inwestycji</w:t>
      </w:r>
      <w:r w:rsidR="001775A5" w:rsidRPr="00C828DD">
        <w:t xml:space="preserve"> w</w:t>
      </w:r>
      <w:r w:rsidR="001775A5">
        <w:t> </w:t>
      </w:r>
      <w:r w:rsidR="00EC3B35" w:rsidRPr="00C828DD">
        <w:t>zakresie regionalnych sieci szerokopasmowych, oddaje się inwestorowi</w:t>
      </w:r>
      <w:r w:rsidR="001775A5" w:rsidRPr="00C828DD">
        <w:t xml:space="preserve"> w</w:t>
      </w:r>
      <w:r w:rsidR="001775A5">
        <w:t> </w:t>
      </w:r>
      <w:r w:rsidR="00EC3B35" w:rsidRPr="00C828DD">
        <w:t>użytkowanie na czas prowadzenia</w:t>
      </w:r>
      <w:r w:rsidR="001775A5" w:rsidRPr="00C828DD">
        <w:t xml:space="preserve"> i</w:t>
      </w:r>
      <w:r w:rsidR="001775A5">
        <w:t> </w:t>
      </w:r>
      <w:r w:rsidR="00EC3B35" w:rsidRPr="00C828DD">
        <w:t>eksploatacji inwestycji, za opłatą roczną, n</w:t>
      </w:r>
      <w:r w:rsidR="00EC3B35">
        <w:t>a zasadach określonych</w:t>
      </w:r>
      <w:r w:rsidR="009A5C79">
        <w:t xml:space="preserve"> w art. </w:t>
      </w:r>
      <w:r w:rsidR="00EC3B35">
        <w:t>2</w:t>
      </w:r>
      <w:r w:rsidR="00165A4C">
        <w:t>60</w:t>
      </w:r>
      <w:r w:rsidR="001775A5">
        <w:t> </w:t>
      </w:r>
      <w:r w:rsidR="00EC3B35">
        <w:t>ustawy</w:t>
      </w:r>
      <w:r w:rsidR="001775A5">
        <w:t xml:space="preserve"> z </w:t>
      </w:r>
      <w:r w:rsidR="00EC3B35">
        <w:t>dnia . . . . . . . . . 201</w:t>
      </w:r>
      <w:r w:rsidR="005E1842">
        <w:t>6</w:t>
      </w:r>
      <w:r w:rsidR="001775A5">
        <w:t> </w:t>
      </w:r>
      <w:r w:rsidR="00EC3B35" w:rsidRPr="00C828DD">
        <w:t xml:space="preserve">r. </w:t>
      </w:r>
      <w:r w:rsidR="009A5C79">
        <w:noBreakHyphen/>
        <w:t xml:space="preserve"> </w:t>
      </w:r>
      <w:r w:rsidR="00EC3B35" w:rsidRPr="00C828DD">
        <w:t>Prawo wodne. Umowę użytkowania zawiera się</w:t>
      </w:r>
      <w:r w:rsidR="001775A5" w:rsidRPr="00C828DD">
        <w:t xml:space="preserve"> w</w:t>
      </w:r>
      <w:r w:rsidR="001775A5">
        <w:t> </w:t>
      </w:r>
      <w:r w:rsidR="00EC3B35" w:rsidRPr="00C828DD">
        <w:t>terminie 1</w:t>
      </w:r>
      <w:r w:rsidR="001775A5" w:rsidRPr="00C828DD">
        <w:t>4</w:t>
      </w:r>
      <w:r w:rsidR="001775A5">
        <w:t> </w:t>
      </w:r>
      <w:r w:rsidR="00EC3B35" w:rsidRPr="00C828DD">
        <w:t>dni od dnia podpisania porozumienia,</w:t>
      </w:r>
      <w:r w:rsidR="001775A5" w:rsidRPr="00C828DD">
        <w:t xml:space="preserve"> o</w:t>
      </w:r>
      <w:r w:rsidR="001775A5">
        <w:t> </w:t>
      </w:r>
      <w:r w:rsidR="00EC3B35" w:rsidRPr="00C828DD">
        <w:t>którym mowa</w:t>
      </w:r>
      <w:r w:rsidR="009A5C79" w:rsidRPr="00C828DD">
        <w:t xml:space="preserve"> w</w:t>
      </w:r>
      <w:r w:rsidR="009A5C79">
        <w:t> art. </w:t>
      </w:r>
      <w:r w:rsidR="00EC3B35" w:rsidRPr="00C828DD">
        <w:t>5</w:t>
      </w:r>
      <w:r w:rsidR="009A5C79" w:rsidRPr="00C828DD">
        <w:t>4</w:t>
      </w:r>
      <w:r w:rsidR="009A5C79">
        <w:t xml:space="preserve"> ust. </w:t>
      </w:r>
      <w:r w:rsidR="00EC3B35" w:rsidRPr="00C828DD">
        <w:t>9.</w:t>
      </w:r>
      <w:r>
        <w:t>”</w:t>
      </w:r>
      <w:r w:rsidR="00EC3B35">
        <w:t>.</w:t>
      </w:r>
    </w:p>
    <w:p w14:paraId="5C8B1859" w14:textId="36D7CDB1" w:rsidR="00EC3B35" w:rsidRPr="00935D3B" w:rsidRDefault="009E55A4" w:rsidP="00BA69FE">
      <w:pPr>
        <w:pStyle w:val="ARTartustawynprozporzdzenia"/>
      </w:pPr>
      <w:r>
        <w:rPr>
          <w:rStyle w:val="Ppogrubienie"/>
        </w:rPr>
        <w:t>Art. </w:t>
      </w:r>
      <w:r w:rsidR="00113A5F">
        <w:rPr>
          <w:rStyle w:val="Ppogrubienie"/>
        </w:rPr>
        <w:t>50</w:t>
      </w:r>
      <w:r w:rsidR="00BF7ECF">
        <w:rPr>
          <w:rStyle w:val="Ppogrubienie"/>
        </w:rPr>
        <w:t>2</w:t>
      </w:r>
      <w:r>
        <w:rPr>
          <w:rStyle w:val="Ppogrubienie"/>
        </w:rPr>
        <w:t xml:space="preserve">. </w:t>
      </w:r>
      <w:r w:rsidR="001775A5" w:rsidRPr="00935D3B">
        <w:t>W</w:t>
      </w:r>
      <w:r w:rsidR="001775A5">
        <w:t> </w:t>
      </w:r>
      <w:r w:rsidR="00EC3B35" w:rsidRPr="00935D3B">
        <w:t>ustawie</w:t>
      </w:r>
      <w:r w:rsidR="001775A5" w:rsidRPr="00935D3B">
        <w:t xml:space="preserve"> z</w:t>
      </w:r>
      <w:r w:rsidR="001775A5">
        <w:t> </w:t>
      </w:r>
      <w:r w:rsidR="00EC3B35" w:rsidRPr="00935D3B">
        <w:t xml:space="preserve">dnia </w:t>
      </w:r>
      <w:r w:rsidR="001775A5" w:rsidRPr="00935D3B">
        <w:t>8</w:t>
      </w:r>
      <w:r w:rsidR="001775A5">
        <w:t> </w:t>
      </w:r>
      <w:r w:rsidR="00EC3B35" w:rsidRPr="00935D3B">
        <w:t>lipca 201</w:t>
      </w:r>
      <w:r w:rsidR="001775A5" w:rsidRPr="00935D3B">
        <w:t>0</w:t>
      </w:r>
      <w:r w:rsidR="001775A5">
        <w:t> </w:t>
      </w:r>
      <w:r w:rsidR="00EC3B35" w:rsidRPr="00935D3B">
        <w:t>r.</w:t>
      </w:r>
      <w:r w:rsidR="001775A5" w:rsidRPr="00935D3B">
        <w:t xml:space="preserve"> o</w:t>
      </w:r>
      <w:r w:rsidR="001775A5">
        <w:t> </w:t>
      </w:r>
      <w:r w:rsidR="00EC3B35" w:rsidRPr="00935D3B">
        <w:t>szczególnych zasadach przygotowania do realizacji inwestycji</w:t>
      </w:r>
      <w:r w:rsidR="001775A5" w:rsidRPr="00935D3B">
        <w:t xml:space="preserve"> w</w:t>
      </w:r>
      <w:r w:rsidR="001775A5">
        <w:t> </w:t>
      </w:r>
      <w:r w:rsidR="00EC3B35" w:rsidRPr="00935D3B">
        <w:t>zakresie budowli przeciwpowodziowych (</w:t>
      </w:r>
      <w:r w:rsidR="009A5C79">
        <w:t>Dz. U. Nr </w:t>
      </w:r>
      <w:r w:rsidR="00EC3B35" w:rsidRPr="00935D3B">
        <w:t>143,</w:t>
      </w:r>
      <w:r w:rsidR="009A5C79">
        <w:t xml:space="preserve"> poz. </w:t>
      </w:r>
      <w:r w:rsidR="00EC3B35" w:rsidRPr="00935D3B">
        <w:t>963,</w:t>
      </w:r>
      <w:r w:rsidR="001775A5" w:rsidRPr="00935D3B">
        <w:t xml:space="preserve"> z</w:t>
      </w:r>
      <w:r w:rsidR="001775A5">
        <w:t> </w:t>
      </w:r>
      <w:r w:rsidR="00EC3B35" w:rsidRPr="00935D3B">
        <w:t>201</w:t>
      </w:r>
      <w:r w:rsidR="001775A5" w:rsidRPr="00935D3B">
        <w:t>2</w:t>
      </w:r>
      <w:r w:rsidR="001775A5">
        <w:t> </w:t>
      </w:r>
      <w:r w:rsidR="00EC3B35" w:rsidRPr="00935D3B">
        <w:t>r.</w:t>
      </w:r>
      <w:r w:rsidR="009A5C79">
        <w:t xml:space="preserve"> poz. </w:t>
      </w:r>
      <w:r w:rsidR="00EC3B35" w:rsidRPr="00935D3B">
        <w:t>95</w:t>
      </w:r>
      <w:r w:rsidR="009A5C79" w:rsidRPr="00935D3B">
        <w:t>1</w:t>
      </w:r>
      <w:r w:rsidR="009A5C79">
        <w:t xml:space="preserve"> oraz</w:t>
      </w:r>
      <w:r w:rsidR="001775A5" w:rsidRPr="00935D3B">
        <w:t xml:space="preserve"> z</w:t>
      </w:r>
      <w:r w:rsidR="001775A5">
        <w:t> </w:t>
      </w:r>
      <w:r w:rsidR="00EC3B35" w:rsidRPr="00935D3B">
        <w:t>201</w:t>
      </w:r>
      <w:r w:rsidR="001775A5" w:rsidRPr="00935D3B">
        <w:t>4</w:t>
      </w:r>
      <w:r w:rsidR="001775A5">
        <w:t> </w:t>
      </w:r>
      <w:r w:rsidR="00EC3B35" w:rsidRPr="00935D3B">
        <w:t>r.</w:t>
      </w:r>
      <w:r w:rsidR="009A5C79">
        <w:t xml:space="preserve"> poz. </w:t>
      </w:r>
      <w:r w:rsidR="00EC3B35" w:rsidRPr="00935D3B">
        <w:t>4</w:t>
      </w:r>
      <w:r w:rsidR="009A5C79" w:rsidRPr="00935D3B">
        <w:t>0</w:t>
      </w:r>
      <w:r w:rsidR="009A5C79">
        <w:t xml:space="preserve"> i </w:t>
      </w:r>
      <w:r w:rsidR="00EC3B35" w:rsidRPr="00935D3B">
        <w:t>850) wprowadza się następujące zmiany:</w:t>
      </w:r>
    </w:p>
    <w:p w14:paraId="5F31E2ED" w14:textId="77777777" w:rsidR="00EC3B35" w:rsidRPr="00935D3B" w:rsidRDefault="00EC3B35" w:rsidP="005C23A1">
      <w:pPr>
        <w:pStyle w:val="PKTpunkt"/>
      </w:pPr>
      <w:r w:rsidRPr="00383728">
        <w:t>1)</w:t>
      </w:r>
      <w:r>
        <w:tab/>
      </w:r>
      <w:r w:rsidRPr="00935D3B">
        <w:t>w</w:t>
      </w:r>
      <w:r w:rsidR="009A5C79">
        <w:t xml:space="preserve"> art. </w:t>
      </w:r>
      <w:r w:rsidR="009A5C79" w:rsidRPr="00935D3B">
        <w:t>2</w:t>
      </w:r>
      <w:r w:rsidR="009A5C79">
        <w:t xml:space="preserve"> pkt </w:t>
      </w:r>
      <w:r w:rsidR="00786140">
        <w:t xml:space="preserve">1 i </w:t>
      </w:r>
      <w:r w:rsidR="001775A5" w:rsidRPr="00935D3B">
        <w:t>2</w:t>
      </w:r>
      <w:r w:rsidR="001775A5">
        <w:t> </w:t>
      </w:r>
      <w:r w:rsidRPr="00935D3B">
        <w:t>otrzymuje brzmienie:</w:t>
      </w:r>
    </w:p>
    <w:p w14:paraId="17DB7AB6" w14:textId="77777777" w:rsidR="00781933" w:rsidRDefault="00DE14D6" w:rsidP="00781933">
      <w:pPr>
        <w:pStyle w:val="PKTpunkt"/>
      </w:pPr>
      <w:r>
        <w:t>„</w:t>
      </w:r>
      <w:r w:rsidR="00786140">
        <w:t xml:space="preserve">1) </w:t>
      </w:r>
      <w:r w:rsidR="00786140">
        <w:tab/>
      </w:r>
      <w:r w:rsidR="00BF0200">
        <w:t>b</w:t>
      </w:r>
      <w:r w:rsidR="00BF0200" w:rsidRPr="00A2516B">
        <w:t xml:space="preserve">udowlach przeciwpowodziowych </w:t>
      </w:r>
      <w:r w:rsidR="00BF0200">
        <w:noBreakHyphen/>
        <w:t xml:space="preserve"> </w:t>
      </w:r>
      <w:r w:rsidR="00BF0200" w:rsidRPr="00A2516B">
        <w:t>rozumie się przez to kanały ulgi, kierownice w</w:t>
      </w:r>
      <w:r w:rsidR="00BF0200">
        <w:t> </w:t>
      </w:r>
      <w:r w:rsidR="00BF0200" w:rsidRPr="00A2516B">
        <w:t xml:space="preserve">ujściach rzek do morza, poldery przeciwpowodziowe, </w:t>
      </w:r>
      <w:r w:rsidR="00BF0200">
        <w:t xml:space="preserve">sztuczne </w:t>
      </w:r>
      <w:r w:rsidR="00BF0200" w:rsidRPr="00A2516B">
        <w:t>zbiorniki</w:t>
      </w:r>
      <w:r w:rsidR="00BF0200">
        <w:t xml:space="preserve"> wodne</w:t>
      </w:r>
      <w:r w:rsidR="00BF0200" w:rsidRPr="00A2516B">
        <w:t xml:space="preserve"> posiadające rezerwę powodziową, suche zbiorniki przeciwpowodziowe, wały przeciwpowodziowe wraz z</w:t>
      </w:r>
      <w:r w:rsidR="00BF0200">
        <w:t> </w:t>
      </w:r>
      <w:r w:rsidR="00BF0200" w:rsidRPr="00A2516B">
        <w:t>obiektami związanymi z</w:t>
      </w:r>
      <w:r w:rsidR="00BF0200">
        <w:t xml:space="preserve"> nimi funkcjonalnie, </w:t>
      </w:r>
      <w:r w:rsidR="00BF0200" w:rsidRPr="00A2516B">
        <w:t>wrota przeciwpowodziowe i</w:t>
      </w:r>
      <w:r w:rsidR="00BF0200">
        <w:t> </w:t>
      </w:r>
      <w:r w:rsidR="00BF0200" w:rsidRPr="00A2516B">
        <w:t>przeciwsztormowe</w:t>
      </w:r>
      <w:r w:rsidR="00BF0200">
        <w:t>, falochrony oraz budowle ochrony brzegów morskich</w:t>
      </w:r>
      <w:r w:rsidR="00781933">
        <w:t>;</w:t>
      </w:r>
      <w:r w:rsidR="00781933" w:rsidRPr="00781933">
        <w:t xml:space="preserve"> </w:t>
      </w:r>
      <w:r w:rsidR="00781933">
        <w:t>”';</w:t>
      </w:r>
    </w:p>
    <w:p w14:paraId="59FF5F13" w14:textId="77777777" w:rsidR="00EC3B35" w:rsidRDefault="00EC3B35" w:rsidP="005C23A1">
      <w:pPr>
        <w:pStyle w:val="ZPKTzmpktartykuempunktem"/>
      </w:pPr>
      <w:r w:rsidRPr="00935D3B">
        <w:lastRenderedPageBreak/>
        <w:t>2)</w:t>
      </w:r>
      <w:r>
        <w:tab/>
      </w:r>
      <w:r w:rsidRPr="00383728">
        <w:t xml:space="preserve">inwestorze </w:t>
      </w:r>
      <w:r w:rsidR="009A5C79">
        <w:noBreakHyphen/>
        <w:t xml:space="preserve"> </w:t>
      </w:r>
      <w:r w:rsidRPr="00383728">
        <w:t>rozumie się przez to</w:t>
      </w:r>
      <w:r>
        <w:t>:</w:t>
      </w:r>
    </w:p>
    <w:p w14:paraId="34EF3644" w14:textId="77777777" w:rsidR="00EC3B35" w:rsidRDefault="00BF0200" w:rsidP="005C23A1">
      <w:pPr>
        <w:pStyle w:val="ZLITzmlitartykuempunktem"/>
      </w:pPr>
      <w:r>
        <w:t>a)</w:t>
      </w:r>
      <w:r>
        <w:tab/>
        <w:t>Państwowe Gospodarstwo Wodne Wody Polskie</w:t>
      </w:r>
      <w:r w:rsidR="00EC3B35">
        <w:t>,</w:t>
      </w:r>
      <w:r w:rsidR="001775A5">
        <w:t xml:space="preserve"> o </w:t>
      </w:r>
      <w:r w:rsidR="00EC3B35">
        <w:t>których mowa</w:t>
      </w:r>
      <w:r w:rsidR="001775A5">
        <w:t xml:space="preserve"> w </w:t>
      </w:r>
      <w:r w:rsidR="00EC3B35">
        <w:t>ustawie</w:t>
      </w:r>
      <w:r w:rsidR="001775A5">
        <w:t xml:space="preserve"> z </w:t>
      </w:r>
      <w:r w:rsidR="00EC3B35">
        <w:t>dnia . . . . . . . . . 201</w:t>
      </w:r>
      <w:r>
        <w:t>6</w:t>
      </w:r>
      <w:r w:rsidR="001775A5">
        <w:t> </w:t>
      </w:r>
      <w:r w:rsidR="00EC3B35">
        <w:t>r. – Prawo wodne (</w:t>
      </w:r>
      <w:r w:rsidR="009A5C79">
        <w:t>Dz. U.</w:t>
      </w:r>
      <w:r w:rsidR="001775A5">
        <w:t xml:space="preserve"> z </w:t>
      </w:r>
      <w:r w:rsidR="00EC3B35">
        <w:t>201</w:t>
      </w:r>
      <w:r>
        <w:t>6</w:t>
      </w:r>
      <w:r w:rsidR="001775A5">
        <w:t> </w:t>
      </w:r>
      <w:r w:rsidR="00EC3B35">
        <w:t>r.</w:t>
      </w:r>
      <w:r w:rsidR="009A5C79">
        <w:t xml:space="preserve"> poz. </w:t>
      </w:r>
      <w:r w:rsidR="00EC3B35">
        <w:t>. . . )</w:t>
      </w:r>
      <w:r w:rsidR="00EC3B35" w:rsidRPr="00383728">
        <w:t>,</w:t>
      </w:r>
    </w:p>
    <w:p w14:paraId="5801AACA" w14:textId="77777777" w:rsidR="00EC3B35" w:rsidRDefault="00EC3B35" w:rsidP="00BF0200">
      <w:pPr>
        <w:pStyle w:val="ZLITzmlitartykuempunktem"/>
      </w:pPr>
      <w:r>
        <w:t>b)</w:t>
      </w:r>
      <w:r>
        <w:tab/>
      </w:r>
      <w:r w:rsidRPr="00383728">
        <w:t>urząd morski,,</w:t>
      </w:r>
    </w:p>
    <w:p w14:paraId="5301EA4A" w14:textId="77777777" w:rsidR="00EC3B35" w:rsidRDefault="00BF0200" w:rsidP="005C23A1">
      <w:pPr>
        <w:pStyle w:val="ZLITzmlitartykuempunktem"/>
      </w:pPr>
      <w:r>
        <w:t>c</w:t>
      </w:r>
      <w:r w:rsidR="00EC3B35">
        <w:t>)</w:t>
      </w:r>
      <w:r w:rsidR="00EC3B35">
        <w:tab/>
      </w:r>
      <w:r w:rsidR="00EC3B35" w:rsidRPr="00383728">
        <w:t>województwo,</w:t>
      </w:r>
    </w:p>
    <w:p w14:paraId="0B85E9BC" w14:textId="77777777" w:rsidR="00EC3B35" w:rsidRDefault="00BF0200" w:rsidP="005C23A1">
      <w:pPr>
        <w:pStyle w:val="ZLITzmlitartykuempunktem"/>
      </w:pPr>
      <w:r>
        <w:t>d</w:t>
      </w:r>
      <w:r w:rsidR="00EC3B35">
        <w:t>)</w:t>
      </w:r>
      <w:r w:rsidR="00EC3B35">
        <w:tab/>
      </w:r>
      <w:r w:rsidR="00EC3B35" w:rsidRPr="00383728">
        <w:t>powiat,</w:t>
      </w:r>
    </w:p>
    <w:p w14:paraId="2B648466" w14:textId="77777777" w:rsidR="00EC3B35" w:rsidRDefault="00BF0200" w:rsidP="005C23A1">
      <w:pPr>
        <w:pStyle w:val="ZLITzmlitartykuempunktem"/>
      </w:pPr>
      <w:r>
        <w:t>e</w:t>
      </w:r>
      <w:r w:rsidR="00EC3B35">
        <w:t>)</w:t>
      </w:r>
      <w:r w:rsidR="00EC3B35">
        <w:tab/>
        <w:t>gminę,</w:t>
      </w:r>
    </w:p>
    <w:p w14:paraId="4A38123F" w14:textId="77777777" w:rsidR="00EC3B35" w:rsidRDefault="00BF0200" w:rsidP="005C23A1">
      <w:pPr>
        <w:pStyle w:val="ZLITzmlitartykuempunktem"/>
      </w:pPr>
      <w:r>
        <w:t>f</w:t>
      </w:r>
      <w:r w:rsidR="00EC3B35">
        <w:t>)</w:t>
      </w:r>
      <w:r w:rsidR="00EC3B35">
        <w:tab/>
      </w:r>
      <w:r w:rsidR="00EC3B35" w:rsidRPr="00383728">
        <w:t>partnera prywatnego</w:t>
      </w:r>
      <w:r w:rsidR="001775A5" w:rsidRPr="00383728">
        <w:t xml:space="preserve"> w</w:t>
      </w:r>
      <w:r w:rsidR="001775A5">
        <w:t> </w:t>
      </w:r>
      <w:r w:rsidR="00EC3B35" w:rsidRPr="00383728">
        <w:t>rozumieniu ustawy</w:t>
      </w:r>
      <w:r w:rsidR="001775A5" w:rsidRPr="00383728">
        <w:t xml:space="preserve"> z</w:t>
      </w:r>
      <w:r w:rsidR="001775A5">
        <w:t> </w:t>
      </w:r>
      <w:r w:rsidR="00EC3B35" w:rsidRPr="00383728">
        <w:t>dnia 1</w:t>
      </w:r>
      <w:r w:rsidR="001775A5" w:rsidRPr="00383728">
        <w:t>9</w:t>
      </w:r>
      <w:r w:rsidR="001775A5">
        <w:t> </w:t>
      </w:r>
      <w:r w:rsidR="00EC3B35" w:rsidRPr="00383728">
        <w:t>grudnia 200</w:t>
      </w:r>
      <w:r w:rsidR="001775A5" w:rsidRPr="00383728">
        <w:t>8</w:t>
      </w:r>
      <w:r w:rsidR="001775A5">
        <w:t> </w:t>
      </w:r>
      <w:r w:rsidR="00EC3B35" w:rsidRPr="00383728">
        <w:t>r.</w:t>
      </w:r>
      <w:r w:rsidR="001775A5" w:rsidRPr="00383728">
        <w:t xml:space="preserve"> o</w:t>
      </w:r>
      <w:r w:rsidR="001775A5">
        <w:t> </w:t>
      </w:r>
      <w:r w:rsidR="00EC3B35" w:rsidRPr="00383728">
        <w:t>partnerstwie publiczno</w:t>
      </w:r>
      <w:r w:rsidR="001775A5">
        <w:softHyphen/>
      </w:r>
      <w:r w:rsidR="001775A5">
        <w:softHyphen/>
      </w:r>
      <w:r w:rsidR="00BF4682">
        <w:softHyphen/>
      </w:r>
      <w:r w:rsidR="00BF4682">
        <w:softHyphen/>
      </w:r>
      <w:r w:rsidR="00BF4682">
        <w:softHyphen/>
      </w:r>
      <w:r w:rsidR="009A5C79">
        <w:softHyphen/>
      </w:r>
      <w:r w:rsidR="009A5C79">
        <w:softHyphen/>
      </w:r>
      <w:r w:rsidR="009A5C79">
        <w:noBreakHyphen/>
      </w:r>
      <w:r w:rsidR="00EC3B35" w:rsidRPr="00383728">
        <w:t>prywatnym (</w:t>
      </w:r>
      <w:r w:rsidR="009A5C79">
        <w:t>Dz. U.</w:t>
      </w:r>
      <w:r w:rsidR="001775A5" w:rsidRPr="00383728">
        <w:t xml:space="preserve"> z</w:t>
      </w:r>
      <w:r w:rsidR="001775A5">
        <w:t> </w:t>
      </w:r>
      <w:r w:rsidR="00ED2044">
        <w:t>2015 r. poz. 696</w:t>
      </w:r>
      <w:r w:rsidR="00EC3B35">
        <w:t>)</w:t>
      </w:r>
    </w:p>
    <w:p w14:paraId="6420E8E1" w14:textId="77777777" w:rsidR="00EC3B35" w:rsidRDefault="00EC3B35" w:rsidP="00BA69FE">
      <w:pPr>
        <w:pStyle w:val="ZCZWSPLITwPKTzmczciwsplitwpktartykuempunktem"/>
      </w:pPr>
      <w:r>
        <w:t>– </w:t>
      </w:r>
      <w:r w:rsidRPr="00383728">
        <w:t>realizujących inwestycj</w:t>
      </w:r>
      <w:r>
        <w:t>ę.</w:t>
      </w:r>
      <w:r w:rsidR="00DE14D6">
        <w:t>”</w:t>
      </w:r>
      <w:r>
        <w:t>;</w:t>
      </w:r>
    </w:p>
    <w:p w14:paraId="5D92F274" w14:textId="77777777" w:rsidR="00EC3B35" w:rsidRDefault="00EC3B35" w:rsidP="005C23A1">
      <w:pPr>
        <w:pStyle w:val="PKTpunkt"/>
      </w:pPr>
      <w:r>
        <w:t>2)</w:t>
      </w:r>
      <w:r>
        <w:tab/>
        <w:t>w</w:t>
      </w:r>
      <w:r w:rsidR="009A5C79">
        <w:t xml:space="preserve"> art. 6 w ust. 1 w pkt 7 lit. </w:t>
      </w:r>
      <w:r w:rsidR="001775A5">
        <w:t>i </w:t>
      </w:r>
      <w:r>
        <w:t>otrzymuje brzmienie:</w:t>
      </w:r>
    </w:p>
    <w:p w14:paraId="696C2980" w14:textId="77777777" w:rsidR="00EC3B35" w:rsidRPr="00383728" w:rsidRDefault="00DE14D6" w:rsidP="005C23A1">
      <w:pPr>
        <w:pStyle w:val="ZLITzmlitartykuempunktem"/>
      </w:pPr>
      <w:r>
        <w:t>„</w:t>
      </w:r>
      <w:r w:rsidR="00EC3B35">
        <w:t>i)</w:t>
      </w:r>
      <w:r w:rsidR="00EC3B35">
        <w:tab/>
      </w:r>
      <w:r w:rsidR="00BF0200">
        <w:t>Państwowe Gospodarstwo Wodne Wody Polskie</w:t>
      </w:r>
      <w:r w:rsidR="00EC3B35">
        <w:t>,</w:t>
      </w:r>
      <w:r>
        <w:t>”</w:t>
      </w:r>
      <w:r w:rsidR="00EC3B35">
        <w:t>.</w:t>
      </w:r>
    </w:p>
    <w:p w14:paraId="7580F9C6" w14:textId="1B1BD5E4" w:rsidR="00EC3B35" w:rsidRPr="003F7385" w:rsidRDefault="00CD40E0" w:rsidP="00BA69FE">
      <w:pPr>
        <w:pStyle w:val="ARTartustawynprozporzdzenia"/>
      </w:pPr>
      <w:r>
        <w:rPr>
          <w:rStyle w:val="Ppogrubienie"/>
        </w:rPr>
        <w:t>Art. 50</w:t>
      </w:r>
      <w:r w:rsidR="00BF7ECF">
        <w:rPr>
          <w:rStyle w:val="Ppogrubienie"/>
        </w:rPr>
        <w:t>3</w:t>
      </w:r>
      <w:r w:rsidR="009E55A4">
        <w:rPr>
          <w:rStyle w:val="Ppogrubienie"/>
        </w:rPr>
        <w:t xml:space="preserve">. </w:t>
      </w:r>
      <w:r w:rsidR="001775A5" w:rsidRPr="003F7385">
        <w:t>W</w:t>
      </w:r>
      <w:r w:rsidR="001775A5">
        <w:t> </w:t>
      </w:r>
      <w:r w:rsidR="00EC3B35" w:rsidRPr="003F7385">
        <w:t>ustawie</w:t>
      </w:r>
      <w:r w:rsidR="001775A5" w:rsidRPr="003F7385">
        <w:t xml:space="preserve"> z</w:t>
      </w:r>
      <w:r w:rsidR="001775A5">
        <w:t> </w:t>
      </w:r>
      <w:r w:rsidR="00EC3B35" w:rsidRPr="003F7385">
        <w:t>dnia 2</w:t>
      </w:r>
      <w:r w:rsidR="001775A5" w:rsidRPr="003F7385">
        <w:t>9</w:t>
      </w:r>
      <w:r w:rsidR="001775A5">
        <w:t> </w:t>
      </w:r>
      <w:r w:rsidR="00EC3B35" w:rsidRPr="003F7385">
        <w:t>czerwca 201</w:t>
      </w:r>
      <w:r w:rsidR="001775A5" w:rsidRPr="003F7385">
        <w:t>1</w:t>
      </w:r>
      <w:r w:rsidR="001775A5">
        <w:t> </w:t>
      </w:r>
      <w:r w:rsidR="00EC3B35" w:rsidRPr="003F7385">
        <w:t>r.</w:t>
      </w:r>
      <w:r w:rsidR="001775A5" w:rsidRPr="003F7385">
        <w:t xml:space="preserve"> o</w:t>
      </w:r>
      <w:r w:rsidR="001775A5">
        <w:t> </w:t>
      </w:r>
      <w:r w:rsidR="00EC3B35" w:rsidRPr="003F7385">
        <w:t>przygotowaniu</w:t>
      </w:r>
      <w:r w:rsidR="001775A5" w:rsidRPr="003F7385">
        <w:t xml:space="preserve"> i</w:t>
      </w:r>
      <w:r w:rsidR="001775A5">
        <w:t> </w:t>
      </w:r>
      <w:r w:rsidR="00EC3B35" w:rsidRPr="003F7385">
        <w:t>realizacji inwestycji</w:t>
      </w:r>
      <w:r w:rsidR="001775A5" w:rsidRPr="003F7385">
        <w:t xml:space="preserve"> w</w:t>
      </w:r>
      <w:r w:rsidR="001775A5">
        <w:t> </w:t>
      </w:r>
      <w:r w:rsidR="00EC3B35" w:rsidRPr="003F7385">
        <w:t>zakresie obiektów energetyki jądrowej oraz inwestycji towarzyszących (</w:t>
      </w:r>
      <w:r w:rsidR="009A5C79">
        <w:t>Dz. U. Nr </w:t>
      </w:r>
      <w:r w:rsidR="00EC3B35" w:rsidRPr="003F7385">
        <w:t>135,</w:t>
      </w:r>
      <w:r w:rsidR="009A5C79">
        <w:t xml:space="preserve"> poz. </w:t>
      </w:r>
      <w:r w:rsidR="00EC3B35" w:rsidRPr="003F7385">
        <w:t>789,</w:t>
      </w:r>
      <w:r w:rsidR="001775A5" w:rsidRPr="003F7385">
        <w:t xml:space="preserve"> z</w:t>
      </w:r>
      <w:r w:rsidR="001775A5">
        <w:t> </w:t>
      </w:r>
      <w:r w:rsidR="00EC3B35" w:rsidRPr="003F7385">
        <w:t>201</w:t>
      </w:r>
      <w:r w:rsidR="001775A5" w:rsidRPr="003F7385">
        <w:t>2</w:t>
      </w:r>
      <w:r w:rsidR="001775A5">
        <w:t> </w:t>
      </w:r>
      <w:r w:rsidR="00EC3B35" w:rsidRPr="003F7385">
        <w:t>r.</w:t>
      </w:r>
      <w:r w:rsidR="009A5C79">
        <w:t xml:space="preserve"> poz. </w:t>
      </w:r>
      <w:r w:rsidR="00EC3B35" w:rsidRPr="003F7385">
        <w:t>95</w:t>
      </w:r>
      <w:r w:rsidR="009A5C79" w:rsidRPr="003F7385">
        <w:t>1</w:t>
      </w:r>
      <w:r w:rsidR="009A5C79">
        <w:t xml:space="preserve"> oraz</w:t>
      </w:r>
      <w:r w:rsidR="001775A5" w:rsidRPr="003F7385">
        <w:t xml:space="preserve"> z</w:t>
      </w:r>
      <w:r w:rsidR="001775A5">
        <w:t> </w:t>
      </w:r>
      <w:r w:rsidR="00EC3B35" w:rsidRPr="003F7385">
        <w:t>201</w:t>
      </w:r>
      <w:r w:rsidR="001775A5" w:rsidRPr="003F7385">
        <w:t>4</w:t>
      </w:r>
      <w:r w:rsidR="001775A5">
        <w:t> </w:t>
      </w:r>
      <w:r w:rsidR="00EC3B35" w:rsidRPr="003F7385">
        <w:t>r.</w:t>
      </w:r>
      <w:r w:rsidR="009A5C79">
        <w:t xml:space="preserve"> poz. </w:t>
      </w:r>
      <w:r w:rsidR="00EC3B35" w:rsidRPr="003F7385">
        <w:t>40) wprowadza się następujące zmiany:</w:t>
      </w:r>
    </w:p>
    <w:p w14:paraId="6FFB1ECE" w14:textId="77777777" w:rsidR="00EC3B35" w:rsidRPr="003F7385" w:rsidRDefault="00EC3B35" w:rsidP="005C23A1">
      <w:pPr>
        <w:pStyle w:val="PKTpunkt"/>
      </w:pPr>
      <w:r w:rsidRPr="003F7385">
        <w:t>1)</w:t>
      </w:r>
      <w:r>
        <w:tab/>
      </w:r>
      <w:r w:rsidRPr="003F7385">
        <w:t>w</w:t>
      </w:r>
      <w:r w:rsidR="009A5C79">
        <w:t xml:space="preserve"> art. </w:t>
      </w:r>
      <w:r w:rsidR="009A5C79" w:rsidRPr="003F7385">
        <w:t>5</w:t>
      </w:r>
      <w:r w:rsidR="009A5C79">
        <w:t xml:space="preserve"> w ust. </w:t>
      </w:r>
      <w:r w:rsidR="009A5C79" w:rsidRPr="003F7385">
        <w:t>1</w:t>
      </w:r>
      <w:r w:rsidR="009A5C79">
        <w:t xml:space="preserve"> w pkt </w:t>
      </w:r>
      <w:r w:rsidRPr="003F7385">
        <w:t>12:</w:t>
      </w:r>
    </w:p>
    <w:p w14:paraId="0FD9CB09" w14:textId="77777777" w:rsidR="00EC3B35" w:rsidRPr="003F7385" w:rsidRDefault="00EC3B35" w:rsidP="005C23A1">
      <w:pPr>
        <w:pStyle w:val="LITlitera"/>
      </w:pPr>
      <w:r w:rsidRPr="003F7385">
        <w:t>a)</w:t>
      </w:r>
      <w:r>
        <w:tab/>
      </w:r>
      <w:r w:rsidRPr="003F7385">
        <w:t>lit. e otrzymuje brzmienie:</w:t>
      </w:r>
    </w:p>
    <w:p w14:paraId="314ED809" w14:textId="77777777" w:rsidR="00EC3B35" w:rsidRPr="003F7385" w:rsidRDefault="00DE14D6" w:rsidP="005C23A1">
      <w:pPr>
        <w:pStyle w:val="ZLITLITzmlitliter"/>
      </w:pPr>
      <w:r>
        <w:t>„</w:t>
      </w:r>
      <w:r w:rsidR="00EC3B35" w:rsidRPr="003F7385">
        <w:t>e)</w:t>
      </w:r>
      <w:r w:rsidR="00EC3B35">
        <w:tab/>
      </w:r>
      <w:r w:rsidR="00EC3B35" w:rsidRPr="003F7385">
        <w:t>organów właściwych</w:t>
      </w:r>
      <w:r w:rsidR="001775A5" w:rsidRPr="003F7385">
        <w:t xml:space="preserve"> w</w:t>
      </w:r>
      <w:r w:rsidR="001775A5">
        <w:t> </w:t>
      </w:r>
      <w:r w:rsidR="00EC3B35" w:rsidRPr="003F7385">
        <w:t>sprawach ochrony gruntów rolnych</w:t>
      </w:r>
      <w:r w:rsidR="001775A5" w:rsidRPr="003F7385">
        <w:t xml:space="preserve"> i</w:t>
      </w:r>
      <w:r w:rsidR="001775A5">
        <w:t> </w:t>
      </w:r>
      <w:r w:rsidR="00EC3B35" w:rsidRPr="003F7385">
        <w:t xml:space="preserve">leśnych </w:t>
      </w:r>
      <w:r w:rsidR="009A5C79">
        <w:noBreakHyphen/>
        <w:t xml:space="preserve"> </w:t>
      </w:r>
      <w:r w:rsidR="001775A5" w:rsidRPr="003F7385">
        <w:t>w</w:t>
      </w:r>
      <w:r w:rsidR="001775A5">
        <w:t> </w:t>
      </w:r>
      <w:r w:rsidR="00EC3B35" w:rsidRPr="003F7385">
        <w:t>odniesieniu do gruntów wykorzystywanych na cele rolne</w:t>
      </w:r>
      <w:r w:rsidR="001775A5" w:rsidRPr="003F7385">
        <w:t xml:space="preserve"> i</w:t>
      </w:r>
      <w:r w:rsidR="001775A5">
        <w:t> </w:t>
      </w:r>
      <w:r w:rsidR="00EC3B35" w:rsidRPr="003F7385">
        <w:t>leśne, zgodnie</w:t>
      </w:r>
      <w:r w:rsidR="001775A5" w:rsidRPr="003F7385">
        <w:t xml:space="preserve"> z</w:t>
      </w:r>
      <w:r w:rsidR="001775A5">
        <w:t> </w:t>
      </w:r>
      <w:r w:rsidR="00EC3B35" w:rsidRPr="003F7385">
        <w:t>ustawą</w:t>
      </w:r>
      <w:r w:rsidR="001775A5" w:rsidRPr="003F7385">
        <w:t xml:space="preserve"> z</w:t>
      </w:r>
      <w:r w:rsidR="001775A5">
        <w:t> </w:t>
      </w:r>
      <w:r w:rsidR="00EC3B35" w:rsidRPr="003F7385">
        <w:t xml:space="preserve">dnia </w:t>
      </w:r>
      <w:r w:rsidR="001775A5" w:rsidRPr="003F7385">
        <w:t>3</w:t>
      </w:r>
      <w:r w:rsidR="001775A5">
        <w:t> </w:t>
      </w:r>
      <w:r w:rsidR="00EC3B35" w:rsidRPr="003F7385">
        <w:t>lutego 199</w:t>
      </w:r>
      <w:r w:rsidR="001775A5" w:rsidRPr="003F7385">
        <w:t>5</w:t>
      </w:r>
      <w:r w:rsidR="001775A5">
        <w:t> </w:t>
      </w:r>
      <w:r w:rsidR="00EC3B35" w:rsidRPr="003F7385">
        <w:t>r.</w:t>
      </w:r>
      <w:r w:rsidR="001775A5" w:rsidRPr="003F7385">
        <w:t xml:space="preserve"> o</w:t>
      </w:r>
      <w:r w:rsidR="001775A5">
        <w:t> </w:t>
      </w:r>
      <w:r w:rsidR="00EC3B35" w:rsidRPr="003F7385">
        <w:t>ochronie gruntów rolnych</w:t>
      </w:r>
      <w:r w:rsidR="001775A5" w:rsidRPr="003F7385">
        <w:t xml:space="preserve"> i</w:t>
      </w:r>
      <w:r w:rsidR="001775A5">
        <w:t> </w:t>
      </w:r>
      <w:r w:rsidR="00EC3B35" w:rsidRPr="003F7385">
        <w:t>leśnych (</w:t>
      </w:r>
      <w:r w:rsidR="009A5C79">
        <w:t>Dz. U.</w:t>
      </w:r>
      <w:r w:rsidR="001775A5" w:rsidRPr="003F7385">
        <w:t xml:space="preserve"> z</w:t>
      </w:r>
      <w:r w:rsidR="001775A5">
        <w:t> </w:t>
      </w:r>
      <w:r w:rsidR="00EC3B35" w:rsidRPr="003F7385">
        <w:t>201</w:t>
      </w:r>
      <w:r w:rsidR="001775A5" w:rsidRPr="003F7385">
        <w:t>3</w:t>
      </w:r>
      <w:r w:rsidR="001775A5">
        <w:t> </w:t>
      </w:r>
      <w:r w:rsidR="00EC3B35" w:rsidRPr="003F7385">
        <w:t>r.</w:t>
      </w:r>
      <w:r w:rsidR="009A5C79">
        <w:t xml:space="preserve"> poz. </w:t>
      </w:r>
      <w:r w:rsidR="00EC3B35" w:rsidRPr="003F7385">
        <w:t>120</w:t>
      </w:r>
      <w:r w:rsidR="009A5C79" w:rsidRPr="003F7385">
        <w:t>5</w:t>
      </w:r>
      <w:r w:rsidR="009A5C79">
        <w:t xml:space="preserve"> oraz</w:t>
      </w:r>
      <w:r w:rsidR="001775A5" w:rsidRPr="003F7385">
        <w:t xml:space="preserve"> z</w:t>
      </w:r>
      <w:r w:rsidR="001775A5">
        <w:t> </w:t>
      </w:r>
      <w:r w:rsidR="00EC3B35" w:rsidRPr="003F7385">
        <w:t>201</w:t>
      </w:r>
      <w:r w:rsidR="001775A5" w:rsidRPr="003F7385">
        <w:t>4</w:t>
      </w:r>
      <w:r w:rsidR="001775A5">
        <w:t> </w:t>
      </w:r>
      <w:r w:rsidR="00EC3B35" w:rsidRPr="003F7385">
        <w:t>r.</w:t>
      </w:r>
      <w:r w:rsidR="009A5C79">
        <w:t xml:space="preserve"> poz. </w:t>
      </w:r>
      <w:r w:rsidR="00EC3B35" w:rsidRPr="003F7385">
        <w:t>4</w:t>
      </w:r>
      <w:r w:rsidR="009A5C79" w:rsidRPr="003F7385">
        <w:t>0</w:t>
      </w:r>
      <w:r w:rsidR="009A5C79">
        <w:t xml:space="preserve"> i </w:t>
      </w:r>
      <w:r w:rsidR="00EC3B35" w:rsidRPr="003F7385">
        <w:t>1101) oraz zgodnie</w:t>
      </w:r>
      <w:r w:rsidR="001775A5" w:rsidRPr="003F7385">
        <w:t xml:space="preserve"> z</w:t>
      </w:r>
      <w:r w:rsidR="001775A5">
        <w:t> </w:t>
      </w:r>
      <w:r w:rsidR="00EC3B35" w:rsidRPr="003F7385">
        <w:t>ustawą</w:t>
      </w:r>
      <w:r w:rsidR="001775A5" w:rsidRPr="003F7385">
        <w:t xml:space="preserve"> z</w:t>
      </w:r>
      <w:r w:rsidR="001775A5">
        <w:t> </w:t>
      </w:r>
      <w:r w:rsidR="00EC3B35" w:rsidRPr="003F7385">
        <w:t>dnia . . . . . . . . . . 201</w:t>
      </w:r>
      <w:r w:rsidR="00BF0200">
        <w:t>6</w:t>
      </w:r>
      <w:r w:rsidR="001775A5">
        <w:t> </w:t>
      </w:r>
      <w:r w:rsidR="00EC3B35" w:rsidRPr="003F7385">
        <w:t xml:space="preserve">r. </w:t>
      </w:r>
      <w:r w:rsidR="009A5C79">
        <w:noBreakHyphen/>
        <w:t xml:space="preserve"> </w:t>
      </w:r>
      <w:r w:rsidR="00EC3B35" w:rsidRPr="003F7385">
        <w:t>Prawo wodne (</w:t>
      </w:r>
      <w:r w:rsidR="009A5C79">
        <w:t>Dz. U.</w:t>
      </w:r>
      <w:r w:rsidR="001775A5" w:rsidRPr="003F7385">
        <w:t xml:space="preserve"> z</w:t>
      </w:r>
      <w:r w:rsidR="001775A5">
        <w:t> </w:t>
      </w:r>
      <w:r w:rsidR="00EC3B35" w:rsidRPr="003F7385">
        <w:t>201</w:t>
      </w:r>
      <w:r w:rsidR="00BF0200">
        <w:t>6</w:t>
      </w:r>
      <w:r w:rsidR="001775A5">
        <w:t> </w:t>
      </w:r>
      <w:r w:rsidR="00EC3B35" w:rsidRPr="003F7385">
        <w:t>r.</w:t>
      </w:r>
      <w:r w:rsidR="009A5C79">
        <w:t xml:space="preserve"> poz. </w:t>
      </w:r>
      <w:r w:rsidR="005C23A1">
        <w:t>. . .</w:t>
      </w:r>
      <w:r w:rsidR="00EC3B35" w:rsidRPr="003F7385">
        <w:t>),</w:t>
      </w:r>
    </w:p>
    <w:p w14:paraId="38C29ADA" w14:textId="77777777" w:rsidR="00EC3B35" w:rsidRPr="003F7385" w:rsidRDefault="00EC3B35" w:rsidP="005C23A1">
      <w:pPr>
        <w:pStyle w:val="LITlitera"/>
      </w:pPr>
      <w:r w:rsidRPr="003F7385">
        <w:t>b)</w:t>
      </w:r>
      <w:r>
        <w:tab/>
      </w:r>
      <w:r w:rsidRPr="003F7385">
        <w:t>w</w:t>
      </w:r>
      <w:r w:rsidR="009A5C79">
        <w:t xml:space="preserve"> lit. </w:t>
      </w:r>
      <w:r w:rsidRPr="003F7385">
        <w:t xml:space="preserve">p wyrazy </w:t>
      </w:r>
      <w:r w:rsidR="00DE14D6">
        <w:t>„</w:t>
      </w:r>
      <w:r w:rsidRPr="003F7385">
        <w:t>właściwego dyrektora regionalnego zarządu gospodarki wodnej</w:t>
      </w:r>
      <w:r w:rsidR="00DE14D6">
        <w:t>”</w:t>
      </w:r>
      <w:r w:rsidRPr="003F7385">
        <w:t xml:space="preserve">, zastępuje się wyrazami </w:t>
      </w:r>
      <w:r w:rsidR="00DE14D6">
        <w:t>„</w:t>
      </w:r>
      <w:r w:rsidR="00BF0200">
        <w:t>Państwowego Gospodarstwa Wodnego Wody Polskie</w:t>
      </w:r>
      <w:r w:rsidR="00DE14D6">
        <w:t>”</w:t>
      </w:r>
      <w:r w:rsidRPr="003F7385">
        <w:t>;</w:t>
      </w:r>
    </w:p>
    <w:p w14:paraId="1CBB5EE9" w14:textId="77777777" w:rsidR="00EC3B35" w:rsidRPr="000330C6" w:rsidRDefault="00EC3B35" w:rsidP="005C23A1">
      <w:pPr>
        <w:pStyle w:val="PKTpunkt"/>
      </w:pPr>
      <w:r w:rsidRPr="003F7385">
        <w:t>2)</w:t>
      </w:r>
      <w:r>
        <w:tab/>
      </w:r>
      <w:r w:rsidRPr="003F7385">
        <w:t>art.</w:t>
      </w:r>
      <w:r w:rsidRPr="000330C6">
        <w:t xml:space="preserve"> 1</w:t>
      </w:r>
      <w:r w:rsidR="001775A5" w:rsidRPr="000330C6">
        <w:t>9</w:t>
      </w:r>
      <w:r w:rsidR="001775A5">
        <w:t> </w:t>
      </w:r>
      <w:r w:rsidRPr="000330C6">
        <w:t xml:space="preserve"> otrzymuje brzmienie:</w:t>
      </w:r>
    </w:p>
    <w:p w14:paraId="5B34CF95" w14:textId="77777777" w:rsidR="00EC3B35" w:rsidRPr="000330C6" w:rsidRDefault="00DE14D6" w:rsidP="005C23A1">
      <w:pPr>
        <w:pStyle w:val="ZARTzmartartykuempunktem"/>
      </w:pPr>
      <w:r>
        <w:t>„</w:t>
      </w:r>
      <w:r w:rsidR="00EC3B35" w:rsidRPr="000330C6">
        <w:t>Art.</w:t>
      </w:r>
      <w:r w:rsidR="00EC3B35">
        <w:t> </w:t>
      </w:r>
      <w:r w:rsidR="00EC3B35" w:rsidRPr="000330C6">
        <w:t>19.</w:t>
      </w:r>
      <w:r w:rsidR="00EC3B35">
        <w:t> </w:t>
      </w:r>
      <w:r w:rsidR="00243828">
        <w:t xml:space="preserve">1. </w:t>
      </w:r>
      <w:r w:rsidR="00EC3B35" w:rsidRPr="000330C6">
        <w:t>Jeżeli realizacja inwestycji</w:t>
      </w:r>
      <w:r w:rsidR="001775A5" w:rsidRPr="000330C6">
        <w:t xml:space="preserve"> w</w:t>
      </w:r>
      <w:r w:rsidR="001775A5">
        <w:t> </w:t>
      </w:r>
      <w:r w:rsidR="00EC3B35" w:rsidRPr="000330C6">
        <w:t xml:space="preserve">zakresie budowy obiektu energetyki jądrowej wymaga </w:t>
      </w:r>
      <w:r w:rsidR="00BF0200">
        <w:t>zgody wodnoprawnej, Państwowe Gospodarstwo Wodne Wody Polskie</w:t>
      </w:r>
      <w:r w:rsidR="00EC3B35" w:rsidRPr="000330C6">
        <w:t xml:space="preserve"> </w:t>
      </w:r>
      <w:r w:rsidR="00BF0200">
        <w:t>wydaje</w:t>
      </w:r>
      <w:r w:rsidR="00EC3B35" w:rsidRPr="000330C6">
        <w:t xml:space="preserve"> pozwolenie</w:t>
      </w:r>
      <w:r w:rsidR="001775A5" w:rsidRPr="000330C6">
        <w:t xml:space="preserve"> w</w:t>
      </w:r>
      <w:r w:rsidR="001775A5">
        <w:t> </w:t>
      </w:r>
      <w:r w:rsidR="00EC3B35" w:rsidRPr="000330C6">
        <w:t>terminie nie dłuższym niż 6</w:t>
      </w:r>
      <w:r w:rsidR="001775A5" w:rsidRPr="000330C6">
        <w:t>5</w:t>
      </w:r>
      <w:r w:rsidR="001775A5">
        <w:t> </w:t>
      </w:r>
      <w:r w:rsidR="00EC3B35" w:rsidRPr="000330C6">
        <w:t>dni od dnia złożenia wniosku.</w:t>
      </w:r>
      <w:r w:rsidR="001775A5" w:rsidRPr="000330C6">
        <w:t xml:space="preserve"> W</w:t>
      </w:r>
      <w:r w:rsidR="001775A5">
        <w:t> </w:t>
      </w:r>
      <w:r w:rsidR="00EC3B35" w:rsidRPr="000330C6">
        <w:t>sprawach dotyczących wydania pozwolenia wodnoprawnego nie stosuje się</w:t>
      </w:r>
      <w:r w:rsidR="009A5C79">
        <w:t xml:space="preserve"> art. </w:t>
      </w:r>
      <w:r w:rsidR="0010684D">
        <w:t>406</w:t>
      </w:r>
      <w:r w:rsidR="009A5C79">
        <w:t xml:space="preserve"> ust. </w:t>
      </w:r>
      <w:r w:rsidR="009A5C79" w:rsidRPr="000330C6">
        <w:t>2</w:t>
      </w:r>
      <w:r w:rsidR="009A5C79">
        <w:t xml:space="preserve"> pkt </w:t>
      </w:r>
      <w:r w:rsidR="001775A5" w:rsidRPr="000330C6">
        <w:t>2</w:t>
      </w:r>
      <w:r w:rsidR="001775A5">
        <w:t> </w:t>
      </w:r>
      <w:r w:rsidR="00EC3B35" w:rsidRPr="000330C6">
        <w:t>ustawy</w:t>
      </w:r>
      <w:r w:rsidR="001775A5" w:rsidRPr="000330C6">
        <w:t xml:space="preserve"> z</w:t>
      </w:r>
      <w:r w:rsidR="001775A5">
        <w:t> </w:t>
      </w:r>
      <w:r w:rsidR="00EC3B35" w:rsidRPr="000330C6">
        <w:t xml:space="preserve">dnia </w:t>
      </w:r>
      <w:r w:rsidR="007037DD">
        <w:t xml:space="preserve">. . . . . </w:t>
      </w:r>
      <w:r w:rsidR="00BF0200">
        <w:t>. . . 2016</w:t>
      </w:r>
      <w:r w:rsidR="001775A5">
        <w:t> </w:t>
      </w:r>
      <w:r w:rsidR="00EC3B35" w:rsidRPr="000330C6">
        <w:t xml:space="preserve">r. </w:t>
      </w:r>
      <w:r w:rsidR="009A5C79">
        <w:noBreakHyphen/>
        <w:t xml:space="preserve"> </w:t>
      </w:r>
      <w:r w:rsidR="00EC3B35" w:rsidRPr="000330C6">
        <w:t>Prawo wodne.</w:t>
      </w:r>
    </w:p>
    <w:p w14:paraId="140C7726" w14:textId="77777777" w:rsidR="00EC3B35" w:rsidRPr="00EC3B35" w:rsidRDefault="00EC3B35" w:rsidP="005C23A1">
      <w:pPr>
        <w:pStyle w:val="ZUSTzmustartykuempunktem"/>
      </w:pPr>
      <w:r w:rsidRPr="000330C6">
        <w:t>2.</w:t>
      </w:r>
      <w:r w:rsidR="001775A5">
        <w:t> </w:t>
      </w:r>
      <w:r w:rsidR="001775A5" w:rsidRPr="000330C6">
        <w:t>W</w:t>
      </w:r>
      <w:r w:rsidR="001775A5">
        <w:t> </w:t>
      </w:r>
      <w:r w:rsidRPr="000330C6">
        <w:t>celu ustalenia stanu prawnego nieruchomości,</w:t>
      </w:r>
      <w:r w:rsidR="001775A5" w:rsidRPr="000330C6">
        <w:t xml:space="preserve"> o</w:t>
      </w:r>
      <w:r w:rsidR="001775A5">
        <w:t> </w:t>
      </w:r>
      <w:r w:rsidRPr="000330C6">
        <w:t>których mowa</w:t>
      </w:r>
      <w:r w:rsidR="009A5C79" w:rsidRPr="000330C6">
        <w:t xml:space="preserve"> w</w:t>
      </w:r>
      <w:r w:rsidR="009A5C79">
        <w:t> art. </w:t>
      </w:r>
      <w:r w:rsidR="0010684D">
        <w:t>408</w:t>
      </w:r>
      <w:r w:rsidR="009A5C79">
        <w:t xml:space="preserve"> ust. </w:t>
      </w:r>
      <w:r w:rsidR="009A5C79" w:rsidRPr="000330C6">
        <w:t>2</w:t>
      </w:r>
      <w:r w:rsidR="009A5C79">
        <w:t xml:space="preserve"> pkt </w:t>
      </w:r>
      <w:r w:rsidR="009A5C79" w:rsidRPr="000330C6">
        <w:t>2</w:t>
      </w:r>
      <w:r w:rsidR="009A5C79">
        <w:t xml:space="preserve"> lit. </w:t>
      </w:r>
      <w:r w:rsidR="005320F2">
        <w:t>e</w:t>
      </w:r>
      <w:r w:rsidRPr="000330C6">
        <w:t xml:space="preserve"> ustawy</w:t>
      </w:r>
      <w:r w:rsidR="001775A5" w:rsidRPr="000330C6">
        <w:t xml:space="preserve"> z</w:t>
      </w:r>
      <w:r w:rsidR="001775A5">
        <w:t> </w:t>
      </w:r>
      <w:r w:rsidRPr="000330C6">
        <w:t xml:space="preserve">dnia </w:t>
      </w:r>
      <w:r w:rsidR="00BF0200">
        <w:t>. . . . . . . . . . . 2016</w:t>
      </w:r>
      <w:r w:rsidRPr="000330C6">
        <w:t xml:space="preserve">r. </w:t>
      </w:r>
      <w:r w:rsidR="009A5C79">
        <w:noBreakHyphen/>
        <w:t xml:space="preserve"> </w:t>
      </w:r>
      <w:r w:rsidRPr="000330C6">
        <w:t>Prawo wodne, siedziby</w:t>
      </w:r>
      <w:r w:rsidR="001775A5" w:rsidRPr="000330C6">
        <w:t xml:space="preserve"> i</w:t>
      </w:r>
      <w:r w:rsidR="001775A5">
        <w:t> </w:t>
      </w:r>
      <w:r w:rsidRPr="000330C6">
        <w:t>adresy właścicieli tych nieruchomości określa się według ewidencji gruntów</w:t>
      </w:r>
      <w:r w:rsidR="001775A5" w:rsidRPr="000330C6">
        <w:t xml:space="preserve"> i</w:t>
      </w:r>
      <w:r w:rsidR="001775A5">
        <w:t> </w:t>
      </w:r>
      <w:r w:rsidRPr="000330C6">
        <w:t>budynków.</w:t>
      </w:r>
      <w:r w:rsidR="00DE14D6">
        <w:t>”</w:t>
      </w:r>
      <w:r w:rsidRPr="00EC3B35">
        <w:t>;</w:t>
      </w:r>
    </w:p>
    <w:p w14:paraId="3D43B57C" w14:textId="77777777" w:rsidR="00EC3B35" w:rsidRPr="000330C6" w:rsidRDefault="00EC3B35" w:rsidP="005C23A1">
      <w:pPr>
        <w:pStyle w:val="PKTpunkt"/>
      </w:pPr>
      <w:r w:rsidRPr="000330C6">
        <w:lastRenderedPageBreak/>
        <w:t>3)</w:t>
      </w:r>
      <w:r>
        <w:tab/>
      </w:r>
      <w:r w:rsidRPr="000330C6">
        <w:t>art. 2</w:t>
      </w:r>
      <w:r w:rsidR="001775A5" w:rsidRPr="000330C6">
        <w:t>9</w:t>
      </w:r>
      <w:r w:rsidR="001775A5">
        <w:t> </w:t>
      </w:r>
      <w:r w:rsidRPr="000330C6">
        <w:t>otrzymuje brzmienie:</w:t>
      </w:r>
    </w:p>
    <w:p w14:paraId="6996373A" w14:textId="77777777" w:rsidR="00EC3B35" w:rsidRPr="000330C6" w:rsidRDefault="00DE14D6" w:rsidP="005C23A1">
      <w:pPr>
        <w:pStyle w:val="ZARTzmartartykuempunktem"/>
      </w:pPr>
      <w:r>
        <w:t>„</w:t>
      </w:r>
      <w:r w:rsidR="00EC3B35" w:rsidRPr="000330C6">
        <w:t>Art.</w:t>
      </w:r>
      <w:r w:rsidR="00EC3B35">
        <w:t> </w:t>
      </w:r>
      <w:r w:rsidR="00EC3B35" w:rsidRPr="000330C6">
        <w:t>29.</w:t>
      </w:r>
      <w:r w:rsidR="00EC3B35">
        <w:t> </w:t>
      </w:r>
      <w:r w:rsidR="00EC3B35" w:rsidRPr="000330C6">
        <w:t>1. przypadku gdy inwestycja</w:t>
      </w:r>
      <w:r w:rsidR="001775A5" w:rsidRPr="000330C6">
        <w:t xml:space="preserve"> w</w:t>
      </w:r>
      <w:r w:rsidR="001775A5">
        <w:t> </w:t>
      </w:r>
      <w:r w:rsidR="00EC3B35" w:rsidRPr="000330C6">
        <w:t>zakresie budowy obiektu energetyki jądrowej wymaga przejścia przez tereny wód płynących, dróg publicznych lub tereny linii kolejowej, inwestor jest uprawniony do zajęcia tego terenu na czas realizacji</w:t>
      </w:r>
      <w:r w:rsidR="001775A5" w:rsidRPr="000330C6">
        <w:t xml:space="preserve"> i</w:t>
      </w:r>
      <w:r w:rsidR="001775A5">
        <w:t> </w:t>
      </w:r>
      <w:r w:rsidR="00EC3B35" w:rsidRPr="000330C6">
        <w:t>eksploatacji inwestycji. Inwestor przed planowanym zajęciem tego terenu uzgadnia,</w:t>
      </w:r>
      <w:r w:rsidR="001775A5" w:rsidRPr="000330C6">
        <w:t xml:space="preserve"> w</w:t>
      </w:r>
      <w:r w:rsidR="001775A5">
        <w:t> </w:t>
      </w:r>
      <w:r w:rsidR="00EC3B35" w:rsidRPr="000330C6">
        <w:t>drodze pisemnego porozumienia</w:t>
      </w:r>
      <w:r w:rsidR="001775A5" w:rsidRPr="000330C6">
        <w:t xml:space="preserve"> z</w:t>
      </w:r>
      <w:r w:rsidR="001775A5">
        <w:t> </w:t>
      </w:r>
      <w:r w:rsidR="00EC3B35" w:rsidRPr="000330C6">
        <w:t>odpowiednimi organami,</w:t>
      </w:r>
      <w:r w:rsidR="001775A5" w:rsidRPr="000330C6">
        <w:t xml:space="preserve"> o</w:t>
      </w:r>
      <w:r w:rsidR="001775A5">
        <w:t> </w:t>
      </w:r>
      <w:r w:rsidR="00EC3B35" w:rsidRPr="000330C6">
        <w:t>których mowa</w:t>
      </w:r>
      <w:r w:rsidR="009A5C79" w:rsidRPr="000330C6">
        <w:t xml:space="preserve"> w</w:t>
      </w:r>
      <w:r w:rsidR="009A5C79">
        <w:t> art. </w:t>
      </w:r>
      <w:r w:rsidR="00EC3B35" w:rsidRPr="000330C6">
        <w:t>21</w:t>
      </w:r>
      <w:r w:rsidR="001775A5" w:rsidRPr="000330C6">
        <w:t>2</w:t>
      </w:r>
      <w:r w:rsidR="001775A5">
        <w:t> </w:t>
      </w:r>
      <w:r w:rsidR="00631EA7">
        <w:t>ust. 1 ustawy z dnia . . . . . . . . . . . .</w:t>
      </w:r>
      <w:r w:rsidR="00BF0200">
        <w:t xml:space="preserve"> . . . . . 2016</w:t>
      </w:r>
      <w:r w:rsidR="00631EA7">
        <w:t xml:space="preserve"> </w:t>
      </w:r>
      <w:r w:rsidR="00EC3B35" w:rsidRPr="000330C6">
        <w:t xml:space="preserve">r. </w:t>
      </w:r>
      <w:r w:rsidR="009A5C79">
        <w:noBreakHyphen/>
        <w:t xml:space="preserve"> </w:t>
      </w:r>
      <w:r w:rsidR="00EC3B35" w:rsidRPr="000330C6">
        <w:t>Prawo wodne,</w:t>
      </w:r>
      <w:r w:rsidR="001775A5" w:rsidRPr="000330C6">
        <w:t xml:space="preserve"> z</w:t>
      </w:r>
      <w:r w:rsidR="001775A5">
        <w:t> </w:t>
      </w:r>
      <w:r w:rsidR="00EC3B35" w:rsidRPr="000330C6">
        <w:t>zarządcą drogi lub</w:t>
      </w:r>
      <w:r w:rsidR="001775A5" w:rsidRPr="000330C6">
        <w:t xml:space="preserve"> z</w:t>
      </w:r>
      <w:r w:rsidR="001775A5">
        <w:t> </w:t>
      </w:r>
      <w:r w:rsidR="00EC3B35" w:rsidRPr="000330C6">
        <w:t>zarządcą infrastruktury kolejowej zakres, termin</w:t>
      </w:r>
      <w:r w:rsidR="001775A5" w:rsidRPr="000330C6">
        <w:t xml:space="preserve"> i</w:t>
      </w:r>
      <w:r w:rsidR="001775A5">
        <w:t> </w:t>
      </w:r>
      <w:r w:rsidR="00EC3B35" w:rsidRPr="000330C6">
        <w:t>warunki zajęcia tego terenu.</w:t>
      </w:r>
    </w:p>
    <w:p w14:paraId="42D19C77" w14:textId="77777777" w:rsidR="00EC3B35" w:rsidRPr="00EC3B35" w:rsidRDefault="00EC3B35" w:rsidP="005C23A1">
      <w:pPr>
        <w:pStyle w:val="ZUSTzmustartykuempunktem"/>
      </w:pPr>
      <w:r w:rsidRPr="000330C6">
        <w:t>2.</w:t>
      </w:r>
      <w:r>
        <w:t> </w:t>
      </w:r>
      <w:r w:rsidRPr="000330C6">
        <w:t>Grunty pokryte wodami, stanowiące własność Skarbu Państwa, niezbędne do realizacji</w:t>
      </w:r>
      <w:r w:rsidR="001775A5" w:rsidRPr="000330C6">
        <w:t xml:space="preserve"> i</w:t>
      </w:r>
      <w:r w:rsidR="001775A5">
        <w:t> </w:t>
      </w:r>
      <w:r w:rsidRPr="000330C6">
        <w:t>eksploatacji inwestycji</w:t>
      </w:r>
      <w:r w:rsidR="001775A5" w:rsidRPr="000330C6">
        <w:t xml:space="preserve"> w</w:t>
      </w:r>
      <w:r w:rsidR="001775A5">
        <w:t> </w:t>
      </w:r>
      <w:r w:rsidRPr="000330C6">
        <w:t>zakresie budowy obiektu energetyki jądrowej, oddaje się inwestorowi na czas prowadzenia</w:t>
      </w:r>
      <w:r w:rsidR="001775A5" w:rsidRPr="000330C6">
        <w:t xml:space="preserve"> i</w:t>
      </w:r>
      <w:r w:rsidR="001775A5">
        <w:t> </w:t>
      </w:r>
      <w:r w:rsidRPr="000330C6">
        <w:t>eksploatacji inwestycji</w:t>
      </w:r>
      <w:r w:rsidR="001775A5" w:rsidRPr="000330C6">
        <w:t xml:space="preserve"> w</w:t>
      </w:r>
      <w:r w:rsidR="001775A5">
        <w:t> </w:t>
      </w:r>
      <w:r w:rsidRPr="000330C6">
        <w:t>użytkowanie, za opłatą roczną, na zasadach określonych</w:t>
      </w:r>
      <w:r w:rsidR="009A5C79" w:rsidRPr="000330C6">
        <w:t xml:space="preserve"> w</w:t>
      </w:r>
      <w:r w:rsidR="009A5C79">
        <w:t> art. </w:t>
      </w:r>
      <w:r w:rsidRPr="000330C6">
        <w:t>26</w:t>
      </w:r>
      <w:r w:rsidR="001246B2">
        <w:t xml:space="preserve">0 </w:t>
      </w:r>
      <w:r w:rsidRPr="000330C6">
        <w:t>ustawy</w:t>
      </w:r>
      <w:r w:rsidR="001775A5" w:rsidRPr="000330C6">
        <w:t xml:space="preserve"> z</w:t>
      </w:r>
      <w:r w:rsidR="001775A5">
        <w:t> </w:t>
      </w:r>
      <w:r w:rsidRPr="000330C6">
        <w:t xml:space="preserve">dnia </w:t>
      </w:r>
      <w:r w:rsidR="00BF0200">
        <w:t>. . . . . . . . . . . . . 2016</w:t>
      </w:r>
      <w:r w:rsidR="001775A5">
        <w:t> </w:t>
      </w:r>
      <w:r w:rsidRPr="000330C6">
        <w:t xml:space="preserve">r. </w:t>
      </w:r>
      <w:r w:rsidR="009A5C79">
        <w:noBreakHyphen/>
        <w:t xml:space="preserve"> </w:t>
      </w:r>
      <w:r w:rsidRPr="000330C6">
        <w:t>Prawo wodne.</w:t>
      </w:r>
      <w:r w:rsidR="00DE14D6">
        <w:t>”</w:t>
      </w:r>
      <w:r>
        <w:t>.</w:t>
      </w:r>
    </w:p>
    <w:p w14:paraId="7E6C4663" w14:textId="4400DE4E" w:rsidR="003B3914" w:rsidRDefault="00CD40E0" w:rsidP="00BA69FE">
      <w:pPr>
        <w:pStyle w:val="ARTartustawynprozporzdzenia"/>
      </w:pPr>
      <w:r>
        <w:rPr>
          <w:rStyle w:val="Ppogrubienie"/>
        </w:rPr>
        <w:t>Art. 50</w:t>
      </w:r>
      <w:r w:rsidR="00BF7ECF">
        <w:rPr>
          <w:rStyle w:val="Ppogrubienie"/>
        </w:rPr>
        <w:t>4</w:t>
      </w:r>
      <w:r w:rsidR="009E55A4">
        <w:rPr>
          <w:rStyle w:val="Ppogrubienie"/>
        </w:rPr>
        <w:t xml:space="preserve">. </w:t>
      </w:r>
      <w:r w:rsidR="001775A5">
        <w:t>W </w:t>
      </w:r>
      <w:r w:rsidR="00EC3B35" w:rsidRPr="003D686A">
        <w:t>ustawie</w:t>
      </w:r>
      <w:r w:rsidR="001775A5" w:rsidRPr="003D686A">
        <w:t xml:space="preserve"> z</w:t>
      </w:r>
      <w:r w:rsidR="001775A5">
        <w:t> </w:t>
      </w:r>
      <w:r w:rsidR="00EC3B35" w:rsidRPr="003D686A">
        <w:t>dnia 1</w:t>
      </w:r>
      <w:r w:rsidR="001775A5" w:rsidRPr="003D686A">
        <w:t>8</w:t>
      </w:r>
      <w:r w:rsidR="001775A5">
        <w:t> </w:t>
      </w:r>
      <w:r w:rsidR="00EC3B35" w:rsidRPr="003D686A">
        <w:t>sierpnia 201</w:t>
      </w:r>
      <w:r w:rsidR="001775A5" w:rsidRPr="003D686A">
        <w:t>1</w:t>
      </w:r>
      <w:r w:rsidR="001775A5">
        <w:t> </w:t>
      </w:r>
      <w:r w:rsidR="00EC3B35" w:rsidRPr="003D686A">
        <w:t>r.</w:t>
      </w:r>
      <w:r w:rsidR="001775A5" w:rsidRPr="003D686A">
        <w:t xml:space="preserve"> o</w:t>
      </w:r>
      <w:r w:rsidR="001775A5">
        <w:t> </w:t>
      </w:r>
      <w:r w:rsidR="00EC3B35" w:rsidRPr="003D686A">
        <w:t>bezpieczeństwie osób przebywających na obszarach wodnych (</w:t>
      </w:r>
      <w:r w:rsidR="009A5C79">
        <w:t>Dz. U. Nr </w:t>
      </w:r>
      <w:r w:rsidR="00EC3B35" w:rsidRPr="003D686A">
        <w:t>208,</w:t>
      </w:r>
      <w:r w:rsidR="009A5C79">
        <w:t xml:space="preserve"> poz. </w:t>
      </w:r>
      <w:r w:rsidR="00EC3B35" w:rsidRPr="003D686A">
        <w:t>1240)</w:t>
      </w:r>
      <w:r w:rsidR="009A5C79" w:rsidRPr="003D686A">
        <w:t xml:space="preserve"> </w:t>
      </w:r>
      <w:r w:rsidR="009A5C79">
        <w:t>w art. 2</w:t>
      </w:r>
      <w:r w:rsidR="003B3914">
        <w:t>:</w:t>
      </w:r>
    </w:p>
    <w:p w14:paraId="1AD536E8" w14:textId="77777777" w:rsidR="003B3914" w:rsidRDefault="003B3914" w:rsidP="00BA69FE">
      <w:pPr>
        <w:pStyle w:val="ARTartustawynprozporzdzenia"/>
      </w:pPr>
      <w:r>
        <w:t>1)</w:t>
      </w:r>
      <w:r w:rsidR="009A5C79">
        <w:t xml:space="preserve"> </w:t>
      </w:r>
      <w:r>
        <w:t>pkt 1 i 2 otrzymują brzmienie:</w:t>
      </w:r>
    </w:p>
    <w:p w14:paraId="00A82E56" w14:textId="77777777" w:rsidR="003B3914" w:rsidRDefault="003B3914" w:rsidP="00412AF6">
      <w:pPr>
        <w:pStyle w:val="ZPKTzmpktartykuempunktem"/>
      </w:pPr>
      <w:r>
        <w:t>„1)</w:t>
      </w:r>
      <w:r w:rsidR="003C0E80">
        <w:t xml:space="preserve"> obszarze wodnym - rozumie się przez to wody śródlądowe </w:t>
      </w:r>
      <w:r w:rsidR="00BD7CFF">
        <w:t xml:space="preserve">w rozumieniu art. 19 ustawy z dnia . </w:t>
      </w:r>
      <w:r w:rsidR="00BF0200">
        <w:t>. . . . . . . . . . . . . . 2016 r. (Dz. U. z 2016</w:t>
      </w:r>
      <w:r w:rsidR="00BD7CFF">
        <w:t xml:space="preserve"> r. poz. . . . ) </w:t>
      </w:r>
      <w:r w:rsidR="003C0E80">
        <w:t xml:space="preserve">oraz wody przybrzeżne w rozumieniu </w:t>
      </w:r>
      <w:r w:rsidR="00BD7CFF">
        <w:t xml:space="preserve">art. </w:t>
      </w:r>
      <w:r w:rsidR="00412AF6">
        <w:t>26 tej ustawy, a także kąpielisko, miejsce okazjonalnie wykorzystywane do kąpieli, pływalnię oraz inne obiekty dysponujące nieckami basenowymi o łącznej powierzchni powyżej 100 m</w:t>
      </w:r>
      <w:r w:rsidR="00412AF6" w:rsidRPr="00412AF6">
        <w:rPr>
          <w:rStyle w:val="IGindeksgrny"/>
        </w:rPr>
        <w:t>2</w:t>
      </w:r>
      <w:r w:rsidR="00412AF6">
        <w:t xml:space="preserve"> i głębokości powyżej 0,4 m w najgłębszym miejscu lub głębokości powyżej 1,2 m;</w:t>
      </w:r>
    </w:p>
    <w:p w14:paraId="4F065ABB" w14:textId="77777777" w:rsidR="00412AF6" w:rsidRDefault="00412AF6" w:rsidP="00412AF6">
      <w:pPr>
        <w:pStyle w:val="ZPKTzmpktartykuempunktem"/>
      </w:pPr>
      <w:r>
        <w:t>2) wyznaczonym obszarze wodnym - rozumie się przez to</w:t>
      </w:r>
      <w:r w:rsidRPr="00412AF6">
        <w:t xml:space="preserve"> </w:t>
      </w:r>
      <w:r>
        <w:t>kąpielisko, miejsce okazjonalnie wykorzystywane do kąpieli, pływalnię oraz inne obiekty dysponujące nieckami basenowymi o łącznej powierzchni powyżej 100 m</w:t>
      </w:r>
      <w:r w:rsidRPr="00412AF6">
        <w:rPr>
          <w:rStyle w:val="IGindeksgrny"/>
        </w:rPr>
        <w:t>2</w:t>
      </w:r>
      <w:r>
        <w:t xml:space="preserve"> i głębokości powyżej 0,4 m w najgłębszym miejscu lub głębokości powyżej 1,2 m;</w:t>
      </w:r>
      <w:r w:rsidRPr="00412AF6">
        <w:t xml:space="preserve"> </w:t>
      </w:r>
      <w:r>
        <w:t>”;</w:t>
      </w:r>
    </w:p>
    <w:p w14:paraId="41D38855" w14:textId="77777777" w:rsidR="00EC3B35" w:rsidRPr="00D522F1" w:rsidRDefault="003B3914" w:rsidP="00BA69FE">
      <w:pPr>
        <w:pStyle w:val="ARTartustawynprozporzdzenia"/>
      </w:pPr>
      <w:r>
        <w:t xml:space="preserve">2) </w:t>
      </w:r>
      <w:r w:rsidR="009A5C79">
        <w:t>pkt 6 i </w:t>
      </w:r>
      <w:r w:rsidR="001775A5">
        <w:t>7 </w:t>
      </w:r>
      <w:r w:rsidR="00EC3B35" w:rsidRPr="00D522F1">
        <w:t>otrzymują brzmienie:</w:t>
      </w:r>
    </w:p>
    <w:p w14:paraId="6B22065C" w14:textId="77777777" w:rsidR="00EC3B35" w:rsidRDefault="00DE14D6" w:rsidP="005C23A1">
      <w:pPr>
        <w:pStyle w:val="ZPKTzmpktartykuempunktem"/>
      </w:pPr>
      <w:r>
        <w:t>„</w:t>
      </w:r>
      <w:r w:rsidR="00EC3B35" w:rsidRPr="00C828DD">
        <w:t>6)</w:t>
      </w:r>
      <w:r w:rsidR="00BA69FE">
        <w:t xml:space="preserve"> </w:t>
      </w:r>
      <w:r w:rsidR="00EC3B35">
        <w:tab/>
      </w:r>
      <w:r w:rsidR="00EC3B35" w:rsidRPr="00C828DD">
        <w:t>miejscu</w:t>
      </w:r>
      <w:r w:rsidR="00EC3B35">
        <w:t xml:space="preserve"> okazjonalnie wykorzystywanym do kąpieli – rozumie się przez to miejsce okazjonalnie wykorzystywane do kąpieli,</w:t>
      </w:r>
      <w:r w:rsidR="001775A5">
        <w:t xml:space="preserve"> o </w:t>
      </w:r>
      <w:r w:rsidR="00EC3B35">
        <w:t>którym mowa</w:t>
      </w:r>
      <w:r w:rsidR="009A5C79">
        <w:t xml:space="preserve"> w art. </w:t>
      </w:r>
      <w:r w:rsidR="00EC3B35">
        <w:t>1</w:t>
      </w:r>
      <w:r w:rsidR="009A5C79">
        <w:t>7 pkt </w:t>
      </w:r>
      <w:r w:rsidR="00EC3B35">
        <w:t>2</w:t>
      </w:r>
      <w:r w:rsidR="001775A5">
        <w:t>7 </w:t>
      </w:r>
      <w:r w:rsidR="00EC3B35">
        <w:t>ustawy</w:t>
      </w:r>
      <w:r w:rsidR="001775A5">
        <w:t xml:space="preserve"> z </w:t>
      </w:r>
      <w:r w:rsidR="00EC3B35">
        <w:t>dnia . . . . . . 201</w:t>
      </w:r>
      <w:r w:rsidR="00BF0200">
        <w:t>6</w:t>
      </w:r>
      <w:r w:rsidR="001775A5">
        <w:t> </w:t>
      </w:r>
      <w:r w:rsidR="00EC3B35">
        <w:t>r. (</w:t>
      </w:r>
      <w:r w:rsidR="009A5C79">
        <w:t>Dz. U.</w:t>
      </w:r>
      <w:r w:rsidR="001775A5">
        <w:t xml:space="preserve"> z </w:t>
      </w:r>
      <w:r w:rsidR="00EC3B35">
        <w:t>201</w:t>
      </w:r>
      <w:r w:rsidR="00BF0200">
        <w:t>6</w:t>
      </w:r>
      <w:r w:rsidR="001775A5">
        <w:t> </w:t>
      </w:r>
      <w:r w:rsidR="00EC3B35">
        <w:t>r.</w:t>
      </w:r>
      <w:r w:rsidR="009A5C79">
        <w:t xml:space="preserve"> poz. </w:t>
      </w:r>
      <w:r w:rsidR="00EC3B35">
        <w:t>. . . );</w:t>
      </w:r>
    </w:p>
    <w:p w14:paraId="135ADD54" w14:textId="77777777" w:rsidR="009E55A4" w:rsidRDefault="00EC3B35" w:rsidP="005C23A1">
      <w:pPr>
        <w:pStyle w:val="ZPKTzmpktartykuempunktem"/>
      </w:pPr>
      <w:r>
        <w:lastRenderedPageBreak/>
        <w:t>7)</w:t>
      </w:r>
      <w:r>
        <w:tab/>
        <w:t xml:space="preserve">kąpielisku – rozumie się </w:t>
      </w:r>
      <w:r w:rsidRPr="005C23A1">
        <w:t>przez</w:t>
      </w:r>
      <w:r>
        <w:t xml:space="preserve"> to kąpielisko,</w:t>
      </w:r>
      <w:r w:rsidR="001775A5">
        <w:t xml:space="preserve"> o </w:t>
      </w:r>
      <w:r>
        <w:t>którym mowa</w:t>
      </w:r>
      <w:r w:rsidR="009A5C79">
        <w:t xml:space="preserve"> w art. </w:t>
      </w:r>
      <w:r>
        <w:t>1</w:t>
      </w:r>
      <w:r w:rsidR="009A5C79">
        <w:t>7 pkt </w:t>
      </w:r>
      <w:r>
        <w:t>2</w:t>
      </w:r>
      <w:r w:rsidR="001775A5">
        <w:t>1 </w:t>
      </w:r>
      <w:r>
        <w:t>ustawy</w:t>
      </w:r>
      <w:r w:rsidR="001775A5">
        <w:t xml:space="preserve"> z </w:t>
      </w:r>
      <w:r>
        <w:t>dnia . . . . . . 201</w:t>
      </w:r>
      <w:r w:rsidR="00BF0200">
        <w:t>6</w:t>
      </w:r>
      <w:r w:rsidR="001775A5">
        <w:t> </w:t>
      </w:r>
      <w:r>
        <w:t>r. (</w:t>
      </w:r>
      <w:r w:rsidR="009A5C79">
        <w:t>Dz. U.</w:t>
      </w:r>
      <w:r w:rsidR="001775A5">
        <w:t xml:space="preserve"> z </w:t>
      </w:r>
      <w:r>
        <w:t>201</w:t>
      </w:r>
      <w:r w:rsidR="00BF0200">
        <w:t>6</w:t>
      </w:r>
      <w:r w:rsidR="001775A5">
        <w:t> </w:t>
      </w:r>
      <w:r>
        <w:t>r.</w:t>
      </w:r>
      <w:r w:rsidR="009A5C79">
        <w:t xml:space="preserve"> poz. </w:t>
      </w:r>
      <w:r>
        <w:t>. . . )</w:t>
      </w:r>
      <w:r w:rsidR="00412AF6">
        <w:t>;</w:t>
      </w:r>
      <w:r w:rsidR="00412AF6" w:rsidRPr="00412AF6">
        <w:t xml:space="preserve"> </w:t>
      </w:r>
      <w:r w:rsidR="00412AF6">
        <w:t>”</w:t>
      </w:r>
      <w:r w:rsidR="009E55A4">
        <w:t>;</w:t>
      </w:r>
    </w:p>
    <w:p w14:paraId="1FE99431" w14:textId="630F1B00" w:rsidR="008868F4" w:rsidRPr="008868F4" w:rsidRDefault="00517F8E" w:rsidP="008868F4">
      <w:pPr>
        <w:pStyle w:val="ARTartustawynprozporzdzenia"/>
      </w:pPr>
      <w:r>
        <w:rPr>
          <w:rStyle w:val="Ppogrubienie"/>
        </w:rPr>
        <w:t>Art. 50</w:t>
      </w:r>
      <w:r w:rsidR="00BF7ECF">
        <w:rPr>
          <w:rStyle w:val="Ppogrubienie"/>
        </w:rPr>
        <w:t>5</w:t>
      </w:r>
      <w:r w:rsidR="00412AF6">
        <w:t>.</w:t>
      </w:r>
      <w:r w:rsidR="008868F4">
        <w:t xml:space="preserve"> </w:t>
      </w:r>
      <w:r w:rsidR="008868F4" w:rsidRPr="008868F4">
        <w:t>W ustawie z dnia 16 września 2011 r. o szczeg</w:t>
      </w:r>
      <w:r w:rsidR="00FE09B3">
        <w:t>ólnych rozwiązaniach związanych</w:t>
      </w:r>
      <w:r>
        <w:t xml:space="preserve"> </w:t>
      </w:r>
      <w:r w:rsidR="008868F4" w:rsidRPr="008868F4">
        <w:t xml:space="preserve">z usuwaniem skutków powodzi (Dz. U. Nr 234, poz. 1385, z </w:t>
      </w:r>
      <w:proofErr w:type="spellStart"/>
      <w:r w:rsidR="008868F4" w:rsidRPr="008868F4">
        <w:t>późn</w:t>
      </w:r>
      <w:proofErr w:type="spellEnd"/>
      <w:r w:rsidR="008868F4" w:rsidRPr="008868F4">
        <w:t>. zm.</w:t>
      </w:r>
      <w:r w:rsidR="00FE09B3">
        <w:rPr>
          <w:rStyle w:val="Odwoanieprzypisudolnego"/>
        </w:rPr>
        <w:footnoteReference w:customMarkFollows="1" w:id="22"/>
        <w:t>25)</w:t>
      </w:r>
      <w:r w:rsidR="008868F4" w:rsidRPr="008868F4">
        <w:t>) wprowadza się następujące zmiany:</w:t>
      </w:r>
    </w:p>
    <w:p w14:paraId="5EE6E9E0" w14:textId="77777777" w:rsidR="008868F4" w:rsidRPr="008868F4" w:rsidRDefault="008868F4" w:rsidP="008868F4">
      <w:pPr>
        <w:pStyle w:val="PKTpunkt"/>
      </w:pPr>
      <w:r w:rsidRPr="008868F4">
        <w:t xml:space="preserve">1) </w:t>
      </w:r>
      <w:r>
        <w:tab/>
      </w:r>
      <w:r w:rsidRPr="008868F4">
        <w:t>w art. 1 ust. 1 otrzymuje  brzmienie:</w:t>
      </w:r>
    </w:p>
    <w:p w14:paraId="5BA71A8E" w14:textId="77777777" w:rsidR="008868F4" w:rsidRDefault="008868F4" w:rsidP="008868F4">
      <w:pPr>
        <w:pStyle w:val="ZPKTzmpktartykuempunktem"/>
      </w:pPr>
      <w:r w:rsidRPr="008868F4">
        <w:t>„1. Przepisy ustawy stosuje się w sprawach związanych z usuwaniem skutków pow</w:t>
      </w:r>
      <w:r>
        <w:t>odzi w rozumieniu art. 16 pkt 41</w:t>
      </w:r>
      <w:r w:rsidR="00BF0200">
        <w:t xml:space="preserve"> ustawy z dnia …………………. 2016 r. - Prawo wodne (Dz. U. z 2016</w:t>
      </w:r>
      <w:r w:rsidRPr="008868F4">
        <w:t xml:space="preserve"> r. poz. …).”;</w:t>
      </w:r>
    </w:p>
    <w:p w14:paraId="34B28DCE" w14:textId="77777777" w:rsidR="008868F4" w:rsidRDefault="008868F4" w:rsidP="008868F4">
      <w:pPr>
        <w:pStyle w:val="PKTpunkt"/>
      </w:pPr>
      <w:r>
        <w:t xml:space="preserve">2) </w:t>
      </w:r>
      <w:r w:rsidR="00127B27">
        <w:t xml:space="preserve">w </w:t>
      </w:r>
      <w:r>
        <w:t xml:space="preserve">art. 39 </w:t>
      </w:r>
      <w:r w:rsidR="00127B27">
        <w:t>ust. 1-4 otrzymują</w:t>
      </w:r>
      <w:r>
        <w:t xml:space="preserve"> brzmienie:</w:t>
      </w:r>
    </w:p>
    <w:p w14:paraId="40F6F7F8" w14:textId="77777777" w:rsidR="00127B27" w:rsidRPr="00127B27" w:rsidRDefault="00127B27" w:rsidP="00127B27">
      <w:pPr>
        <w:pStyle w:val="ZUSTzmustartykuempunktem"/>
      </w:pPr>
      <w:r w:rsidRPr="008868F4">
        <w:t>„1.</w:t>
      </w:r>
      <w:r w:rsidRPr="00127B27">
        <w:t xml:space="preserve"> W stosunku do urządzeń wodnych, o których mowa w art. 16 ust. 1 pkt 64 ustaw</w:t>
      </w:r>
      <w:r w:rsidR="00BF0200">
        <w:t>y z dnia  . . . . . . . . . 2016</w:t>
      </w:r>
      <w:r w:rsidRPr="00127B27">
        <w:t xml:space="preserve"> r.  - Prawo wodne uszkodzonych lub zniszczonych w czasie powodzi n</w:t>
      </w:r>
      <w:r w:rsidR="001246B2">
        <w:t xml:space="preserve">ie stosuje się przepisu art. 388 </w:t>
      </w:r>
      <w:r w:rsidRPr="00127B27">
        <w:t>pkt 3 tej ustawy.</w:t>
      </w:r>
    </w:p>
    <w:p w14:paraId="5D93C0A8" w14:textId="77777777" w:rsidR="00127B27" w:rsidRPr="00127B27" w:rsidRDefault="00127B27" w:rsidP="00127B27">
      <w:pPr>
        <w:pStyle w:val="ZUSTzmustartykuempunktem"/>
      </w:pPr>
      <w:r w:rsidRPr="00127B27">
        <w:t xml:space="preserve">2. W zakresie wykonywania innych robót związanych z odbudową, remontem </w:t>
      </w:r>
      <w:r w:rsidR="00BF0200">
        <w:br/>
      </w:r>
      <w:r w:rsidRPr="00127B27">
        <w:t>i rozbiórką urządzeń wodnych, o których mowa w art. 16 ust. 1 pkt 64 ustawy</w:t>
      </w:r>
      <w:r w:rsidR="00BF0200">
        <w:t xml:space="preserve"> z dnia . . . . . . . . . . 2016</w:t>
      </w:r>
      <w:r w:rsidRPr="00127B27">
        <w:t xml:space="preserve">  r. - Prawo wodne uszkodzonych lub zniszczonych w czasie powodzi nie stosuje się przepisów art. 377 ust. 1 pkt 4 tej ustawy.</w:t>
      </w:r>
    </w:p>
    <w:p w14:paraId="0852C586" w14:textId="77777777" w:rsidR="00127B27" w:rsidRPr="00127B27" w:rsidRDefault="00127B27" w:rsidP="00127B27">
      <w:pPr>
        <w:pStyle w:val="ZUSTzmustartykuempunktem"/>
      </w:pPr>
      <w:r w:rsidRPr="00127B27">
        <w:t>3. Odbudowa, remont lub rozbiórka urządzeń pomiarowych służb państwowych na obszarach szczególnego zagrożenia powodzią, uszkodzonych lub zniszczonych w czasie powodzi jest możliwa bez uz</w:t>
      </w:r>
      <w:r w:rsidR="00BF0200">
        <w:t>yskania zgody wodnoprawnej</w:t>
      </w:r>
      <w:r w:rsidRPr="00127B27">
        <w:t xml:space="preserve"> i decyzji, o których mowa </w:t>
      </w:r>
      <w:r w:rsidR="00BF0200">
        <w:br/>
      </w:r>
      <w:r w:rsidRPr="00127B27">
        <w:t>w art. 175 ust. 9 ustaw</w:t>
      </w:r>
      <w:r w:rsidR="00BF0200">
        <w:t>y z dnia . . . . . . . . . .2016</w:t>
      </w:r>
      <w:r w:rsidRPr="00127B27">
        <w:t xml:space="preserve"> r. - Prawo wodne.</w:t>
      </w:r>
    </w:p>
    <w:p w14:paraId="6A706D02" w14:textId="77777777" w:rsidR="008868F4" w:rsidRDefault="00127B27" w:rsidP="00127B27">
      <w:pPr>
        <w:pStyle w:val="ZUSTzmustartykuempunktem"/>
      </w:pPr>
      <w:r w:rsidRPr="00127B27">
        <w:t>4. Odwołania od pozwoleń wodnopra</w:t>
      </w:r>
      <w:r w:rsidR="001246B2">
        <w:t>wnych, o których mowa w art. 388</w:t>
      </w:r>
      <w:r w:rsidRPr="00127B27">
        <w:t xml:space="preserve"> ustawy </w:t>
      </w:r>
      <w:r w:rsidR="006C3493">
        <w:br/>
      </w:r>
      <w:r w:rsidRPr="00127B27">
        <w:t xml:space="preserve">z dnia 18 lipca 2001 r. - Prawo wodne, w zakresie poboru wód do zaopatrzenia ludności w wodę przeznaczoną do spożycia przez ludzi oraz odwodnienia obiektów lub wykopów budowlanych, nie wstrzymują wykonania tych decyzji. </w:t>
      </w:r>
      <w:r>
        <w:t>”.</w:t>
      </w:r>
    </w:p>
    <w:p w14:paraId="7612E2EE" w14:textId="1121D382" w:rsidR="005C3536" w:rsidRDefault="00517F8E" w:rsidP="008868F4">
      <w:pPr>
        <w:pStyle w:val="ARTartustawynprozporzdzenia"/>
      </w:pPr>
      <w:r>
        <w:rPr>
          <w:rStyle w:val="Ppogrubienie"/>
        </w:rPr>
        <w:t>Art. 50</w:t>
      </w:r>
      <w:r w:rsidR="00BF7ECF">
        <w:rPr>
          <w:rStyle w:val="Ppogrubienie"/>
        </w:rPr>
        <w:t>6</w:t>
      </w:r>
      <w:r w:rsidR="008868F4">
        <w:t xml:space="preserve">. </w:t>
      </w:r>
      <w:r w:rsidR="005C3536">
        <w:t>W </w:t>
      </w:r>
      <w:r w:rsidR="005C3536" w:rsidRPr="00C12E19">
        <w:t>ustawie z</w:t>
      </w:r>
      <w:r w:rsidR="005C3536">
        <w:t> </w:t>
      </w:r>
      <w:r w:rsidR="005C3536" w:rsidRPr="00C12E19">
        <w:t xml:space="preserve">dnia </w:t>
      </w:r>
      <w:r w:rsidR="005C3536">
        <w:t xml:space="preserve">14 grudnia 2012 r. </w:t>
      </w:r>
      <w:r w:rsidR="005C3536" w:rsidRPr="00C12E19">
        <w:t xml:space="preserve"> r. </w:t>
      </w:r>
      <w:r w:rsidR="005C3536" w:rsidRPr="00EC3B35">
        <w:t>o</w:t>
      </w:r>
      <w:r w:rsidR="005C3536">
        <w:t> </w:t>
      </w:r>
      <w:r w:rsidR="005C3536" w:rsidRPr="00EC3B35">
        <w:t>odpadach (</w:t>
      </w:r>
      <w:r w:rsidR="005C3536">
        <w:t>Dz. U.</w:t>
      </w:r>
      <w:r w:rsidR="005C3536" w:rsidRPr="00EC3B35">
        <w:t xml:space="preserve"> z</w:t>
      </w:r>
      <w:r w:rsidR="005C3536">
        <w:t> </w:t>
      </w:r>
      <w:r w:rsidR="005C3536" w:rsidRPr="00EC3B35">
        <w:t>2013</w:t>
      </w:r>
      <w:r w:rsidR="005C3536">
        <w:t> </w:t>
      </w:r>
      <w:r w:rsidR="005C3536" w:rsidRPr="00EC3B35">
        <w:t>r.</w:t>
      </w:r>
      <w:r w:rsidR="005C3536">
        <w:t xml:space="preserve"> poz. </w:t>
      </w:r>
      <w:r w:rsidR="005C3536" w:rsidRPr="00EC3B35">
        <w:t>21, z</w:t>
      </w:r>
      <w:r w:rsidR="005C3536">
        <w:t> </w:t>
      </w:r>
      <w:proofErr w:type="spellStart"/>
      <w:r w:rsidR="005C3536" w:rsidRPr="00EC3B35">
        <w:t>późn</w:t>
      </w:r>
      <w:proofErr w:type="spellEnd"/>
      <w:r w:rsidR="005C3536" w:rsidRPr="00EC3B35">
        <w:t>. zm.</w:t>
      </w:r>
      <w:r w:rsidR="000B20EC">
        <w:rPr>
          <w:rStyle w:val="Odwoanieprzypisudolnego"/>
        </w:rPr>
        <w:footnoteReference w:customMarkFollows="1" w:id="23"/>
        <w:t>26)</w:t>
      </w:r>
      <w:r w:rsidR="005C3536" w:rsidRPr="00EC3B35">
        <w:t xml:space="preserve">) </w:t>
      </w:r>
      <w:r w:rsidR="005C3536">
        <w:t>wprowadza się następujące zmiany:</w:t>
      </w:r>
    </w:p>
    <w:p w14:paraId="4D98B24E" w14:textId="77777777" w:rsidR="005C3536" w:rsidRDefault="009C729D" w:rsidP="005C3536">
      <w:pPr>
        <w:pStyle w:val="PKTpunkt"/>
      </w:pPr>
      <w:r>
        <w:lastRenderedPageBreak/>
        <w:t>1</w:t>
      </w:r>
      <w:r w:rsidR="005C3536">
        <w:t>)</w:t>
      </w:r>
      <w:r w:rsidR="005C3536">
        <w:tab/>
        <w:t>w art. 96 w ust. 12:</w:t>
      </w:r>
    </w:p>
    <w:p w14:paraId="75FD3F43" w14:textId="77777777" w:rsidR="005C3536" w:rsidRDefault="005C3536" w:rsidP="005C3536">
      <w:pPr>
        <w:pStyle w:val="LITlitera"/>
      </w:pPr>
      <w:r>
        <w:t>a)</w:t>
      </w:r>
      <w:r>
        <w:tab/>
        <w:t>pkt 2 otrzymuje brzmienie:</w:t>
      </w:r>
    </w:p>
    <w:p w14:paraId="0F70E0E2" w14:textId="77777777" w:rsidR="005C3536" w:rsidRDefault="005C3536" w:rsidP="005C3536">
      <w:pPr>
        <w:pStyle w:val="ZLITPKTzmpktliter"/>
      </w:pPr>
      <w:r>
        <w:t>„</w:t>
      </w:r>
      <w:r w:rsidRPr="009F1FBA">
        <w:t>2.</w:t>
      </w:r>
      <w:r>
        <w:t> </w:t>
      </w:r>
      <w:r w:rsidR="009C729D">
        <w:t>N</w:t>
      </w:r>
      <w:r w:rsidRPr="009F1FBA">
        <w:t>a terenach ochrony pośredniej stref ochronnych ujęć wody, w</w:t>
      </w:r>
      <w:r>
        <w:t> </w:t>
      </w:r>
      <w:r w:rsidRPr="009F1FBA">
        <w:t>przypadku ich ustanowienia w</w:t>
      </w:r>
      <w:r>
        <w:t> </w:t>
      </w:r>
      <w:r w:rsidRPr="009F1FBA">
        <w:t>akcie prawa miejscow</w:t>
      </w:r>
      <w:r>
        <w:t>ego wydanym na podstawie art. </w:t>
      </w:r>
      <w:r w:rsidRPr="009F1FBA">
        <w:t xml:space="preserve"> </w:t>
      </w:r>
      <w:r>
        <w:t>136 ust. 1 pkt 1 </w:t>
      </w:r>
      <w:r w:rsidRPr="009F1FBA">
        <w:t>ustawy z</w:t>
      </w:r>
      <w:r>
        <w:t> </w:t>
      </w:r>
      <w:r w:rsidRPr="009F1FBA">
        <w:t xml:space="preserve">dnia </w:t>
      </w:r>
      <w:r w:rsidR="00C2479D">
        <w:t>. . . . . . . . 2016</w:t>
      </w:r>
      <w:r>
        <w:t> </w:t>
      </w:r>
      <w:r w:rsidRPr="009F1FBA">
        <w:t xml:space="preserve">r. </w:t>
      </w:r>
      <w:r>
        <w:noBreakHyphen/>
        <w:t xml:space="preserve"> </w:t>
      </w:r>
      <w:r w:rsidRPr="009F1FBA">
        <w:t>Prawo wodne (</w:t>
      </w:r>
      <w:r w:rsidR="00C2479D">
        <w:t>Dz. U. z 2016</w:t>
      </w:r>
      <w:r>
        <w:t> r. poz. . . . );”,</w:t>
      </w:r>
    </w:p>
    <w:p w14:paraId="786FF52C" w14:textId="77777777" w:rsidR="005C3536" w:rsidRDefault="005C3536" w:rsidP="005C3536">
      <w:pPr>
        <w:pStyle w:val="LITlitera"/>
      </w:pPr>
      <w:r>
        <w:t>b)</w:t>
      </w:r>
      <w:r>
        <w:tab/>
        <w:t>pkt 8 otrzymuje brzmienie:</w:t>
      </w:r>
    </w:p>
    <w:p w14:paraId="7A1D863A" w14:textId="77777777" w:rsidR="009C729D" w:rsidRDefault="005C3536" w:rsidP="005C3536">
      <w:pPr>
        <w:pStyle w:val="ZLITPKTzmpktliter"/>
      </w:pPr>
      <w:r>
        <w:t>„</w:t>
      </w:r>
      <w:r w:rsidRPr="006C4476">
        <w:t>8)</w:t>
      </w:r>
      <w:r>
        <w:tab/>
      </w:r>
      <w:r w:rsidRPr="006C4476">
        <w:t>na obszarach ochronnych zbiorników wód śródlądowych, w</w:t>
      </w:r>
      <w:r>
        <w:t> </w:t>
      </w:r>
      <w:r w:rsidRPr="006C4476">
        <w:t>przypadku ich ustanowienia w</w:t>
      </w:r>
      <w:r>
        <w:t> </w:t>
      </w:r>
      <w:r w:rsidRPr="006C4476">
        <w:t>akcie prawa miejscow</w:t>
      </w:r>
      <w:r>
        <w:t>ego wydanym na podstawie art. 141 ust. 1 u</w:t>
      </w:r>
      <w:r w:rsidR="00C2479D">
        <w:t>stawy z dnia . . . . . . .  2016</w:t>
      </w:r>
      <w:r>
        <w:t> </w:t>
      </w:r>
      <w:r w:rsidRPr="009F1FBA">
        <w:t xml:space="preserve">r. </w:t>
      </w:r>
      <w:r>
        <w:noBreakHyphen/>
        <w:t xml:space="preserve"> </w:t>
      </w:r>
      <w:r w:rsidRPr="009F1FBA">
        <w:t>Prawo wodne</w:t>
      </w:r>
      <w:r>
        <w:t>;”</w:t>
      </w:r>
      <w:r w:rsidR="00D94E6D">
        <w:t>;</w:t>
      </w:r>
    </w:p>
    <w:p w14:paraId="59B358FA" w14:textId="77777777" w:rsidR="005C3536" w:rsidRPr="009F1FBA" w:rsidRDefault="009C729D" w:rsidP="00924909">
      <w:pPr>
        <w:pStyle w:val="PKTpunkt"/>
      </w:pPr>
      <w:r>
        <w:t>2</w:t>
      </w:r>
      <w:r w:rsidRPr="00810B2C">
        <w:t>)</w:t>
      </w:r>
      <w:r>
        <w:tab/>
        <w:t>w art. 36 ust. 4 oraz w art. 126 ust. 1 użyte w różnych przypadkach wyrazy „dyrektor regionalnego zarządu gospodarki wodnej” zastępuje się użytymi we właściwych przypadkach wyrazami „</w:t>
      </w:r>
      <w:r w:rsidR="00C2479D">
        <w:t>Państwowe Gospodarstwo Wodne Wody Polskie</w:t>
      </w:r>
      <w:r>
        <w:t>”.</w:t>
      </w:r>
    </w:p>
    <w:p w14:paraId="50695D0A" w14:textId="77777777" w:rsidR="00EC3B35" w:rsidRPr="00EC3B35" w:rsidRDefault="00EC3B35" w:rsidP="005C23A1">
      <w:pPr>
        <w:pStyle w:val="ZPKTzmpktartykuempunktem"/>
      </w:pPr>
    </w:p>
    <w:p w14:paraId="752329E3" w14:textId="77777777" w:rsidR="00EC3B35" w:rsidRDefault="00EC3B35" w:rsidP="00BA69FE">
      <w:pPr>
        <w:pStyle w:val="ROZDZODDZOZNoznaczenierozdziauluboddziau"/>
      </w:pPr>
      <w:r>
        <w:t>Rozdział 2</w:t>
      </w:r>
    </w:p>
    <w:p w14:paraId="610AE0D3" w14:textId="77777777" w:rsidR="00EC3B35" w:rsidRPr="003C03EC" w:rsidRDefault="00EC3B35" w:rsidP="00BA69FE">
      <w:pPr>
        <w:pStyle w:val="ROZDZODDZPRZEDMprzedmiotregulacjirozdziauluboddziau"/>
      </w:pPr>
      <w:r>
        <w:t>Przepisy przejściowe</w:t>
      </w:r>
      <w:r w:rsidR="001775A5">
        <w:t xml:space="preserve"> i </w:t>
      </w:r>
      <w:r>
        <w:t>końcowe</w:t>
      </w:r>
    </w:p>
    <w:p w14:paraId="795FE620" w14:textId="5DADA5E0" w:rsidR="00EC3B35" w:rsidRDefault="00517F8E" w:rsidP="00BA69FE">
      <w:pPr>
        <w:pStyle w:val="ARTartustawynprozporzdzenia"/>
      </w:pPr>
      <w:r>
        <w:rPr>
          <w:rStyle w:val="Ppogrubienie"/>
        </w:rPr>
        <w:t>Art. 50</w:t>
      </w:r>
      <w:r w:rsidR="00BF7ECF">
        <w:rPr>
          <w:rStyle w:val="Ppogrubienie"/>
        </w:rPr>
        <w:t>7</w:t>
      </w:r>
      <w:r w:rsidR="001A576B">
        <w:t xml:space="preserve">. </w:t>
      </w:r>
      <w:r w:rsidR="001775A5" w:rsidRPr="00193EB5">
        <w:t>Z</w:t>
      </w:r>
      <w:r w:rsidR="001775A5">
        <w:t> </w:t>
      </w:r>
      <w:r w:rsidR="00EC3B35" w:rsidRPr="00193EB5">
        <w:t>dniem wejścia</w:t>
      </w:r>
      <w:r w:rsidR="001775A5" w:rsidRPr="00193EB5">
        <w:t xml:space="preserve"> w</w:t>
      </w:r>
      <w:r w:rsidR="001775A5">
        <w:t> </w:t>
      </w:r>
      <w:r w:rsidR="00EC3B35" w:rsidRPr="00193EB5">
        <w:t>życie ustawy</w:t>
      </w:r>
      <w:r w:rsidR="00EC3B35">
        <w:t>:</w:t>
      </w:r>
    </w:p>
    <w:p w14:paraId="6F0C53E8" w14:textId="79646CEE" w:rsidR="00EC3B35" w:rsidRPr="00335A6E" w:rsidRDefault="00EC3B35" w:rsidP="00BA69FE">
      <w:pPr>
        <w:pStyle w:val="PKTpunkt"/>
      </w:pPr>
      <w:r w:rsidRPr="00335A6E">
        <w:t>1)</w:t>
      </w:r>
      <w:r>
        <w:tab/>
      </w:r>
      <w:r w:rsidRPr="00335A6E">
        <w:t>znosi się</w:t>
      </w:r>
      <w:r w:rsidR="00592B90">
        <w:t xml:space="preserve"> Prezesa Krajowego Zarządu Gospodarki Wodnej</w:t>
      </w:r>
      <w:r w:rsidRPr="00335A6E">
        <w:t>;</w:t>
      </w:r>
    </w:p>
    <w:p w14:paraId="46FBD5E7" w14:textId="5BA2775F" w:rsidR="00DF0DBC" w:rsidRPr="00DF0DBC" w:rsidRDefault="00EC3B35" w:rsidP="00DF0DBC">
      <w:pPr>
        <w:pStyle w:val="PKTpunkt"/>
        <w:rPr>
          <w:rStyle w:val="Kkursywa"/>
          <w:i w:val="0"/>
        </w:rPr>
      </w:pPr>
      <w:r w:rsidRPr="00335A6E">
        <w:t>2)</w:t>
      </w:r>
      <w:r>
        <w:tab/>
      </w:r>
      <w:r w:rsidR="00592B90">
        <w:t xml:space="preserve">znosi się </w:t>
      </w:r>
      <w:r w:rsidR="00592B90" w:rsidRPr="00335A6E">
        <w:t>dyrektorów regionalnych zarządów gospodarki wodnej</w:t>
      </w:r>
      <w:r w:rsidRPr="00335A6E">
        <w:t>.</w:t>
      </w:r>
    </w:p>
    <w:p w14:paraId="1CCABC98" w14:textId="4DB001BF" w:rsidR="00592B90" w:rsidRDefault="001A576B" w:rsidP="00592B90">
      <w:pPr>
        <w:pStyle w:val="ARTartustawynprozporzdzenia"/>
      </w:pPr>
      <w:r>
        <w:rPr>
          <w:rStyle w:val="Ppogrubienie"/>
        </w:rPr>
        <w:t>A</w:t>
      </w:r>
      <w:r w:rsidR="00517F8E">
        <w:rPr>
          <w:rStyle w:val="Ppogrubienie"/>
        </w:rPr>
        <w:t>rt. 50</w:t>
      </w:r>
      <w:r w:rsidR="00BF7ECF">
        <w:rPr>
          <w:rStyle w:val="Ppogrubienie"/>
        </w:rPr>
        <w:t>8</w:t>
      </w:r>
      <w:r>
        <w:t xml:space="preserve">. </w:t>
      </w:r>
      <w:r w:rsidR="00592B90">
        <w:t>1. Tworzy się Państwowe Gospodarstwo Wodne Wody Polskie, zwane dalej "Wodami Polskimi"</w:t>
      </w:r>
      <w:r w:rsidR="00592B90" w:rsidRPr="00D97E4D">
        <w:t>.</w:t>
      </w:r>
    </w:p>
    <w:p w14:paraId="28B1E485" w14:textId="1ADA2147" w:rsidR="00B5717A" w:rsidRDefault="00592B90" w:rsidP="00592B90">
      <w:pPr>
        <w:pStyle w:val="USTustnpkodeksu"/>
      </w:pPr>
      <w:r>
        <w:t xml:space="preserve">2. </w:t>
      </w:r>
      <w:r w:rsidRPr="00483490">
        <w:t>Do czasu</w:t>
      </w:r>
      <w:r>
        <w:t xml:space="preserve"> powołania </w:t>
      </w:r>
      <w:r w:rsidR="00614327">
        <w:t>Prezesa</w:t>
      </w:r>
      <w:r>
        <w:t xml:space="preserve"> Wód Polskich, </w:t>
      </w:r>
      <w:r w:rsidRPr="00483490">
        <w:t xml:space="preserve">nie dłużej jednak niż przez okres 6 miesięcy od dnia wejścia w życie ustawy, zadania i kompetencje </w:t>
      </w:r>
      <w:r w:rsidR="00614327">
        <w:t>Prezesa</w:t>
      </w:r>
      <w:r w:rsidR="005430DE">
        <w:t xml:space="preserve"> Wód Polskich</w:t>
      </w:r>
      <w:r>
        <w:t xml:space="preserve"> </w:t>
      </w:r>
      <w:r w:rsidRPr="00483490">
        <w:t>określone w ustawie, w</w:t>
      </w:r>
      <w:r>
        <w:t>ykonuje pełnomocnik powołany przez ministra właściwego do spraw gospodarki wodnej.</w:t>
      </w:r>
    </w:p>
    <w:p w14:paraId="4B9878DD" w14:textId="430516EF" w:rsidR="00EC3B35" w:rsidRPr="00523212" w:rsidRDefault="00517F8E" w:rsidP="006F3F0C">
      <w:pPr>
        <w:pStyle w:val="ARTartustawynprozporzdzenia"/>
        <w:rPr>
          <w:rStyle w:val="Kkursywa"/>
        </w:rPr>
      </w:pPr>
      <w:r>
        <w:rPr>
          <w:rStyle w:val="Ppogrubienie"/>
        </w:rPr>
        <w:t>Art. 50</w:t>
      </w:r>
      <w:r w:rsidR="00BF7ECF">
        <w:rPr>
          <w:rStyle w:val="Ppogrubienie"/>
        </w:rPr>
        <w:t>9</w:t>
      </w:r>
      <w:r w:rsidR="00B5717A">
        <w:t xml:space="preserve">. </w:t>
      </w:r>
      <w:r w:rsidR="00B5717A" w:rsidRPr="009441B0">
        <w:t>Z</w:t>
      </w:r>
      <w:r w:rsidR="00B5717A">
        <w:t> </w:t>
      </w:r>
      <w:r w:rsidR="00B5717A" w:rsidRPr="009441B0">
        <w:t>dniem wejścia w</w:t>
      </w:r>
      <w:r w:rsidR="00B5717A">
        <w:t> </w:t>
      </w:r>
      <w:r w:rsidR="00B5717A" w:rsidRPr="009441B0">
        <w:t xml:space="preserve">życie niniejszej ustawy </w:t>
      </w:r>
      <w:r w:rsidR="005430DE">
        <w:t>Wody Polskie</w:t>
      </w:r>
      <w:r w:rsidR="00B5717A" w:rsidRPr="009441B0">
        <w:t xml:space="preserve"> wykonują zadania dotychczasowych dyrektorów regionalnych zarządów gospodarki wodnej </w:t>
      </w:r>
      <w:r w:rsidR="00BB60B2">
        <w:t xml:space="preserve">oraz marszałków województw </w:t>
      </w:r>
      <w:r w:rsidR="00B5717A" w:rsidRPr="009441B0">
        <w:t>związane z</w:t>
      </w:r>
      <w:r w:rsidR="00B5717A">
        <w:t> </w:t>
      </w:r>
      <w:r w:rsidR="00B5717A" w:rsidRPr="009441B0">
        <w:t>utrzymaniem wód oraz pozostałego mienia Skarbu Państwa związanego z</w:t>
      </w:r>
      <w:r w:rsidR="00B5717A">
        <w:t> </w:t>
      </w:r>
      <w:r w:rsidR="00B5717A" w:rsidRPr="009441B0">
        <w:t>gospodarką wodną, a</w:t>
      </w:r>
      <w:r w:rsidR="00B5717A">
        <w:t> </w:t>
      </w:r>
      <w:r w:rsidR="00B5717A" w:rsidRPr="009441B0">
        <w:t>także inwestycjami w</w:t>
      </w:r>
      <w:r w:rsidR="00B5717A">
        <w:t> </w:t>
      </w:r>
      <w:r w:rsidR="00B5717A" w:rsidRPr="009441B0">
        <w:t>gospodarce wodnej.</w:t>
      </w:r>
    </w:p>
    <w:p w14:paraId="3361991E" w14:textId="5B276B23" w:rsidR="00EC3B35" w:rsidRPr="009441B0" w:rsidRDefault="00517F8E" w:rsidP="006F3002">
      <w:pPr>
        <w:pStyle w:val="USTustnpkodeksu"/>
      </w:pPr>
      <w:r>
        <w:rPr>
          <w:rStyle w:val="Ppogrubienie"/>
        </w:rPr>
        <w:t>Art. 5</w:t>
      </w:r>
      <w:r w:rsidR="00BF7ECF">
        <w:rPr>
          <w:rStyle w:val="Ppogrubienie"/>
        </w:rPr>
        <w:t>10</w:t>
      </w:r>
      <w:r w:rsidR="001A576B">
        <w:t xml:space="preserve">. </w:t>
      </w:r>
      <w:r w:rsidR="0047658C">
        <w:t>Z dniem wejścia w życie ustawy n</w:t>
      </w:r>
      <w:r w:rsidR="005430DE">
        <w:t xml:space="preserve">ależności, zobowiązania, </w:t>
      </w:r>
      <w:r w:rsidR="000243B3">
        <w:t xml:space="preserve">prawa i obowiązki regionalnych zarządów gospodarki wodnej będących państwowymi jednostkami </w:t>
      </w:r>
      <w:r w:rsidR="000243B3">
        <w:lastRenderedPageBreak/>
        <w:t>budżetowymi, stają się odp</w:t>
      </w:r>
      <w:r w:rsidR="005430DE">
        <w:t>owiednio należnościami, zobowiązaniami, prawami i obowiązkami Wód Polskich</w:t>
      </w:r>
      <w:r w:rsidR="000243B3">
        <w:t>.</w:t>
      </w:r>
    </w:p>
    <w:p w14:paraId="5630646A" w14:textId="2AB78E4A" w:rsidR="00362B6A" w:rsidRPr="00362B6A" w:rsidRDefault="00CD40E0" w:rsidP="00113A5F">
      <w:pPr>
        <w:pStyle w:val="ARTartustawynprozporzdzenia"/>
      </w:pPr>
      <w:r>
        <w:rPr>
          <w:rStyle w:val="Ppogrubienie"/>
        </w:rPr>
        <w:t>Art. 5</w:t>
      </w:r>
      <w:r w:rsidR="00113A5F">
        <w:rPr>
          <w:rStyle w:val="Ppogrubienie"/>
        </w:rPr>
        <w:t>1</w:t>
      </w:r>
      <w:r w:rsidR="00BF7ECF">
        <w:rPr>
          <w:rStyle w:val="Ppogrubienie"/>
        </w:rPr>
        <w:t>1</w:t>
      </w:r>
      <w:r w:rsidR="00517F8E">
        <w:rPr>
          <w:rStyle w:val="Ppogrubienie"/>
        </w:rPr>
        <w:t>.</w:t>
      </w:r>
      <w:r w:rsidR="001A576B">
        <w:t xml:space="preserve"> </w:t>
      </w:r>
      <w:r w:rsidR="00362B6A">
        <w:t xml:space="preserve">1. </w:t>
      </w:r>
      <w:r w:rsidR="00362B6A" w:rsidRPr="00362B6A">
        <w:t>Z dniem wejścia w życie ustawy Wody Polskie reprezentują Skarb Państwa oraz wykonują uprawnienia właścicielskie Skarbu Państwa w stosunku do stanowiących własność  Skarbu Państwa:</w:t>
      </w:r>
    </w:p>
    <w:p w14:paraId="19892D0C" w14:textId="6133C213" w:rsidR="00362B6A" w:rsidRPr="00362B6A" w:rsidRDefault="00362B6A" w:rsidP="00362B6A">
      <w:pPr>
        <w:pStyle w:val="PKTpunkt"/>
      </w:pPr>
      <w:r>
        <w:t>1</w:t>
      </w:r>
      <w:r w:rsidRPr="00362B6A">
        <w:t xml:space="preserve">) </w:t>
      </w:r>
      <w:r w:rsidRPr="00362B6A">
        <w:tab/>
        <w:t>wód, o których mowa w art. 11 ust. 1 pkt 2</w:t>
      </w:r>
      <w:r w:rsidR="00754D76">
        <w:t xml:space="preserve"> i 3 ustawy uchylanej w art. </w:t>
      </w:r>
      <w:r w:rsidR="00381399">
        <w:t>544</w:t>
      </w:r>
      <w:r w:rsidRPr="00362B6A">
        <w:t xml:space="preserve"> oraz gruntów pokrytych tymi wodami,</w:t>
      </w:r>
    </w:p>
    <w:p w14:paraId="3E91E679" w14:textId="38DBA4EB" w:rsidR="00362B6A" w:rsidRPr="00362B6A" w:rsidRDefault="00362B6A" w:rsidP="00362B6A">
      <w:pPr>
        <w:pStyle w:val="PKTpunkt"/>
      </w:pPr>
      <w:r>
        <w:t>2</w:t>
      </w:r>
      <w:r w:rsidRPr="00362B6A">
        <w:t xml:space="preserve">) </w:t>
      </w:r>
      <w:r w:rsidRPr="00362B6A">
        <w:tab/>
        <w:t>nieruchomości gruntowych położonych w </w:t>
      </w:r>
      <w:proofErr w:type="spellStart"/>
      <w:r w:rsidRPr="00362B6A">
        <w:t>międzywalu</w:t>
      </w:r>
      <w:proofErr w:type="spellEnd"/>
      <w:r w:rsidRPr="00362B6A">
        <w:t xml:space="preserve"> oraz wałów przeciwpowodziowych wraz z urządzeniami wodnymi związanymi z nimi funkcjonalnie, przyległych do wód, o których mowa w art. 11 ust. 1 pkt 2 </w:t>
      </w:r>
      <w:r w:rsidR="00754D76">
        <w:t>i 3, ustawy uchylanej w art. 543</w:t>
      </w:r>
      <w:r w:rsidRPr="00362B6A">
        <w:t>, a także położonych na tych nieruchomościach budynków oraz innych urządzeń, w tym urządzeń wodnych,</w:t>
      </w:r>
    </w:p>
    <w:p w14:paraId="7E4383E0" w14:textId="63F91CAB" w:rsidR="00362B6A" w:rsidRPr="00362B6A" w:rsidRDefault="00362B6A" w:rsidP="00362B6A">
      <w:pPr>
        <w:pStyle w:val="PKTpunkt"/>
      </w:pPr>
      <w:r>
        <w:t>3</w:t>
      </w:r>
      <w:r w:rsidRPr="00362B6A">
        <w:t xml:space="preserve">) </w:t>
      </w:r>
      <w:r w:rsidRPr="00362B6A">
        <w:tab/>
        <w:t>wód, o których mowa w art. 11 ust. 1 p</w:t>
      </w:r>
      <w:r w:rsidR="00754D76">
        <w:t xml:space="preserve">kt 4 ustawy uchylanej w art. </w:t>
      </w:r>
      <w:r w:rsidR="00381399">
        <w:t>544</w:t>
      </w:r>
      <w:r w:rsidRPr="00362B6A">
        <w:t>, lub ich części, przyporządkowanych do właściwego marszałka województwa w przepisach wydanych na podstawie art. 11 us</w:t>
      </w:r>
      <w:r w:rsidR="00381399">
        <w:t>t. 2 ustawy uchylanej w art. 544</w:t>
      </w:r>
      <w:r w:rsidRPr="00362B6A">
        <w:t xml:space="preserve"> oraz gruntów pokrytych tymi wodami</w:t>
      </w:r>
    </w:p>
    <w:p w14:paraId="7F2712FF" w14:textId="7628CE2B" w:rsidR="00362B6A" w:rsidRPr="00362B6A" w:rsidRDefault="00362B6A" w:rsidP="00362B6A">
      <w:pPr>
        <w:pStyle w:val="PKTpunkt"/>
      </w:pPr>
      <w:r>
        <w:t>4</w:t>
      </w:r>
      <w:r w:rsidRPr="00362B6A">
        <w:t xml:space="preserve">) </w:t>
      </w:r>
      <w:r w:rsidRPr="00362B6A">
        <w:tab/>
        <w:t>nieruchomości gruntowych położonych w </w:t>
      </w:r>
      <w:proofErr w:type="spellStart"/>
      <w:r w:rsidRPr="00362B6A">
        <w:t>międzywalu</w:t>
      </w:r>
      <w:proofErr w:type="spellEnd"/>
      <w:r w:rsidRPr="00362B6A">
        <w:t xml:space="preserve"> oraz wałów przeciwpowodziowych związanych ze śródlądowymi wodami powierzchniowymi, o których mowa w art. 11 ust. 1 pk</w:t>
      </w:r>
      <w:r w:rsidR="00381399">
        <w:t>t 4, ustawy uchylanej w art. 544</w:t>
      </w:r>
      <w:r w:rsidRPr="00362B6A">
        <w:t xml:space="preserve">  przyporządkowanych do właściwego marszałka województwa w przepisach wydanych na podstawie art. 11 ust. 2, lub ich części, a także położonych na tych gruntach budynków oraz innych urządzeń, w tym urządzeń wodnych;</w:t>
      </w:r>
    </w:p>
    <w:p w14:paraId="1910ACC3" w14:textId="77777777" w:rsidR="00362B6A" w:rsidRPr="00362B6A" w:rsidRDefault="00362B6A" w:rsidP="00362B6A">
      <w:pPr>
        <w:pStyle w:val="PKTpunkt"/>
      </w:pPr>
      <w:r>
        <w:t>5</w:t>
      </w:r>
      <w:r w:rsidRPr="00362B6A">
        <w:t xml:space="preserve">) </w:t>
      </w:r>
      <w:r w:rsidRPr="00362B6A">
        <w:tab/>
        <w:t>nieruchomości innymi niż określone w pkt 2, oddanymi dotychczas w trwały zarząd regionalnych zarządów gospodarki wodnej będących państwowymi jednostkami budżetowymi oraz położonych na tych nieruchomościach budynków i innych urządzeń oraz lokali.</w:t>
      </w:r>
    </w:p>
    <w:p w14:paraId="2FC06C83" w14:textId="617E38F0" w:rsidR="00362B6A" w:rsidRDefault="00362B6A" w:rsidP="00362B6A">
      <w:pPr>
        <w:pStyle w:val="USTustnpkodeksu"/>
      </w:pPr>
      <w:r>
        <w:t xml:space="preserve">2. </w:t>
      </w:r>
      <w:r w:rsidRPr="00362B6A">
        <w:t>Jeżeli nieruchomości, o których mowa w ust. 1,  lub ich części zostały przed dniem wejścia w życie ustawy oddane w użytkowanie lub ustanowiono na nich inne ograniczone prawo rzeczowe, lub zostały wydzierżawione, lub oddane w najem, lub użyczone, z dniem wejścia w życie ustawy w prawa i obowiązki oddającego w użytkowanie, lub ustanawiającego inne ograniczone prawo rzeczowe, lub wydzierżawiającego, lub wynajmującego, lub oddającego do używania, wstępują Wody Polskie.</w:t>
      </w:r>
    </w:p>
    <w:p w14:paraId="040FB5DC" w14:textId="353B69EB" w:rsidR="00362B6A" w:rsidRPr="00362B6A" w:rsidRDefault="006F09BC" w:rsidP="006F09BC">
      <w:pPr>
        <w:pStyle w:val="USTustnpkodeksu"/>
      </w:pPr>
      <w:r>
        <w:lastRenderedPageBreak/>
        <w:t xml:space="preserve">3. </w:t>
      </w:r>
      <w:r w:rsidR="00362B6A" w:rsidRPr="00362B6A">
        <w:t>Wody Polskie są obowiązane do złożenia wniosków o wpis w księgach wieczystych, w terminie 6 miesięcy od dnia doręczenia ostatecznej decyzji, o której mowa w ust. </w:t>
      </w:r>
      <w:commentRangeStart w:id="137"/>
      <w:r w:rsidR="00362B6A" w:rsidRPr="00362B6A">
        <w:t>2</w:t>
      </w:r>
      <w:commentRangeEnd w:id="137"/>
      <w:r w:rsidR="00362B6A" w:rsidRPr="00362B6A">
        <w:rPr>
          <w:rStyle w:val="Odwoaniedokomentarza"/>
        </w:rPr>
        <w:commentReference w:id="137"/>
      </w:r>
      <w:r w:rsidR="00362B6A" w:rsidRPr="00362B6A">
        <w:t xml:space="preserve">. </w:t>
      </w:r>
    </w:p>
    <w:p w14:paraId="5817392C" w14:textId="4F297CB0" w:rsidR="000D2CEB" w:rsidRPr="007531F0" w:rsidRDefault="000D2CEB" w:rsidP="00362B6A">
      <w:pPr>
        <w:pStyle w:val="ARTartustawynprozporzdzenia"/>
      </w:pPr>
      <w:r w:rsidRPr="00EC3B35">
        <w:rPr>
          <w:rStyle w:val="Ppogrubienie"/>
        </w:rPr>
        <w:t>Art.</w:t>
      </w:r>
      <w:r w:rsidR="00CD40E0">
        <w:rPr>
          <w:rStyle w:val="Ppogrubienie"/>
        </w:rPr>
        <w:t> 51</w:t>
      </w:r>
      <w:r w:rsidR="00BF7ECF">
        <w:rPr>
          <w:rStyle w:val="Ppogrubienie"/>
        </w:rPr>
        <w:t>2</w:t>
      </w:r>
      <w:r>
        <w:rPr>
          <w:rStyle w:val="Ppogrubienie"/>
        </w:rPr>
        <w:t>.</w:t>
      </w:r>
      <w:r w:rsidRPr="00EC3B35">
        <w:t xml:space="preserve"> </w:t>
      </w:r>
      <w:r>
        <w:t xml:space="preserve">1. Trwały zarząd </w:t>
      </w:r>
      <w:r w:rsidRPr="007531F0">
        <w:t>wód, gruntów pokrytych wodami oraz pozostałych nieruchomości, ustanowiony na rzecz regionalnych zarządów gospodarki wodnej</w:t>
      </w:r>
      <w:r w:rsidR="0013004A">
        <w:t xml:space="preserve"> oraz marszałków województw</w:t>
      </w:r>
      <w:r w:rsidR="00E826CE">
        <w:t xml:space="preserve"> lub jednostki organizacyjne samorządu województwa wykonujące zdania marszałków województw, o których mowa w art. 11 ust. 1 pkt 4, ustawy uchylan</w:t>
      </w:r>
      <w:r w:rsidR="002A4659">
        <w:t xml:space="preserve">ej </w:t>
      </w:r>
      <w:r w:rsidR="002A4659">
        <w:br/>
        <w:t>w art.</w:t>
      </w:r>
      <w:r w:rsidR="00F77766">
        <w:t xml:space="preserve"> 5</w:t>
      </w:r>
      <w:r w:rsidR="00754D76">
        <w:t>4</w:t>
      </w:r>
      <w:r w:rsidR="00BF7ECF">
        <w:t>4</w:t>
      </w:r>
      <w:r w:rsidRPr="007531F0">
        <w:t>, wygasa z</w:t>
      </w:r>
      <w:r>
        <w:t> </w:t>
      </w:r>
      <w:r w:rsidRPr="007531F0">
        <w:t>dniem wejścia w</w:t>
      </w:r>
      <w:r>
        <w:t> </w:t>
      </w:r>
      <w:r w:rsidRPr="007531F0">
        <w:t>życie niniejszej ustawy.</w:t>
      </w:r>
    </w:p>
    <w:p w14:paraId="0DF93E5B" w14:textId="77777777" w:rsidR="000D2CEB" w:rsidRPr="007531F0" w:rsidRDefault="000D2CEB" w:rsidP="000D2CEB">
      <w:pPr>
        <w:pStyle w:val="USTustnpkodeksu"/>
      </w:pPr>
      <w:r w:rsidRPr="007531F0">
        <w:t>2.</w:t>
      </w:r>
      <w:r>
        <w:t> </w:t>
      </w:r>
      <w:r w:rsidRPr="007531F0">
        <w:t>Przepis</w:t>
      </w:r>
      <w:r>
        <w:t xml:space="preserve"> ust. </w:t>
      </w:r>
      <w:r w:rsidRPr="007531F0">
        <w:t>1</w:t>
      </w:r>
      <w:r>
        <w:t> </w:t>
      </w:r>
      <w:r w:rsidRPr="007531F0">
        <w:t>stanowi podstawę dokonania wpisów w</w:t>
      </w:r>
      <w:r>
        <w:t> </w:t>
      </w:r>
      <w:r w:rsidRPr="007531F0">
        <w:t>księgach wieczystych i</w:t>
      </w:r>
      <w:r>
        <w:t> </w:t>
      </w:r>
      <w:r w:rsidRPr="007531F0">
        <w:t>w</w:t>
      </w:r>
      <w:r>
        <w:t> </w:t>
      </w:r>
      <w:r w:rsidRPr="007531F0">
        <w:t>ewidencji gruntów i</w:t>
      </w:r>
      <w:r>
        <w:t> </w:t>
      </w:r>
      <w:r w:rsidRPr="007531F0">
        <w:t>budynków.</w:t>
      </w:r>
    </w:p>
    <w:p w14:paraId="2DD9D5B8" w14:textId="77777777" w:rsidR="000D2CEB" w:rsidRPr="007531F0" w:rsidRDefault="000D2CEB" w:rsidP="000D2CEB">
      <w:pPr>
        <w:pStyle w:val="USTustnpkodeksu"/>
      </w:pPr>
      <w:r w:rsidRPr="007531F0">
        <w:t>3.</w:t>
      </w:r>
      <w:r>
        <w:t> </w:t>
      </w:r>
      <w:r w:rsidRPr="007531F0">
        <w:t>Przepisy</w:t>
      </w:r>
      <w:r>
        <w:t xml:space="preserve"> ust. </w:t>
      </w:r>
      <w:r w:rsidRPr="007531F0">
        <w:t>1</w:t>
      </w:r>
      <w:r>
        <w:t xml:space="preserve"> i </w:t>
      </w:r>
      <w:r w:rsidRPr="007531F0">
        <w:t>2</w:t>
      </w:r>
      <w:r>
        <w:t> </w:t>
      </w:r>
      <w:r w:rsidRPr="007531F0">
        <w:t>stosuje się odpowiednio do nieruchomości będących w</w:t>
      </w:r>
      <w:r>
        <w:t> </w:t>
      </w:r>
      <w:r w:rsidRPr="007531F0">
        <w:t>posiadaniu regionalnych zarządów gospodarki wodnej bez tytułu prawnego.</w:t>
      </w:r>
    </w:p>
    <w:p w14:paraId="18E8B136" w14:textId="77777777" w:rsidR="000D2CEB" w:rsidRDefault="000D2CEB" w:rsidP="000D2CEB">
      <w:pPr>
        <w:pStyle w:val="USTustnpkodeksu"/>
      </w:pPr>
      <w:r w:rsidRPr="007531F0">
        <w:t>4.</w:t>
      </w:r>
      <w:r>
        <w:t> </w:t>
      </w:r>
      <w:r w:rsidR="00E560EE">
        <w:t>Wpisy do ksiąg wieczystych w</w:t>
      </w:r>
      <w:r w:rsidRPr="007531F0">
        <w:t>ynikające z</w:t>
      </w:r>
      <w:r>
        <w:t> </w:t>
      </w:r>
      <w:r w:rsidRPr="007531F0">
        <w:t>wygaśni</w:t>
      </w:r>
      <w:r w:rsidR="00E560EE">
        <w:t>ęcia trwałego zarządu</w:t>
      </w:r>
      <w:r w:rsidRPr="007531F0">
        <w:t>, o</w:t>
      </w:r>
      <w:r>
        <w:t> </w:t>
      </w:r>
      <w:r w:rsidRPr="007531F0">
        <w:t>którym mowa w</w:t>
      </w:r>
      <w:r>
        <w:t> ust. </w:t>
      </w:r>
      <w:r w:rsidRPr="007531F0">
        <w:t>1,</w:t>
      </w:r>
      <w:r w:rsidR="00E560EE">
        <w:t xml:space="preserve"> </w:t>
      </w:r>
      <w:r w:rsidRPr="007531F0">
        <w:t>są wolne od opłat.</w:t>
      </w:r>
    </w:p>
    <w:p w14:paraId="31E33564" w14:textId="6DF0A22A" w:rsidR="002E31D4" w:rsidRDefault="00F2663F" w:rsidP="00E36B9E">
      <w:pPr>
        <w:pStyle w:val="USTustnpkodeksu"/>
      </w:pPr>
      <w:r w:rsidRPr="00EC3B35">
        <w:rPr>
          <w:rStyle w:val="Ppogrubienie"/>
        </w:rPr>
        <w:t>Art.</w:t>
      </w:r>
      <w:r w:rsidR="00BF7ECF">
        <w:rPr>
          <w:rStyle w:val="Ppogrubienie"/>
        </w:rPr>
        <w:t> 513</w:t>
      </w:r>
      <w:r>
        <w:rPr>
          <w:rStyle w:val="Ppogrubienie"/>
        </w:rPr>
        <w:t xml:space="preserve">. </w:t>
      </w:r>
      <w:r w:rsidR="002E31D4">
        <w:t xml:space="preserve">1. Z dniem wejścia w życie ustawy </w:t>
      </w:r>
      <w:r w:rsidR="00E36B9E">
        <w:t xml:space="preserve">składniki </w:t>
      </w:r>
      <w:r w:rsidR="002E31D4">
        <w:t>m</w:t>
      </w:r>
      <w:r w:rsidR="00E36B9E">
        <w:t>ienia</w:t>
      </w:r>
      <w:r>
        <w:t xml:space="preserve"> ruchome</w:t>
      </w:r>
      <w:r w:rsidR="00E36B9E">
        <w:t>go</w:t>
      </w:r>
      <w:r>
        <w:t xml:space="preserve"> stanowiące</w:t>
      </w:r>
      <w:r w:rsidR="00E36B9E">
        <w:t>go</w:t>
      </w:r>
      <w:r>
        <w:t xml:space="preserve"> własność Skarbu Państwa, </w:t>
      </w:r>
      <w:r w:rsidR="002E31D4">
        <w:t>pozostające w dyspozycji Krajowego Zarządu Gospodarki Wodnej oraz regionalnych z</w:t>
      </w:r>
      <w:r w:rsidR="00E36B9E">
        <w:t>arządów gospodarki wodnej, stają</w:t>
      </w:r>
      <w:r w:rsidR="002E31D4">
        <w:t xml:space="preserve"> się nieodpłatnie własnością Wód Polskich.</w:t>
      </w:r>
    </w:p>
    <w:p w14:paraId="74840FD2" w14:textId="043B65DC" w:rsidR="002E31D4" w:rsidRDefault="002E31D4" w:rsidP="00113A5F">
      <w:pPr>
        <w:pStyle w:val="ARTartustawynprozporzdzenia"/>
      </w:pPr>
      <w:r w:rsidRPr="00EC3B35">
        <w:rPr>
          <w:rStyle w:val="Ppogrubienie"/>
        </w:rPr>
        <w:t>Art.</w:t>
      </w:r>
      <w:r w:rsidR="00BF7ECF">
        <w:rPr>
          <w:rStyle w:val="Ppogrubienie"/>
        </w:rPr>
        <w:t> 514</w:t>
      </w:r>
      <w:r>
        <w:rPr>
          <w:rStyle w:val="Ppogrubienie"/>
        </w:rPr>
        <w:t xml:space="preserve">. </w:t>
      </w:r>
      <w:r>
        <w:t>1. W terminie nie dłuższym niż do dnia wejścia w życie ustawy, kierownicy wojewódzkich jednostek organizacyjnych realizujących zadania marszałków województw określone w przepi</w:t>
      </w:r>
      <w:r w:rsidR="00BF7ECF">
        <w:t>sach ustawy uchylanej w art. 544</w:t>
      </w:r>
      <w:r>
        <w:t>, opracują i przekażą</w:t>
      </w:r>
      <w:r w:rsidR="00614327">
        <w:t xml:space="preserve"> Prezesowi</w:t>
      </w:r>
      <w:r w:rsidRPr="00164960">
        <w:t xml:space="preserve"> Wód Polskich </w:t>
      </w:r>
      <w:r>
        <w:t xml:space="preserve">oraz właściwym marszałkom województw, </w:t>
      </w:r>
      <w:r w:rsidRPr="00164960">
        <w:t>wykaz</w:t>
      </w:r>
      <w:r>
        <w:t xml:space="preserve">y składników mienia ruchomego pozostającego w dyspozycji tych jednostek, służącego realizacji zadań marszałków województw określonych w przepisach ustawy uchylanej w </w:t>
      </w:r>
      <w:r w:rsidR="00BF7ECF">
        <w:t>art. 544</w:t>
      </w:r>
      <w:r>
        <w:t>.</w:t>
      </w:r>
    </w:p>
    <w:p w14:paraId="095FEAF8" w14:textId="22AB440B" w:rsidR="002E31D4" w:rsidRDefault="002E31D4" w:rsidP="002E31D4">
      <w:pPr>
        <w:pStyle w:val="USTustnpkodeksu"/>
      </w:pPr>
      <w:r>
        <w:t xml:space="preserve">2. Na podstawie wykazów, o których mowa w ust. 1, </w:t>
      </w:r>
      <w:r w:rsidR="00DF0727">
        <w:t xml:space="preserve">właściwi marszałkowie województw mogą </w:t>
      </w:r>
      <w:r w:rsidR="00614327">
        <w:t>zawierać z Prezesem</w:t>
      </w:r>
      <w:r w:rsidR="00DF0727">
        <w:t xml:space="preserve"> Wód Polskich porozumienia dotyczące odpłatnego przejścia składników mienia ruchomego, o których mowa w ust. 1, na własność Wód Polskich.</w:t>
      </w:r>
    </w:p>
    <w:p w14:paraId="3FC5F35A" w14:textId="77777777" w:rsidR="00DF0727" w:rsidRDefault="00DF0727" w:rsidP="002E31D4">
      <w:pPr>
        <w:pStyle w:val="USTustnpkodeksu"/>
      </w:pPr>
      <w:r>
        <w:t xml:space="preserve">3. W porozumieniu, o którym mowa w ust. 2, określa się składniki mienia ruchomego, </w:t>
      </w:r>
      <w:r w:rsidR="00E36B9E">
        <w:br/>
      </w:r>
      <w:r>
        <w:t>o których mowa w ust. 1, oraz wysokość odpłatności z tego tytułu.</w:t>
      </w:r>
    </w:p>
    <w:p w14:paraId="5ECB13A4" w14:textId="2C74C2EE" w:rsidR="002E31D4" w:rsidRPr="005241E9" w:rsidRDefault="00DF0727" w:rsidP="00113A5F">
      <w:pPr>
        <w:pStyle w:val="USTustnpkodeksu"/>
      </w:pPr>
      <w:r>
        <w:t xml:space="preserve">4. Z dniem zawarcia porozumienia, o którym mowa w ust. 2, składniki mienia ruchomego, o których mowa w ust. 1, stają się </w:t>
      </w:r>
      <w:r w:rsidR="002E31D4">
        <w:t xml:space="preserve">własnością Wód </w:t>
      </w:r>
      <w:commentRangeStart w:id="138"/>
      <w:r w:rsidR="002E31D4">
        <w:t>Polskich</w:t>
      </w:r>
      <w:commentRangeEnd w:id="138"/>
      <w:r w:rsidR="00E36B9E">
        <w:rPr>
          <w:rStyle w:val="Odwoaniedokomentarza"/>
          <w:rFonts w:eastAsia="Times New Roman" w:cs="Times New Roman"/>
          <w:bCs w:val="0"/>
        </w:rPr>
        <w:commentReference w:id="138"/>
      </w:r>
      <w:r w:rsidR="002E31D4">
        <w:t>.</w:t>
      </w:r>
    </w:p>
    <w:p w14:paraId="2FBD5EFC" w14:textId="6F238B79" w:rsidR="00EC3B35" w:rsidRDefault="00517F8E" w:rsidP="00B5717A">
      <w:pPr>
        <w:pStyle w:val="ARTartustawynprozporzdzenia"/>
      </w:pPr>
      <w:r>
        <w:rPr>
          <w:rStyle w:val="Ppogrubienie"/>
        </w:rPr>
        <w:lastRenderedPageBreak/>
        <w:t>Art. 51</w:t>
      </w:r>
      <w:r w:rsidR="00BF7ECF">
        <w:rPr>
          <w:rStyle w:val="Ppogrubienie"/>
        </w:rPr>
        <w:t>5</w:t>
      </w:r>
      <w:r w:rsidR="001A576B">
        <w:t xml:space="preserve">. </w:t>
      </w:r>
      <w:r w:rsidR="00B5717A" w:rsidRPr="00B92984">
        <w:t>Do należności i</w:t>
      </w:r>
      <w:r w:rsidR="00B5717A">
        <w:t> </w:t>
      </w:r>
      <w:r w:rsidR="00B5717A" w:rsidRPr="00B92984">
        <w:t>opłat, o</w:t>
      </w:r>
      <w:r w:rsidR="00B5717A">
        <w:t> </w:t>
      </w:r>
      <w:r w:rsidR="00B5717A" w:rsidRPr="00B92984">
        <w:t>których mowa w</w:t>
      </w:r>
      <w:r w:rsidR="00B5717A">
        <w:t> </w:t>
      </w:r>
      <w:r w:rsidR="000A06B2">
        <w:t xml:space="preserve">74 ust. 2 oraz w </w:t>
      </w:r>
      <w:r w:rsidR="00B5717A">
        <w:t>art. </w:t>
      </w:r>
      <w:r w:rsidR="00B5717A" w:rsidRPr="00B92984">
        <w:t>142</w:t>
      </w:r>
      <w:r w:rsidR="00B5717A">
        <w:t> </w:t>
      </w:r>
      <w:r w:rsidR="001C6BEC">
        <w:t>ustawy</w:t>
      </w:r>
      <w:r w:rsidR="00B5717A" w:rsidRPr="00B92984">
        <w:t xml:space="preserve"> </w:t>
      </w:r>
      <w:r w:rsidR="002A4659">
        <w:t>uchylan</w:t>
      </w:r>
      <w:r w:rsidR="00F77766">
        <w:t>ej w art. 5</w:t>
      </w:r>
      <w:r w:rsidR="00754D76">
        <w:t>4</w:t>
      </w:r>
      <w:r w:rsidR="00BF7ECF">
        <w:t>4</w:t>
      </w:r>
      <w:r w:rsidR="0013004A">
        <w:t xml:space="preserve"> </w:t>
      </w:r>
      <w:r w:rsidR="00B5717A" w:rsidRPr="00B92984">
        <w:t>, należnych przed dniem 1</w:t>
      </w:r>
      <w:r w:rsidR="00B5717A">
        <w:t> </w:t>
      </w:r>
      <w:r w:rsidR="002A4659">
        <w:t>stycznia 2018</w:t>
      </w:r>
      <w:r w:rsidR="00B5717A">
        <w:t> </w:t>
      </w:r>
      <w:r w:rsidR="00B5717A" w:rsidRPr="00B92984">
        <w:t>r. oraz do wpływów z</w:t>
      </w:r>
      <w:r w:rsidR="00B5717A">
        <w:t> </w:t>
      </w:r>
      <w:r w:rsidR="00B5717A" w:rsidRPr="00B92984">
        <w:t>tytułu tych należności i</w:t>
      </w:r>
      <w:r w:rsidR="00B5717A">
        <w:t> </w:t>
      </w:r>
      <w:r w:rsidR="00B5717A" w:rsidRPr="00B92984">
        <w:t>opłat stosuje się przepisy dotychczasowe.</w:t>
      </w:r>
    </w:p>
    <w:p w14:paraId="0EF1AC50" w14:textId="25CE5DE6" w:rsidR="00B31BC3" w:rsidRDefault="00517F8E" w:rsidP="0013004A">
      <w:pPr>
        <w:pStyle w:val="ARTartustawynprozporzdzenia"/>
      </w:pPr>
      <w:r>
        <w:rPr>
          <w:rStyle w:val="Ppogrubienie"/>
        </w:rPr>
        <w:t>Art. 51</w:t>
      </w:r>
      <w:r w:rsidR="00BF7ECF">
        <w:rPr>
          <w:rStyle w:val="Ppogrubienie"/>
        </w:rPr>
        <w:t>6</w:t>
      </w:r>
      <w:r w:rsidR="001A576B">
        <w:t xml:space="preserve">. </w:t>
      </w:r>
      <w:r w:rsidR="00B5717A" w:rsidRPr="00E777EE">
        <w:t>Z</w:t>
      </w:r>
      <w:r w:rsidR="00B5717A">
        <w:t> </w:t>
      </w:r>
      <w:r w:rsidR="00B5717A" w:rsidRPr="00E777EE">
        <w:t>dniem wejścia w</w:t>
      </w:r>
      <w:r w:rsidR="00B5717A">
        <w:t> </w:t>
      </w:r>
      <w:r w:rsidR="0013004A">
        <w:t>życie ustawy</w:t>
      </w:r>
      <w:r w:rsidR="00B31BC3">
        <w:t>:</w:t>
      </w:r>
    </w:p>
    <w:p w14:paraId="686C2678" w14:textId="77777777" w:rsidR="00B5717A" w:rsidRDefault="00B31BC3" w:rsidP="00B31BC3">
      <w:pPr>
        <w:pStyle w:val="PKTpunkt"/>
      </w:pPr>
      <w:r>
        <w:t>1)</w:t>
      </w:r>
      <w:r w:rsidR="0013004A">
        <w:t xml:space="preserve"> </w:t>
      </w:r>
      <w:r>
        <w:tab/>
      </w:r>
      <w:r w:rsidR="0013004A">
        <w:t>Wody Polskie</w:t>
      </w:r>
      <w:r w:rsidR="00B5717A" w:rsidRPr="00E777EE">
        <w:t xml:space="preserve"> wstępują w</w:t>
      </w:r>
      <w:r w:rsidR="00B5717A">
        <w:t> </w:t>
      </w:r>
      <w:r w:rsidR="00B5717A" w:rsidRPr="00E777EE">
        <w:t>prawa i</w:t>
      </w:r>
      <w:r w:rsidR="00B5717A">
        <w:t> </w:t>
      </w:r>
      <w:r w:rsidR="00B5717A" w:rsidRPr="00E777EE">
        <w:t>obowiązki wynikające z</w:t>
      </w:r>
      <w:r w:rsidR="00B5717A">
        <w:t> </w:t>
      </w:r>
      <w:r w:rsidR="00B5717A" w:rsidRPr="00E777EE">
        <w:t>zawartych przez dyrektorów regionalnych zarządów gospodarki wodnej umów w</w:t>
      </w:r>
      <w:r w:rsidR="00B5717A">
        <w:t> </w:t>
      </w:r>
      <w:r w:rsidR="00B5717A" w:rsidRPr="00E777EE">
        <w:t>przedmiocie oddania w</w:t>
      </w:r>
      <w:r w:rsidR="00B5717A">
        <w:t> </w:t>
      </w:r>
      <w:r w:rsidR="00B5717A" w:rsidRPr="00E777EE">
        <w:t>użytkowanie stanowiących własność Skarbu Państwa gruntów pokrytych wodami oraz z</w:t>
      </w:r>
      <w:r w:rsidR="00B5717A">
        <w:t> </w:t>
      </w:r>
      <w:r w:rsidR="00B5717A" w:rsidRPr="00E777EE">
        <w:t>umów i</w:t>
      </w:r>
      <w:r w:rsidR="00B5717A">
        <w:t> </w:t>
      </w:r>
      <w:r w:rsidR="00B5717A" w:rsidRPr="00E777EE">
        <w:t>porozumień zawartych przez dyrektorów regionalnych zarządów gospodarki wodnej w</w:t>
      </w:r>
      <w:r w:rsidR="00B5717A">
        <w:t> </w:t>
      </w:r>
      <w:r w:rsidR="00B5717A" w:rsidRPr="00E777EE">
        <w:t>zakresie utrzymywania wód oraz prowadzenia inwestycji w</w:t>
      </w:r>
      <w:r w:rsidR="00B5717A">
        <w:t> </w:t>
      </w:r>
      <w:r>
        <w:t>gospodarce wodnej;</w:t>
      </w:r>
    </w:p>
    <w:p w14:paraId="180CA648" w14:textId="77777777" w:rsidR="00B5717A" w:rsidRPr="00EC3B35" w:rsidRDefault="00B31BC3" w:rsidP="00B31BC3">
      <w:pPr>
        <w:pStyle w:val="PKTpunkt"/>
      </w:pPr>
      <w:r>
        <w:t>2)</w:t>
      </w:r>
      <w:r w:rsidR="00B5717A">
        <w:t xml:space="preserve"> </w:t>
      </w:r>
      <w:r>
        <w:tab/>
      </w:r>
      <w:r w:rsidR="0013004A">
        <w:t>Wody Polskie</w:t>
      </w:r>
      <w:r w:rsidR="00B5717A" w:rsidRPr="00E777EE">
        <w:t xml:space="preserve"> wstępują w</w:t>
      </w:r>
      <w:r w:rsidR="00B5717A">
        <w:t> </w:t>
      </w:r>
      <w:r w:rsidR="00B5717A" w:rsidRPr="00E777EE">
        <w:t>prawa i</w:t>
      </w:r>
      <w:r w:rsidR="00B5717A">
        <w:t> </w:t>
      </w:r>
      <w:r w:rsidR="00B5717A" w:rsidRPr="00E777EE">
        <w:t>obowiązki wynikające</w:t>
      </w:r>
      <w:r w:rsidR="00B5717A">
        <w:t xml:space="preserve"> </w:t>
      </w:r>
      <w:r w:rsidR="000D60C8">
        <w:t xml:space="preserve">z </w:t>
      </w:r>
      <w:r w:rsidR="00B5717A">
        <w:t xml:space="preserve">koncesji i zezwoleń udzielonych regionalnym zarządom gospodarki wodnej, jeżeli </w:t>
      </w:r>
      <w:r w:rsidR="00B5717A" w:rsidRPr="00EC3B35">
        <w:t xml:space="preserve"> ustawa lub decyzja o</w:t>
      </w:r>
      <w:r w:rsidR="00B5717A">
        <w:t> </w:t>
      </w:r>
      <w:r w:rsidR="00B5717A" w:rsidRPr="00EC3B35">
        <w:t xml:space="preserve">udzieleniu koncesji albo </w:t>
      </w:r>
      <w:r>
        <w:t>zezwolenia nie stanowią inaczej;</w:t>
      </w:r>
    </w:p>
    <w:p w14:paraId="3853E615" w14:textId="77777777" w:rsidR="00B5717A" w:rsidRDefault="00B5717A" w:rsidP="00B31BC3">
      <w:pPr>
        <w:pStyle w:val="PKTpunkt"/>
      </w:pPr>
      <w:r>
        <w:t>3</w:t>
      </w:r>
      <w:r w:rsidR="00B31BC3">
        <w:t>)</w:t>
      </w:r>
      <w:r>
        <w:t xml:space="preserve"> </w:t>
      </w:r>
      <w:r w:rsidR="00B31BC3">
        <w:tab/>
      </w:r>
      <w:r>
        <w:t>umowy zawarte przez regionalne zarządy gospodarki wodnej będące państwowymi jednostkami budżetowymi zachowują moc do czasu ich wygaśnięcia</w:t>
      </w:r>
      <w:r w:rsidR="002562E1">
        <w:t xml:space="preserve"> lub rozwiązania </w:t>
      </w:r>
      <w:r>
        <w:t xml:space="preserve"> z tym, że wynikające z tych umów prawa i obowiązki stają się odpowiednio prawami i obowiązkami  </w:t>
      </w:r>
      <w:r w:rsidR="006830DA">
        <w:t>Wód Polskich</w:t>
      </w:r>
      <w:r w:rsidR="00B31BC3">
        <w:t>;</w:t>
      </w:r>
    </w:p>
    <w:p w14:paraId="05AE89E0" w14:textId="68BE8C83" w:rsidR="00EC3B35" w:rsidRDefault="006830DA" w:rsidP="00B31BC3">
      <w:pPr>
        <w:pStyle w:val="PKTpunkt"/>
      </w:pPr>
      <w:r>
        <w:t>4</w:t>
      </w:r>
      <w:r w:rsidR="00B31BC3">
        <w:t xml:space="preserve">) </w:t>
      </w:r>
      <w:r w:rsidR="00B31BC3">
        <w:tab/>
      </w:r>
      <w:r w:rsidR="004653E4">
        <w:t xml:space="preserve">Wody Polskie </w:t>
      </w:r>
      <w:r w:rsidR="004653E4" w:rsidRPr="00E777EE">
        <w:t>wstępują w</w:t>
      </w:r>
      <w:r w:rsidR="004653E4">
        <w:t> </w:t>
      </w:r>
      <w:r w:rsidR="004653E4" w:rsidRPr="00E777EE">
        <w:t>prawa i</w:t>
      </w:r>
      <w:r w:rsidR="004653E4">
        <w:t> </w:t>
      </w:r>
      <w:r w:rsidR="004653E4" w:rsidRPr="00E777EE">
        <w:t>obowiązki wynikające z</w:t>
      </w:r>
      <w:r w:rsidR="004653E4">
        <w:t> </w:t>
      </w:r>
      <w:r w:rsidR="004653E4" w:rsidRPr="00E777EE">
        <w:t xml:space="preserve">zawartych przez </w:t>
      </w:r>
      <w:r w:rsidR="004653E4">
        <w:t>marszałków województw lub jednostki organizacyjne samorządu województwa wykonujące zadania marszał</w:t>
      </w:r>
      <w:r w:rsidR="00B31BC3">
        <w:t xml:space="preserve">ków województw, o których mowa </w:t>
      </w:r>
      <w:r w:rsidR="004653E4">
        <w:t xml:space="preserve">w art. 11 ust. 1 pkt 4 ustawy uchylanej </w:t>
      </w:r>
      <w:r w:rsidR="00B31BC3">
        <w:br/>
      </w:r>
      <w:r w:rsidR="00F77766">
        <w:t>w art. 5</w:t>
      </w:r>
      <w:r w:rsidR="00754D76">
        <w:t>43,</w:t>
      </w:r>
      <w:r w:rsidR="004653E4">
        <w:t xml:space="preserve"> </w:t>
      </w:r>
      <w:r w:rsidR="004653E4" w:rsidRPr="00E777EE">
        <w:t>umów w</w:t>
      </w:r>
      <w:r w:rsidR="004653E4">
        <w:t> </w:t>
      </w:r>
      <w:r w:rsidR="004653E4" w:rsidRPr="00E777EE">
        <w:t>przedmiocie oddania w</w:t>
      </w:r>
      <w:r w:rsidR="004653E4">
        <w:t> </w:t>
      </w:r>
      <w:r w:rsidR="004653E4" w:rsidRPr="00E777EE">
        <w:t>użytkowanie stanowiących własność Skarbu Państwa gruntów pokrytych wodami oraz z</w:t>
      </w:r>
      <w:r w:rsidR="004653E4">
        <w:t> </w:t>
      </w:r>
      <w:r w:rsidR="004653E4" w:rsidRPr="00E777EE">
        <w:t>umów i</w:t>
      </w:r>
      <w:r w:rsidR="004653E4">
        <w:t> </w:t>
      </w:r>
      <w:r w:rsidR="004653E4" w:rsidRPr="00E777EE">
        <w:t xml:space="preserve">porozumień zawartych przez </w:t>
      </w:r>
      <w:r w:rsidR="004653E4">
        <w:t xml:space="preserve">marszałków województw lub te jednostki organizacyjne samorządu województwa </w:t>
      </w:r>
      <w:r w:rsidR="004653E4" w:rsidRPr="00E777EE">
        <w:t>w</w:t>
      </w:r>
      <w:r w:rsidR="004653E4">
        <w:t> </w:t>
      </w:r>
      <w:r w:rsidR="004653E4" w:rsidRPr="00E777EE">
        <w:t>zakresie utrzymywania wód oraz prowadzenia inwestycji w</w:t>
      </w:r>
      <w:r w:rsidR="004653E4">
        <w:t> </w:t>
      </w:r>
      <w:r w:rsidR="00B31BC3">
        <w:t>gospodarce wodnej;</w:t>
      </w:r>
    </w:p>
    <w:p w14:paraId="13EC0C7A" w14:textId="77777777" w:rsidR="005076BB" w:rsidRDefault="00B31BC3" w:rsidP="00B31BC3">
      <w:pPr>
        <w:pStyle w:val="PKTpunkt"/>
      </w:pPr>
      <w:r>
        <w:t>5)</w:t>
      </w:r>
      <w:r w:rsidR="00191046" w:rsidRPr="00977159">
        <w:t xml:space="preserve"> </w:t>
      </w:r>
      <w:r>
        <w:tab/>
      </w:r>
      <w:r w:rsidR="00686EB8" w:rsidRPr="00686EB8">
        <w:t>Wody Polskie wstępują w prawa i obowiązki wynikające z zawartych przez dyrektorów regionalnych zarządów gospodarki wodnej umów o </w:t>
      </w:r>
      <w:r w:rsidR="00686EB8">
        <w:t>użytkowanie obwodów rybackich;</w:t>
      </w:r>
    </w:p>
    <w:p w14:paraId="61A75D57" w14:textId="1156FDD6" w:rsidR="00686EB8" w:rsidRPr="00686EB8" w:rsidRDefault="00686EB8" w:rsidP="00686EB8">
      <w:pPr>
        <w:pStyle w:val="PKTpunkt"/>
        <w:rPr>
          <w:rStyle w:val="Ppogrubienie"/>
          <w:b w:val="0"/>
        </w:rPr>
      </w:pPr>
      <w:r w:rsidRPr="00686EB8">
        <w:t xml:space="preserve">6) </w:t>
      </w:r>
      <w:r>
        <w:tab/>
        <w:t>Wody Polskie</w:t>
      </w:r>
      <w:r w:rsidRPr="00977159">
        <w:t>, wstępują z</w:t>
      </w:r>
      <w:r>
        <w:t> </w:t>
      </w:r>
      <w:r w:rsidRPr="00977159">
        <w:t>mocy prawa w</w:t>
      </w:r>
      <w:r>
        <w:t> </w:t>
      </w:r>
      <w:r w:rsidRPr="00977159">
        <w:t>umowy dotyczące rybactwa śródlądowego, w</w:t>
      </w:r>
      <w:r>
        <w:t> </w:t>
      </w:r>
      <w:r w:rsidRPr="00977159">
        <w:t>które dyrektorzy regionalnych zarządów gospodarki wodnej wstąpili na podstawie</w:t>
      </w:r>
      <w:r>
        <w:t xml:space="preserve"> art. </w:t>
      </w:r>
      <w:r w:rsidRPr="00977159">
        <w:t>217</w:t>
      </w:r>
      <w:r>
        <w:t xml:space="preserve"> ust. </w:t>
      </w:r>
      <w:r w:rsidRPr="00977159">
        <w:t>6</w:t>
      </w:r>
      <w:r>
        <w:t> </w:t>
      </w:r>
      <w:r w:rsidRPr="00977159">
        <w:t>ustawy uchylanej w</w:t>
      </w:r>
      <w:r w:rsidR="00F77766">
        <w:t> art. 5</w:t>
      </w:r>
      <w:r w:rsidR="00754D76">
        <w:t>4</w:t>
      </w:r>
      <w:r w:rsidR="00BF7ECF">
        <w:t>4</w:t>
      </w:r>
      <w:r>
        <w:t>.</w:t>
      </w:r>
    </w:p>
    <w:p w14:paraId="6CB4B535" w14:textId="47018268" w:rsidR="005076BB" w:rsidRPr="006830DA" w:rsidRDefault="00517F8E" w:rsidP="00686EB8">
      <w:pPr>
        <w:pStyle w:val="ARTartustawynprozporzdzenia"/>
        <w:rPr>
          <w:rStyle w:val="Ppogrubienie"/>
          <w:b w:val="0"/>
        </w:rPr>
      </w:pPr>
      <w:r>
        <w:rPr>
          <w:rStyle w:val="Ppogrubienie"/>
        </w:rPr>
        <w:t>Art. 51</w:t>
      </w:r>
      <w:r w:rsidR="00BF7ECF">
        <w:rPr>
          <w:rStyle w:val="Ppogrubienie"/>
        </w:rPr>
        <w:t>7</w:t>
      </w:r>
      <w:r w:rsidR="001A576B">
        <w:t xml:space="preserve">. </w:t>
      </w:r>
      <w:r w:rsidR="00B5717A" w:rsidRPr="003E71FA">
        <w:t>Z</w:t>
      </w:r>
      <w:r w:rsidR="00B5717A">
        <w:t> </w:t>
      </w:r>
      <w:r w:rsidR="00B5717A" w:rsidRPr="003E71FA">
        <w:t>dniem wejścia w</w:t>
      </w:r>
      <w:r w:rsidR="00B5717A">
        <w:t> </w:t>
      </w:r>
      <w:r w:rsidR="00B5717A" w:rsidRPr="003E71FA">
        <w:t xml:space="preserve">życie ustawy </w:t>
      </w:r>
      <w:r w:rsidR="00686EB8" w:rsidRPr="00686EB8">
        <w:t>urzędy morskie nabywają nieodpłatnie trwały zarząd będących własnością Skarbu Państwa gruntów pokrytych wodami, o których mowa w art. 212 ust. 1 oddanych dotychczas w trwały zarząd urzędów morskich.</w:t>
      </w:r>
    </w:p>
    <w:p w14:paraId="6B98B3F4" w14:textId="3AF1F308" w:rsidR="00EF3A71" w:rsidRPr="009728D2" w:rsidRDefault="00517F8E" w:rsidP="00EF3A71">
      <w:pPr>
        <w:pStyle w:val="ARTartustawynprozporzdzenia"/>
      </w:pPr>
      <w:r>
        <w:rPr>
          <w:rStyle w:val="Ppogrubienie"/>
        </w:rPr>
        <w:lastRenderedPageBreak/>
        <w:t>Art. 51</w:t>
      </w:r>
      <w:r w:rsidR="00BF7ECF">
        <w:rPr>
          <w:rStyle w:val="Ppogrubienie"/>
        </w:rPr>
        <w:t>8</w:t>
      </w:r>
      <w:r w:rsidR="00EC3B35" w:rsidRPr="00EC3B35">
        <w:t>.</w:t>
      </w:r>
      <w:r w:rsidR="001775A5">
        <w:t> </w:t>
      </w:r>
      <w:r w:rsidR="00EF3A71">
        <w:t xml:space="preserve">1. </w:t>
      </w:r>
      <w:r w:rsidR="00977CAF">
        <w:t>Z dniem wejścia w życie ustawy Wody Polskie</w:t>
      </w:r>
      <w:r w:rsidR="00EF3A71" w:rsidRPr="009728D2">
        <w:t xml:space="preserve">, </w:t>
      </w:r>
      <w:r w:rsidR="00977CAF">
        <w:t>stają się</w:t>
      </w:r>
      <w:r w:rsidR="00EF3A71" w:rsidRPr="009728D2">
        <w:t xml:space="preserve"> stronami umów dotyczących przedsięwzięć inwestycyjnych na wodach publicznych będących własnością Skarbu Państwa, o których mowa w art. 11 ust. 1 p</w:t>
      </w:r>
      <w:r w:rsidR="006830DA">
        <w:t xml:space="preserve">kt </w:t>
      </w:r>
      <w:r w:rsidR="00977CAF">
        <w:t xml:space="preserve">2 i </w:t>
      </w:r>
      <w:r w:rsidR="00F77766">
        <w:t>4 ustawy uchylanej w art. 5</w:t>
      </w:r>
      <w:r w:rsidR="00754D76">
        <w:t>4</w:t>
      </w:r>
      <w:r w:rsidR="00BF7ECF">
        <w:t>4</w:t>
      </w:r>
      <w:r w:rsidR="00EF3A71" w:rsidRPr="009728D2">
        <w:t>, w tym umów finansowanych lub współfinansowanych ze środków, o których mowa w art. 5 ust. 3 pkt 1</w:t>
      </w:r>
      <w:r w:rsidR="00C95F1E">
        <w:t xml:space="preserve"> i 2</w:t>
      </w:r>
      <w:r w:rsidR="00EF3A71" w:rsidRPr="009728D2">
        <w:t xml:space="preserve"> ustawy z dnia 27 sierpnia 2009 r. o finansach publicznych (Dz. U. z 2013 r. poz. 885, z </w:t>
      </w:r>
      <w:proofErr w:type="spellStart"/>
      <w:r w:rsidR="00EF3A71" w:rsidRPr="009728D2">
        <w:t>późn</w:t>
      </w:r>
      <w:proofErr w:type="spellEnd"/>
      <w:r w:rsidR="00EF3A71" w:rsidRPr="009728D2">
        <w:t>. zm.</w:t>
      </w:r>
      <w:r w:rsidR="005076BB">
        <w:rPr>
          <w:rStyle w:val="Odwoanieprzypisudolnego"/>
        </w:rPr>
        <w:footnoteReference w:customMarkFollows="1" w:id="24"/>
        <w:t>27)</w:t>
      </w:r>
      <w:r w:rsidR="00EF3A71" w:rsidRPr="009728D2">
        <w:t xml:space="preserve">), </w:t>
      </w:r>
      <w:r w:rsidR="00977CAF">
        <w:t xml:space="preserve">realizowanych dotychczas przez regionalne zarządy gospodarki wodnej, województwa, marszałków województw, lub </w:t>
      </w:r>
      <w:r w:rsidR="00EF3A71" w:rsidRPr="009728D2">
        <w:t xml:space="preserve">właściwe wojewódzkie jednostki organizacyjne, </w:t>
      </w:r>
      <w:r w:rsidR="00977CAF">
        <w:t xml:space="preserve">i </w:t>
      </w:r>
      <w:r w:rsidR="00EF3A71" w:rsidRPr="009728D2">
        <w:t>zakończą realizację przedsięwzięć na podstawie tych umów i tych decyzji.</w:t>
      </w:r>
    </w:p>
    <w:p w14:paraId="5C3C81AA" w14:textId="77777777" w:rsidR="00487D72" w:rsidRDefault="00EF3A71" w:rsidP="00EF3A71">
      <w:pPr>
        <w:pStyle w:val="USTustnpkodeksu"/>
      </w:pPr>
      <w:r w:rsidRPr="009728D2">
        <w:t xml:space="preserve">2.  </w:t>
      </w:r>
      <w:r w:rsidR="005B4392" w:rsidRPr="005B4392">
        <w:t xml:space="preserve">Po zakończeniu realizacji przedsięwzięć, o których mowa w ust. 1, </w:t>
      </w:r>
      <w:r w:rsidR="006830DA">
        <w:t>Wody Polskie</w:t>
      </w:r>
      <w:r w:rsidR="005B4392" w:rsidRPr="005B4392">
        <w:t xml:space="preserve"> </w:t>
      </w:r>
      <w:r w:rsidR="00977CAF">
        <w:t>są obowiązane realizować</w:t>
      </w:r>
      <w:r w:rsidR="005B4392" w:rsidRPr="005B4392">
        <w:t> obowiązki wynikające z umów lub decyzji</w:t>
      </w:r>
      <w:r w:rsidR="00915446">
        <w:t>, o których mowa w ust. 1</w:t>
      </w:r>
      <w:r w:rsidR="00977CAF">
        <w:t>.</w:t>
      </w:r>
    </w:p>
    <w:p w14:paraId="18473180" w14:textId="5A772F6B" w:rsidR="00C95F1E" w:rsidRPr="003E71FA" w:rsidRDefault="00C95F1E" w:rsidP="00EF3A71">
      <w:pPr>
        <w:pStyle w:val="USTustnpkodeksu"/>
      </w:pPr>
      <w:r>
        <w:t>3. Z dniem wejścia w życie ustawy Wody Polskie są obowiązane realizować obowiązki wynikające z decyzji dotyczących przedsięwzięć inwestycyjnych zrealizowanych na wodach publicznych będących własnością Skarbu Państwa, o których mowa w art. 11 ust. 1 pkt 4 u</w:t>
      </w:r>
      <w:r w:rsidR="00BF7ECF">
        <w:t>stawy uchylanej w art. 544</w:t>
      </w:r>
      <w:r>
        <w:t xml:space="preserve"> oraz urządzeń melioracji wodnych podstawowych, o których mowa w art. 71 ustawy uchylanej w art.</w:t>
      </w:r>
      <w:r w:rsidR="00BF7ECF">
        <w:t xml:space="preserve"> 544</w:t>
      </w:r>
      <w:r>
        <w:t xml:space="preserve">, finansowanych lub współfinansowanych ze środków, o których mowa w art. </w:t>
      </w:r>
      <w:r w:rsidRPr="009728D2">
        <w:t>5 u</w:t>
      </w:r>
      <w:r>
        <w:t>st. 3 pkt 4</w:t>
      </w:r>
      <w:r w:rsidRPr="009728D2">
        <w:t xml:space="preserve"> ustawy z dnia 27 sierpnia 2009 r. o finansach publicznych</w:t>
      </w:r>
      <w:r>
        <w:t>, re</w:t>
      </w:r>
      <w:r w:rsidR="006F4210">
        <w:t>alizowanych dotychczas przez wła</w:t>
      </w:r>
      <w:r>
        <w:t xml:space="preserve">ściwe wojewódzkie jednostki organizacyjne w ramach działania "Poprawianie i rozwijanie struktury związanej z rozwojem </w:t>
      </w:r>
      <w:r w:rsidR="006F4210">
        <w:br/>
      </w:r>
      <w:r>
        <w:t>i dostosowaniem rolnictwa i leśnictwa przez gospodarowanie rolniczymi zas</w:t>
      </w:r>
      <w:r w:rsidR="006F4210">
        <w:t>obami wodnymi, objętego Programem Rozwoju Obszarów Wiejskich na lata 2007-</w:t>
      </w:r>
      <w:commentRangeStart w:id="139"/>
      <w:r w:rsidR="006F4210">
        <w:t>2013</w:t>
      </w:r>
      <w:commentRangeEnd w:id="139"/>
      <w:r w:rsidR="006F4210">
        <w:rPr>
          <w:rStyle w:val="Odwoaniedokomentarza"/>
          <w:rFonts w:eastAsia="Times New Roman" w:cs="Times New Roman"/>
          <w:bCs w:val="0"/>
        </w:rPr>
        <w:commentReference w:id="139"/>
      </w:r>
      <w:r w:rsidR="006F4210">
        <w:t>.</w:t>
      </w:r>
    </w:p>
    <w:p w14:paraId="7E42ADB3" w14:textId="0CC0DD2D" w:rsidR="00EC3B35" w:rsidRDefault="00517F8E" w:rsidP="00B5717A">
      <w:pPr>
        <w:pStyle w:val="ARTartustawynprozporzdzenia"/>
      </w:pPr>
      <w:r>
        <w:rPr>
          <w:rStyle w:val="Ppogrubienie"/>
        </w:rPr>
        <w:t>Art. 51</w:t>
      </w:r>
      <w:r w:rsidR="00BF7ECF">
        <w:rPr>
          <w:rStyle w:val="Ppogrubienie"/>
        </w:rPr>
        <w:t>9</w:t>
      </w:r>
      <w:r w:rsidR="001A576B">
        <w:t xml:space="preserve">. </w:t>
      </w:r>
      <w:r w:rsidR="006830DA">
        <w:t xml:space="preserve">1. </w:t>
      </w:r>
      <w:r w:rsidR="001775A5">
        <w:t>Z </w:t>
      </w:r>
      <w:r w:rsidR="00EC3B35">
        <w:t>dniem wejścia</w:t>
      </w:r>
      <w:r w:rsidR="001775A5">
        <w:t xml:space="preserve"> w </w:t>
      </w:r>
      <w:r w:rsidR="00EC3B35">
        <w:t>życie ustawy wygasa kadencja członków Krajowej Rady Gospodarki Wodnej oraz członków rad gospodarki wodnej regionów wodnych.</w:t>
      </w:r>
    </w:p>
    <w:p w14:paraId="5F0EA0B0" w14:textId="77777777" w:rsidR="006830DA" w:rsidRDefault="006830DA" w:rsidP="006830DA">
      <w:pPr>
        <w:pStyle w:val="USTustnpkodeksu"/>
      </w:pPr>
      <w:r>
        <w:t>2. W terminie 3</w:t>
      </w:r>
      <w:r w:rsidRPr="00B5717A">
        <w:t xml:space="preserve"> miesięcy od dnia wejścia w życie ustawy, minister właściwy do spraw gospodarki wodnej powołuje członków pierwszej kadencji Państwowej Rady Gospodarki Wodnej</w:t>
      </w:r>
      <w:r>
        <w:t>.</w:t>
      </w:r>
    </w:p>
    <w:p w14:paraId="4F377919" w14:textId="7E5B48C4" w:rsidR="00E560EE" w:rsidRDefault="00517F8E" w:rsidP="008F3A90">
      <w:pPr>
        <w:pStyle w:val="ARTartustawynprozporzdzenia"/>
      </w:pPr>
      <w:r>
        <w:rPr>
          <w:rStyle w:val="Ppogrubienie"/>
        </w:rPr>
        <w:t>Art. 5</w:t>
      </w:r>
      <w:r w:rsidR="00BF7ECF">
        <w:rPr>
          <w:rStyle w:val="Ppogrubienie"/>
        </w:rPr>
        <w:t>20</w:t>
      </w:r>
      <w:r w:rsidR="001A576B">
        <w:t xml:space="preserve">. </w:t>
      </w:r>
      <w:r w:rsidR="00715AB1" w:rsidRPr="006F6C2B">
        <w:t xml:space="preserve">1. </w:t>
      </w:r>
      <w:r w:rsidR="00E560EE" w:rsidRPr="00B200CB">
        <w:t>Z  dniem wejścia w życie niniejszej ustawy pracownicy regionalnych zarządów gospodarki wodnej</w:t>
      </w:r>
      <w:r w:rsidR="00E560EE" w:rsidRPr="00E560EE" w:rsidDel="00E560EE">
        <w:t xml:space="preserve"> </w:t>
      </w:r>
      <w:r w:rsidR="00E560EE" w:rsidRPr="00B200CB">
        <w:t xml:space="preserve">stają się z mocy prawa pracownikami </w:t>
      </w:r>
      <w:r w:rsidR="00AF0036">
        <w:t>Wód Polskich</w:t>
      </w:r>
      <w:r w:rsidR="00E560EE" w:rsidRPr="00E560EE" w:rsidDel="00E560EE">
        <w:t xml:space="preserve"> </w:t>
      </w:r>
      <w:r w:rsidR="00E560EE" w:rsidRPr="00B200CB">
        <w:t>na zasadach określonych w art. 23</w:t>
      </w:r>
      <w:r w:rsidR="00E560EE" w:rsidRPr="00E560EE">
        <w:rPr>
          <w:rStyle w:val="IGindeksgrny"/>
        </w:rPr>
        <w:t>1</w:t>
      </w:r>
      <w:r w:rsidR="00E560EE" w:rsidRPr="00E560EE">
        <w:t xml:space="preserve"> Kodeksu </w:t>
      </w:r>
      <w:commentRangeStart w:id="140"/>
      <w:r w:rsidR="00E560EE" w:rsidRPr="00E560EE">
        <w:t>Pracy</w:t>
      </w:r>
      <w:commentRangeEnd w:id="140"/>
      <w:r w:rsidR="008B70CD">
        <w:rPr>
          <w:rStyle w:val="Odwoaniedokomentarza"/>
          <w:rFonts w:eastAsia="Times New Roman" w:cs="Times New Roman"/>
        </w:rPr>
        <w:commentReference w:id="140"/>
      </w:r>
      <w:r w:rsidR="00E560EE">
        <w:t>.</w:t>
      </w:r>
    </w:p>
    <w:p w14:paraId="1E2D82E9" w14:textId="77777777" w:rsidR="00715AB1" w:rsidRDefault="00E560EE" w:rsidP="008F3A90">
      <w:pPr>
        <w:pStyle w:val="USTustnpkodeksu"/>
      </w:pPr>
      <w:r>
        <w:lastRenderedPageBreak/>
        <w:t xml:space="preserve">2. </w:t>
      </w:r>
      <w:r w:rsidR="00A72C9A" w:rsidRPr="00C3719E">
        <w:t>Przepis</w:t>
      </w:r>
      <w:r w:rsidR="00A72C9A">
        <w:t xml:space="preserve">u ust. 1 </w:t>
      </w:r>
      <w:r w:rsidR="00A72C9A" w:rsidRPr="00A72C9A">
        <w:t>nie stosuje się do urzędników służby cywilnej, do których stosuje się  przepisy rozdziału 5 ustawy z dnia 21 listopada 2008 r. o służbie cywilnej.</w:t>
      </w:r>
    </w:p>
    <w:p w14:paraId="5303DB6B" w14:textId="2E6677E5" w:rsidR="00AC217C" w:rsidRPr="00164960" w:rsidRDefault="00517F8E" w:rsidP="00164960">
      <w:pPr>
        <w:pStyle w:val="ARTartustawynprozporzdzenia"/>
      </w:pPr>
      <w:r>
        <w:rPr>
          <w:rStyle w:val="Ppogrubienie"/>
        </w:rPr>
        <w:t>Art. 5</w:t>
      </w:r>
      <w:r w:rsidR="00113A5F">
        <w:rPr>
          <w:rStyle w:val="Ppogrubienie"/>
        </w:rPr>
        <w:t>2</w:t>
      </w:r>
      <w:r w:rsidR="00BF7ECF">
        <w:rPr>
          <w:rStyle w:val="Ppogrubienie"/>
        </w:rPr>
        <w:t>1</w:t>
      </w:r>
      <w:r w:rsidR="001A576B">
        <w:t xml:space="preserve">. </w:t>
      </w:r>
      <w:r w:rsidR="00715AB1" w:rsidRPr="00164960">
        <w:t xml:space="preserve">1. </w:t>
      </w:r>
      <w:r w:rsidR="00AC217C" w:rsidRPr="00164960">
        <w:t xml:space="preserve">W terminie nie dłuższym niż do dnia wejścia w życie ustawy Prezes Krajowego Zarządu Gospodarki Wodnej opracuje i przekaże ministrowi właściwemu do spraw gospodarki wodnej </w:t>
      </w:r>
      <w:r w:rsidR="00614327">
        <w:t>oraz Prezesowi</w:t>
      </w:r>
      <w:r w:rsidR="00AC217C" w:rsidRPr="00164960">
        <w:t xml:space="preserve"> Wód Polskich wykaz pracowników Krajowego Zarządu Gospodarki Wodnej </w:t>
      </w:r>
      <w:r w:rsidR="00B42902">
        <w:t xml:space="preserve">oraz jednostek organizacyjnych utworzonych przez Prezesa Krajowego Zarządu Gospodarki Wodnej, </w:t>
      </w:r>
      <w:r w:rsidR="00AC217C" w:rsidRPr="00164960">
        <w:t xml:space="preserve">przejmowanych przez urząd zapewniający obsługę ministra właściwego do spraw gospodarki wodnej oraz przez Wody Polskie, uwzględniając ich dotychczasowe przygotowanie zawodowe i zakres wykonywanych czynności oraz wskazując urząd zapewniający obsługę ministra właściwego do spraw gospodarki wodnej albo Wody Polskie jako pomiot przejmujący zadania realizowane przez danego </w:t>
      </w:r>
      <w:commentRangeStart w:id="141"/>
      <w:r w:rsidR="00AC217C" w:rsidRPr="00164960">
        <w:t>pracownika</w:t>
      </w:r>
      <w:commentRangeEnd w:id="141"/>
      <w:r w:rsidR="008B70CD">
        <w:rPr>
          <w:rStyle w:val="Odwoaniedokomentarza"/>
          <w:rFonts w:eastAsia="Times New Roman" w:cs="Times New Roman"/>
        </w:rPr>
        <w:commentReference w:id="141"/>
      </w:r>
      <w:r w:rsidR="00AC217C" w:rsidRPr="00164960">
        <w:t>.</w:t>
      </w:r>
    </w:p>
    <w:p w14:paraId="5605693E" w14:textId="77777777" w:rsidR="00AC217C" w:rsidRDefault="00AC217C" w:rsidP="008F3A90">
      <w:pPr>
        <w:pStyle w:val="USTustnpkodeksu"/>
      </w:pPr>
      <w:r>
        <w:t>2. W terminie nie dłuższym niż do dnia wejścia w życie ustawy Prezes Krajowego Zarządu Gospodarki Wodnej zawiadamia pracowników</w:t>
      </w:r>
      <w:r w:rsidR="00605966">
        <w:t xml:space="preserve"> Krajowego Zarządu Gospodarki Wodnej</w:t>
      </w:r>
      <w:r w:rsidR="00B42902">
        <w:t xml:space="preserve"> oraz jednostek organizacyjnych utworzonych prze</w:t>
      </w:r>
      <w:r w:rsidR="00B42902" w:rsidRPr="00B42902">
        <w:t>z Prezesa Krajowego Zarządu Gospodarki Wodnej</w:t>
      </w:r>
      <w:r>
        <w:t>, o treści</w:t>
      </w:r>
      <w:r w:rsidR="00164960">
        <w:t xml:space="preserve"> wykazu, o którym</w:t>
      </w:r>
      <w:r>
        <w:t xml:space="preserve"> mowa w ust. 1, w formie pisemnej.</w:t>
      </w:r>
    </w:p>
    <w:p w14:paraId="28A35368" w14:textId="77777777" w:rsidR="00E560EE" w:rsidRPr="00B200CB" w:rsidRDefault="00AC217C" w:rsidP="008F3A90">
      <w:pPr>
        <w:pStyle w:val="USTustnpkodeksu"/>
      </w:pPr>
      <w:r>
        <w:t xml:space="preserve">3. </w:t>
      </w:r>
      <w:r w:rsidRPr="00355959">
        <w:t xml:space="preserve">Z </w:t>
      </w:r>
      <w:r>
        <w:t>upływem  miesiąca od dnia</w:t>
      </w:r>
      <w:r w:rsidRPr="00355959">
        <w:t xml:space="preserve"> </w:t>
      </w:r>
      <w:r>
        <w:t>podania wy</w:t>
      </w:r>
      <w:r w:rsidR="00164960">
        <w:t>kazu, o którym</w:t>
      </w:r>
      <w:r>
        <w:t xml:space="preserve"> mowa w ust. 1, pracown</w:t>
      </w:r>
      <w:r w:rsidR="00605966">
        <w:t>ikom Krajowego Zarządu Gospodarki Wodnej</w:t>
      </w:r>
      <w:r w:rsidR="00B42902">
        <w:t xml:space="preserve"> oraz jednostek organizacyjnych utworzonych prze</w:t>
      </w:r>
      <w:r w:rsidR="00B42902" w:rsidRPr="00B42902">
        <w:t>z Prezesa Krajowego Zarządu Gospodarki Wodnej</w:t>
      </w:r>
      <w:r>
        <w:t xml:space="preserve">, </w:t>
      </w:r>
      <w:r w:rsidR="00605966">
        <w:t>pracownicy Krajowego Zarządu Gospodarki Wodnej</w:t>
      </w:r>
      <w:r w:rsidR="00B42902">
        <w:t xml:space="preserve"> oraz jednostek organizacyjnych utworzonych prze</w:t>
      </w:r>
      <w:r w:rsidR="00B42902" w:rsidRPr="00B42902">
        <w:t>z Prezesa Krajowego Zarządu Gospodarki Wodnej</w:t>
      </w:r>
      <w:r w:rsidR="00605966">
        <w:t xml:space="preserve">, </w:t>
      </w:r>
      <w:r w:rsidR="00506015">
        <w:t xml:space="preserve">ujęci w wykazie, o którym mowa w ust. 1, </w:t>
      </w:r>
      <w:r w:rsidR="00E560EE" w:rsidRPr="00B200CB">
        <w:t>stają się z mocy prawa pracownikami</w:t>
      </w:r>
      <w:r w:rsidR="00605966">
        <w:t>,</w:t>
      </w:r>
      <w:r w:rsidR="00E560EE" w:rsidRPr="00B200CB">
        <w:t xml:space="preserve"> odpowiednio:</w:t>
      </w:r>
    </w:p>
    <w:p w14:paraId="1CC37521" w14:textId="77777777" w:rsidR="00E560EE" w:rsidRPr="00B200CB" w:rsidRDefault="00E560EE" w:rsidP="00E560EE">
      <w:pPr>
        <w:pStyle w:val="PKTpunkt"/>
      </w:pPr>
      <w:r w:rsidRPr="00B200CB">
        <w:t xml:space="preserve">1) </w:t>
      </w:r>
      <w:r w:rsidRPr="00B200CB">
        <w:tab/>
        <w:t>urzędu zapewniającego obsługę ministra właściwego do spraw gospodarki wodnej,</w:t>
      </w:r>
    </w:p>
    <w:p w14:paraId="11713D3F" w14:textId="77777777" w:rsidR="00E560EE" w:rsidRDefault="00A72C9A" w:rsidP="008F3A90">
      <w:pPr>
        <w:pStyle w:val="PKTpunkt"/>
      </w:pPr>
      <w:r>
        <w:t>2</w:t>
      </w:r>
      <w:r w:rsidR="00E560EE">
        <w:t xml:space="preserve">) </w:t>
      </w:r>
      <w:r w:rsidR="00E560EE">
        <w:tab/>
        <w:t>Państwowego Gospodarstwa Wodnego Wody Polskie</w:t>
      </w:r>
      <w:r w:rsidR="00E560EE" w:rsidRPr="00B200CB">
        <w:t>.</w:t>
      </w:r>
    </w:p>
    <w:p w14:paraId="40474D96" w14:textId="1438A872" w:rsidR="00A72C9A" w:rsidRPr="00164960" w:rsidRDefault="00605966" w:rsidP="00164960">
      <w:pPr>
        <w:pStyle w:val="USTustnpkodeksu"/>
      </w:pPr>
      <w:r w:rsidRPr="00164960">
        <w:t>4</w:t>
      </w:r>
      <w:r w:rsidR="00E560EE" w:rsidRPr="00164960">
        <w:t xml:space="preserve">. </w:t>
      </w:r>
      <w:r w:rsidR="00A72C9A" w:rsidRPr="00164960">
        <w:t xml:space="preserve">Nie później niż z upływem miesiąca od dnia </w:t>
      </w:r>
      <w:r w:rsidRPr="00164960">
        <w:t>o którym mowa w ust. 3</w:t>
      </w:r>
      <w:r w:rsidR="00A72C9A" w:rsidRPr="00164960">
        <w:t>, prac</w:t>
      </w:r>
      <w:r w:rsidRPr="00164960">
        <w:t>ownikom, o których mowa w ust. 3</w:t>
      </w:r>
      <w:r w:rsidR="00A72C9A" w:rsidRPr="00164960">
        <w:t>, mogą zostać zaproponowane nowe warunki pracy lub płacy odpowiednio przez dyrektora generalnego urzędu zapewniającego obsługę ministra właściwego do spraw gospodarki w</w:t>
      </w:r>
      <w:r w:rsidR="00614327">
        <w:t>odnej albo Prezesa</w:t>
      </w:r>
      <w:r w:rsidR="00A72C9A" w:rsidRPr="00164960">
        <w:t xml:space="preserve"> Wód Polskich, z uwzględnieniem zakresu dotychczasowych obowiązków pracowników o których mowa w ust. 1 oraz zakres obowiązków, które będą realizowane na nowych stanowiskach pracy.</w:t>
      </w:r>
    </w:p>
    <w:p w14:paraId="0A785A13" w14:textId="77777777" w:rsidR="00A72C9A" w:rsidRPr="00164960" w:rsidRDefault="00605966" w:rsidP="00164960">
      <w:pPr>
        <w:pStyle w:val="USTustnpkodeksu"/>
      </w:pPr>
      <w:r w:rsidRPr="00164960">
        <w:t>5</w:t>
      </w:r>
      <w:r w:rsidR="00A72C9A" w:rsidRPr="00164960">
        <w:t>. Propozycja nowych warunków pracy lub płacy może obejmować nawiązanie stosunku pracy:</w:t>
      </w:r>
    </w:p>
    <w:p w14:paraId="46243191" w14:textId="77777777" w:rsidR="00A72C9A" w:rsidRPr="00C3719E" w:rsidRDefault="00A72C9A" w:rsidP="00A72C9A">
      <w:pPr>
        <w:pStyle w:val="PKTpunkt"/>
      </w:pPr>
      <w:r w:rsidRPr="00C3719E">
        <w:t>1)</w:t>
      </w:r>
      <w:r>
        <w:tab/>
        <w:t xml:space="preserve">na stanowisku urzędniczym </w:t>
      </w:r>
      <w:r w:rsidRPr="00C3719E">
        <w:t>w</w:t>
      </w:r>
      <w:r>
        <w:t> </w:t>
      </w:r>
      <w:r w:rsidRPr="00C3719E">
        <w:t>rozumieniu ustawy z</w:t>
      </w:r>
      <w:r>
        <w:t> </w:t>
      </w:r>
      <w:r w:rsidRPr="00C3719E">
        <w:t>dnia 21</w:t>
      </w:r>
      <w:r>
        <w:t> </w:t>
      </w:r>
      <w:r w:rsidRPr="00C3719E">
        <w:t>listopada 2008</w:t>
      </w:r>
      <w:r>
        <w:t> </w:t>
      </w:r>
      <w:r w:rsidRPr="00C3719E">
        <w:t>r. o</w:t>
      </w:r>
      <w:r>
        <w:t> </w:t>
      </w:r>
      <w:r w:rsidRPr="00C3719E">
        <w:t>służbie cywilnej (</w:t>
      </w:r>
      <w:r>
        <w:t>Dz. U.</w:t>
      </w:r>
      <w:r w:rsidRPr="00C3719E">
        <w:t xml:space="preserve"> </w:t>
      </w:r>
      <w:r>
        <w:t>z 2014 r. poz. 1111 i 1199)</w:t>
      </w:r>
      <w:r w:rsidRPr="00C3719E">
        <w:t>, w</w:t>
      </w:r>
      <w:r>
        <w:t> </w:t>
      </w:r>
      <w:r w:rsidRPr="00C3719E">
        <w:t xml:space="preserve">urzędzie zapewniającym obsługę </w:t>
      </w:r>
      <w:r w:rsidRPr="00C3719E">
        <w:lastRenderedPageBreak/>
        <w:t>ministra właściw</w:t>
      </w:r>
      <w:r>
        <w:t>ego do spraw gospodarki wodnej - w odniesieniu do członków korpusu służby cywilnej;</w:t>
      </w:r>
    </w:p>
    <w:p w14:paraId="758E5706" w14:textId="77777777" w:rsidR="00A72C9A" w:rsidRPr="00C3719E" w:rsidRDefault="00A72C9A" w:rsidP="00A72C9A">
      <w:pPr>
        <w:pStyle w:val="PKTpunkt"/>
      </w:pPr>
      <w:r w:rsidRPr="00C3719E">
        <w:t>2)</w:t>
      </w:r>
      <w:r>
        <w:tab/>
      </w:r>
      <w:r w:rsidRPr="00C3719E">
        <w:t>na stanowisku pracy w</w:t>
      </w:r>
      <w:r>
        <w:t> </w:t>
      </w:r>
      <w:r w:rsidR="00AF262D">
        <w:t>Wodach Polskich</w:t>
      </w:r>
      <w:r>
        <w:t xml:space="preserve"> - w odniesieniu do członków korpusu służby cywilnej oraz innych pracowników</w:t>
      </w:r>
      <w:r w:rsidRPr="00C3719E">
        <w:t>.</w:t>
      </w:r>
    </w:p>
    <w:p w14:paraId="70AD68BA" w14:textId="77777777" w:rsidR="00A72C9A" w:rsidRDefault="00605966" w:rsidP="00A72C9A">
      <w:pPr>
        <w:pStyle w:val="USTustnpkodeksu"/>
      </w:pPr>
      <w:r>
        <w:t>6</w:t>
      </w:r>
      <w:r w:rsidR="00A72C9A" w:rsidRPr="00C3719E">
        <w:t>.</w:t>
      </w:r>
      <w:r w:rsidR="00A72C9A">
        <w:t> </w:t>
      </w:r>
      <w:r w:rsidR="00A72C9A" w:rsidRPr="00C3719E">
        <w:t>Pracodawca jest obowiązany zawiadomić na piśmie pracowników o</w:t>
      </w:r>
      <w:r w:rsidR="00A72C9A">
        <w:t> </w:t>
      </w:r>
      <w:r w:rsidR="00A72C9A" w:rsidRPr="00C3719E">
        <w:t>zmianach, jakie mają nastąpić w</w:t>
      </w:r>
      <w:r w:rsidR="00A72C9A">
        <w:t> </w:t>
      </w:r>
      <w:r w:rsidR="00A72C9A" w:rsidRPr="00C3719E">
        <w:t>zakresie ich stosunków pracy, w</w:t>
      </w:r>
      <w:r w:rsidR="00A72C9A">
        <w:t> </w:t>
      </w:r>
      <w:r w:rsidR="00A72C9A" w:rsidRPr="00C3719E">
        <w:t>tym o</w:t>
      </w:r>
      <w:r w:rsidR="00A72C9A">
        <w:t> </w:t>
      </w:r>
      <w:r w:rsidR="00A72C9A" w:rsidRPr="00C3719E">
        <w:t>skutkach nieprzyjęcia nowych warunków pracy lub płacy</w:t>
      </w:r>
      <w:r w:rsidR="00A72C9A">
        <w:t>.</w:t>
      </w:r>
      <w:r w:rsidR="00A72C9A" w:rsidRPr="00C3719E">
        <w:t xml:space="preserve"> </w:t>
      </w:r>
      <w:r w:rsidR="00A72C9A">
        <w:t>P</w:t>
      </w:r>
      <w:r w:rsidR="00A72C9A" w:rsidRPr="00C3719E">
        <w:t>rzepisy</w:t>
      </w:r>
      <w:r w:rsidR="00A72C9A">
        <w:t xml:space="preserve"> art. </w:t>
      </w:r>
      <w:r w:rsidR="00A72C9A" w:rsidRPr="00C3719E">
        <w:t>23</w:t>
      </w:r>
      <w:r w:rsidR="00A72C9A" w:rsidRPr="00523212">
        <w:rPr>
          <w:rStyle w:val="IGindeksgrny"/>
        </w:rPr>
        <w:t>1</w:t>
      </w:r>
      <w:r w:rsidR="00A72C9A">
        <w:t xml:space="preserve"> § </w:t>
      </w:r>
      <w:r w:rsidR="00A72C9A" w:rsidRPr="00C3719E">
        <w:t>4</w:t>
      </w:r>
      <w:r w:rsidR="00A72C9A">
        <w:t> </w:t>
      </w:r>
      <w:r w:rsidR="00A72C9A" w:rsidRPr="00C3719E">
        <w:t>ustawy z</w:t>
      </w:r>
      <w:r w:rsidR="00A72C9A">
        <w:t> </w:t>
      </w:r>
      <w:r w:rsidR="00A72C9A" w:rsidRPr="00C3719E">
        <w:t>dnia 26</w:t>
      </w:r>
      <w:r w:rsidR="00A72C9A">
        <w:t> </w:t>
      </w:r>
      <w:r w:rsidR="00A72C9A" w:rsidRPr="00C3719E">
        <w:t>czerwca 1974</w:t>
      </w:r>
      <w:r w:rsidR="00A72C9A">
        <w:t> </w:t>
      </w:r>
      <w:r w:rsidR="00A72C9A" w:rsidRPr="00C3719E">
        <w:t xml:space="preserve">r. </w:t>
      </w:r>
      <w:r w:rsidR="00A72C9A">
        <w:noBreakHyphen/>
        <w:t xml:space="preserve"> </w:t>
      </w:r>
      <w:r w:rsidR="00A72C9A" w:rsidRPr="00C3719E">
        <w:t>Kodeks pracy stosuje się odpowiednio.</w:t>
      </w:r>
    </w:p>
    <w:p w14:paraId="4797A8F9" w14:textId="77777777" w:rsidR="00A72C9A" w:rsidRDefault="00605966" w:rsidP="00A72C9A">
      <w:pPr>
        <w:pStyle w:val="USTustnpkodeksu"/>
      </w:pPr>
      <w:r>
        <w:t>7</w:t>
      </w:r>
      <w:r w:rsidR="00A72C9A">
        <w:t>. Pracodawca w okresie miesiąca od dnia,</w:t>
      </w:r>
      <w:r>
        <w:t xml:space="preserve"> o którym mowa w ust. 3</w:t>
      </w:r>
      <w:r w:rsidR="00A72C9A">
        <w:t>, może wypowiedzieć z zachowaniem miesięcznego okresu wypowiedzenia stosunek pracy pr</w:t>
      </w:r>
      <w:r>
        <w:t>acownika, o którym mowa w ust. 3</w:t>
      </w:r>
      <w:r w:rsidR="00A72C9A">
        <w:t xml:space="preserve">, jeżeli nie jest możliwe powierzenie pracownikowi </w:t>
      </w:r>
      <w:r w:rsidR="00A72C9A" w:rsidRPr="00C3719E">
        <w:t xml:space="preserve">pracy </w:t>
      </w:r>
      <w:r w:rsidR="00A72C9A">
        <w:t>odpowiadającej kwalifikacjom pracownika.</w:t>
      </w:r>
    </w:p>
    <w:p w14:paraId="203A269C" w14:textId="77777777" w:rsidR="00A72C9A" w:rsidRDefault="00605966" w:rsidP="00A72C9A">
      <w:pPr>
        <w:pStyle w:val="USTustnpkodeksu"/>
      </w:pPr>
      <w:r>
        <w:t>8. Przepisu ust. 7</w:t>
      </w:r>
      <w:r w:rsidR="00A72C9A">
        <w:t xml:space="preserve"> nie stosuje się do:</w:t>
      </w:r>
    </w:p>
    <w:p w14:paraId="71E7F374" w14:textId="77777777" w:rsidR="00A72C9A" w:rsidRDefault="00A72C9A" w:rsidP="00A72C9A">
      <w:pPr>
        <w:pStyle w:val="PKTpunkt"/>
      </w:pPr>
      <w:r>
        <w:t xml:space="preserve">1) </w:t>
      </w:r>
      <w:r>
        <w:tab/>
        <w:t>pracowników objętych szczególną ochroną stosunku pracy przewidzianą na podstawie odrębnych przepisów;</w:t>
      </w:r>
    </w:p>
    <w:p w14:paraId="6A739F9A" w14:textId="77777777" w:rsidR="00A72C9A" w:rsidRDefault="00A72C9A" w:rsidP="00A72C9A">
      <w:pPr>
        <w:pStyle w:val="PKTpunkt"/>
      </w:pPr>
      <w:r>
        <w:t xml:space="preserve">2) </w:t>
      </w:r>
      <w:r>
        <w:tab/>
        <w:t>pracowników sprawujących opiekę nad dzieckiem, do ukończenia przez dziecko 4 roku życia.</w:t>
      </w:r>
    </w:p>
    <w:p w14:paraId="70BEB786" w14:textId="77777777" w:rsidR="00A72C9A" w:rsidRDefault="00164960" w:rsidP="00A72C9A">
      <w:pPr>
        <w:pStyle w:val="USTustnpkodeksu"/>
      </w:pPr>
      <w:r>
        <w:t>9</w:t>
      </w:r>
      <w:r w:rsidR="00A72C9A">
        <w:t xml:space="preserve">. </w:t>
      </w:r>
      <w:r w:rsidR="00A72C9A" w:rsidRPr="00C3719E">
        <w:t>W</w:t>
      </w:r>
      <w:r w:rsidR="00A72C9A">
        <w:t> razie wypowiedzenia,</w:t>
      </w:r>
      <w:r w:rsidR="00A72C9A" w:rsidRPr="00C3719E">
        <w:t xml:space="preserve"> o</w:t>
      </w:r>
      <w:r w:rsidR="00A72C9A">
        <w:t> </w:t>
      </w:r>
      <w:r w:rsidR="00A72C9A" w:rsidRPr="00C3719E">
        <w:t>którym mowa w</w:t>
      </w:r>
      <w:r w:rsidR="00E361C9">
        <w:t> ust. 7</w:t>
      </w:r>
      <w:r w:rsidR="00A72C9A">
        <w:t xml:space="preserve">, pracownikom </w:t>
      </w:r>
      <w:r w:rsidR="00A72C9A" w:rsidRPr="00C3719E">
        <w:t>przysługują odpowiednie świadczenia przewidziane dla pracowników, z</w:t>
      </w:r>
      <w:r w:rsidR="00A72C9A">
        <w:t xml:space="preserve"> </w:t>
      </w:r>
      <w:r w:rsidR="00A72C9A" w:rsidRPr="00C3719E">
        <w:t>którymi stosunek pracy rozwiązuje się z</w:t>
      </w:r>
      <w:r w:rsidR="00A72C9A">
        <w:t xml:space="preserve"> </w:t>
      </w:r>
      <w:r w:rsidR="00A72C9A" w:rsidRPr="00C3719E">
        <w:t>przyczyn niedotyczących pracowników.</w:t>
      </w:r>
    </w:p>
    <w:p w14:paraId="5F93950D" w14:textId="77777777" w:rsidR="00A72C9A" w:rsidRDefault="00164960" w:rsidP="00A72C9A">
      <w:pPr>
        <w:pStyle w:val="USTustnpkodeksu"/>
      </w:pPr>
      <w:r>
        <w:t>10</w:t>
      </w:r>
      <w:r w:rsidR="00A72C9A">
        <w:t>. W okresie 24 miesięcy od dnia wejścia w życie ustawy pracownicy, których stosunek pracy został wypow</w:t>
      </w:r>
      <w:r>
        <w:t>iedziany na podstawie ust. 7</w:t>
      </w:r>
      <w:r w:rsidR="00A72C9A">
        <w:t xml:space="preserve">, korzystają z pierwszeństwa </w:t>
      </w:r>
      <w:r w:rsidR="00A72C9A">
        <w:br/>
        <w:t>w zatrudnieniu w jednostkach, o których mowa w ust. 1.</w:t>
      </w:r>
    </w:p>
    <w:p w14:paraId="3BC9F9DA" w14:textId="77777777" w:rsidR="00715AB1" w:rsidRDefault="00164960" w:rsidP="008F3A90">
      <w:pPr>
        <w:pStyle w:val="USTustnpkodeksu"/>
      </w:pPr>
      <w:r>
        <w:t>11</w:t>
      </w:r>
      <w:r w:rsidR="00A72C9A">
        <w:t xml:space="preserve">. </w:t>
      </w:r>
      <w:r w:rsidR="00A72C9A" w:rsidRPr="00C3719E">
        <w:t>Przepis</w:t>
      </w:r>
      <w:r w:rsidR="00A72C9A">
        <w:t>ów ust. </w:t>
      </w:r>
      <w:r w:rsidR="00A72C9A" w:rsidRPr="00C3719E">
        <w:t>1</w:t>
      </w:r>
      <w:r>
        <w:t>-10</w:t>
      </w:r>
      <w:r w:rsidR="00A72C9A">
        <w:t> </w:t>
      </w:r>
      <w:r w:rsidR="00A72C9A" w:rsidRPr="00C3719E">
        <w:t>nie stosuje się do urzędników służby cywilnej, do których stosuje się  przepisy rozdziału 5</w:t>
      </w:r>
      <w:r w:rsidR="00A72C9A">
        <w:t> </w:t>
      </w:r>
      <w:r w:rsidR="00A72C9A" w:rsidRPr="00C3719E">
        <w:t>ustawy z</w:t>
      </w:r>
      <w:r w:rsidR="00A72C9A">
        <w:t> </w:t>
      </w:r>
      <w:r w:rsidR="00A72C9A" w:rsidRPr="00C3719E">
        <w:t>dnia 21</w:t>
      </w:r>
      <w:r w:rsidR="00A72C9A">
        <w:t> </w:t>
      </w:r>
      <w:r w:rsidR="00A72C9A" w:rsidRPr="00C3719E">
        <w:t>listopada 2008</w:t>
      </w:r>
      <w:r w:rsidR="00A72C9A">
        <w:t> </w:t>
      </w:r>
      <w:r w:rsidR="00A72C9A" w:rsidRPr="00C3719E">
        <w:t>r.</w:t>
      </w:r>
      <w:r w:rsidR="00A72C9A">
        <w:t xml:space="preserve"> </w:t>
      </w:r>
      <w:r w:rsidR="00A72C9A" w:rsidRPr="00C3719E">
        <w:t>o</w:t>
      </w:r>
      <w:r w:rsidR="00A72C9A">
        <w:t> </w:t>
      </w:r>
      <w:r w:rsidR="00A72C9A" w:rsidRPr="00C3719E">
        <w:t>służbie cywilnej.</w:t>
      </w:r>
    </w:p>
    <w:p w14:paraId="4E82E9C6" w14:textId="2E368E0E" w:rsidR="00164960" w:rsidRPr="00164960" w:rsidRDefault="001A576B" w:rsidP="00164960">
      <w:pPr>
        <w:pStyle w:val="ARTartustawynprozporzdzenia"/>
      </w:pPr>
      <w:r>
        <w:rPr>
          <w:rStyle w:val="Ppogrubienie"/>
        </w:rPr>
        <w:t>A</w:t>
      </w:r>
      <w:r w:rsidR="00517F8E">
        <w:rPr>
          <w:rStyle w:val="Ppogrubienie"/>
        </w:rPr>
        <w:t>rt. 5</w:t>
      </w:r>
      <w:r w:rsidR="00113A5F">
        <w:rPr>
          <w:rStyle w:val="Ppogrubienie"/>
        </w:rPr>
        <w:t>2</w:t>
      </w:r>
      <w:r w:rsidR="00BF7ECF">
        <w:rPr>
          <w:rStyle w:val="Ppogrubienie"/>
        </w:rPr>
        <w:t>2</w:t>
      </w:r>
      <w:r>
        <w:t xml:space="preserve">. </w:t>
      </w:r>
      <w:r w:rsidR="00164960">
        <w:t xml:space="preserve">1. </w:t>
      </w:r>
      <w:r w:rsidR="00164960" w:rsidRPr="00164960">
        <w:t xml:space="preserve">W terminie nie dłuższym niż do dnia wejścia w życie ustawy </w:t>
      </w:r>
      <w:r w:rsidR="00164960">
        <w:t>dyrektor generalny urzędu zapewniającego obsługę ministra właściwego do spraw gospodarki wodnej</w:t>
      </w:r>
      <w:r w:rsidR="00164960" w:rsidRPr="00164960">
        <w:t xml:space="preserve"> opracuje i przekaże ministrowi właściwemu do spraw gospodarki wod</w:t>
      </w:r>
      <w:r w:rsidR="00614327">
        <w:t>nej oraz Prezesowi</w:t>
      </w:r>
      <w:r w:rsidR="00164960" w:rsidRPr="00164960">
        <w:t xml:space="preserve"> Wód Polskich wykaz pracowników </w:t>
      </w:r>
      <w:r w:rsidR="00164960">
        <w:t>urzędu zapewniającego obsługę ministra właściwego do spraw gospodarki wodnej</w:t>
      </w:r>
      <w:r w:rsidR="00164960" w:rsidRPr="00164960">
        <w:t xml:space="preserve"> </w:t>
      </w:r>
      <w:r w:rsidR="00164960">
        <w:t xml:space="preserve">przejmowanych </w:t>
      </w:r>
      <w:r w:rsidR="00164960" w:rsidRPr="00164960">
        <w:t xml:space="preserve">przez Wody Polskie, uwzględniając ich dotychczasowe przygotowanie zawodowe i zakres wykonywanych czynności oraz Wody Polskie jako pomiot przejmujący zadania realizowane przez danego </w:t>
      </w:r>
      <w:commentRangeStart w:id="142"/>
      <w:r w:rsidR="00164960" w:rsidRPr="00164960">
        <w:t>pracownika</w:t>
      </w:r>
      <w:commentRangeEnd w:id="142"/>
      <w:r w:rsidR="008B70CD">
        <w:rPr>
          <w:rStyle w:val="Odwoaniedokomentarza"/>
          <w:rFonts w:eastAsia="Times New Roman" w:cs="Times New Roman"/>
        </w:rPr>
        <w:commentReference w:id="142"/>
      </w:r>
      <w:r w:rsidR="008B70CD">
        <w:t xml:space="preserve"> albo oświadczenie woli pracownika o przejściu do pracy w Wodach Polskich</w:t>
      </w:r>
      <w:r w:rsidR="00164960" w:rsidRPr="00164960">
        <w:t>.</w:t>
      </w:r>
    </w:p>
    <w:p w14:paraId="0F4F3902" w14:textId="77777777" w:rsidR="00164960" w:rsidRDefault="00164960" w:rsidP="00164960">
      <w:pPr>
        <w:pStyle w:val="USTustnpkodeksu"/>
      </w:pPr>
      <w:r>
        <w:lastRenderedPageBreak/>
        <w:t xml:space="preserve">2. W terminie nie dłuższym niż do dnia wejścia w życie ustawy dyrektor generalny urzędu, o którym mowa w ust. 1, zawiadamia pracowników tego urzędu, o których mowa </w:t>
      </w:r>
      <w:r w:rsidR="00B42902">
        <w:br/>
      </w:r>
      <w:r>
        <w:t>w ust. 1, o treści wykazu, o którym mowa w ust. 1, w formie pisemnej.</w:t>
      </w:r>
    </w:p>
    <w:p w14:paraId="6D4AC0AA" w14:textId="77777777" w:rsidR="00164960" w:rsidRDefault="00164960" w:rsidP="008F3A90">
      <w:pPr>
        <w:pStyle w:val="USTustnpkodeksu"/>
      </w:pPr>
      <w:r>
        <w:t xml:space="preserve">3. </w:t>
      </w:r>
      <w:r w:rsidRPr="00355959">
        <w:t xml:space="preserve">Z </w:t>
      </w:r>
      <w:r>
        <w:t>upływem  miesiąca od dnia</w:t>
      </w:r>
      <w:r w:rsidRPr="00355959">
        <w:t xml:space="preserve"> </w:t>
      </w:r>
      <w:r>
        <w:t>podania wykazu, o których mowa w ust. 1, pracownikom urzędu</w:t>
      </w:r>
      <w:r w:rsidR="00AF262D">
        <w:t xml:space="preserve"> zapewniającego obsługę ministra właściwego do spraw gospodarki wodnej, o których mowa w ust. 1</w:t>
      </w:r>
      <w:r>
        <w:t xml:space="preserve">, pracownicy </w:t>
      </w:r>
      <w:r w:rsidR="00B42902">
        <w:t xml:space="preserve">tego </w:t>
      </w:r>
      <w:r w:rsidR="00AF262D">
        <w:t>urzędu, o których mowa w ust. 1</w:t>
      </w:r>
      <w:r>
        <w:t xml:space="preserve">, </w:t>
      </w:r>
      <w:r w:rsidR="00506015">
        <w:t xml:space="preserve">ujęci w wykazie, o którym mowa w ust. 1, </w:t>
      </w:r>
      <w:r w:rsidRPr="00B200CB">
        <w:t>stają się z mocy prawa pracownikami</w:t>
      </w:r>
      <w:r w:rsidR="00506015">
        <w:t xml:space="preserve"> Wód Polskich</w:t>
      </w:r>
      <w:r w:rsidRPr="00B200CB">
        <w:t>.</w:t>
      </w:r>
    </w:p>
    <w:p w14:paraId="67CE29C6" w14:textId="3A010831" w:rsidR="00164960" w:rsidRPr="00164960" w:rsidRDefault="00164960" w:rsidP="00164960">
      <w:pPr>
        <w:pStyle w:val="USTustnpkodeksu"/>
      </w:pPr>
      <w:r w:rsidRPr="00164960">
        <w:t xml:space="preserve">4. Nie później niż z upływem miesiąca od dnia o którym mowa w ust. 3, pracownikom, </w:t>
      </w:r>
      <w:r w:rsidR="00B42902">
        <w:br/>
      </w:r>
      <w:r w:rsidRPr="00164960">
        <w:t>o których mowa w ust. 3, mogą zostać zaproponowane nowe warunki pracy lub płacy</w:t>
      </w:r>
      <w:r w:rsidR="00AF262D">
        <w:t xml:space="preserve"> przez</w:t>
      </w:r>
      <w:r w:rsidR="00614327">
        <w:t xml:space="preserve"> Prezes</w:t>
      </w:r>
      <w:r w:rsidRPr="00164960">
        <w:t xml:space="preserve"> Wód Polskich, z uwzględnieniem zakresu</w:t>
      </w:r>
      <w:r w:rsidR="00AF262D">
        <w:t xml:space="preserve"> dotychczasowych obowiązków tych pracowników</w:t>
      </w:r>
      <w:r w:rsidRPr="00164960">
        <w:t xml:space="preserve"> oraz zakres</w:t>
      </w:r>
      <w:r w:rsidR="00AF262D">
        <w:t>u</w:t>
      </w:r>
      <w:r w:rsidRPr="00164960">
        <w:t xml:space="preserve"> obowiązków, które będą realizowane na nowych stanowiskach pracy.</w:t>
      </w:r>
    </w:p>
    <w:p w14:paraId="6B25800C" w14:textId="77777777" w:rsidR="00164960" w:rsidRPr="00C3719E" w:rsidRDefault="00164960" w:rsidP="008F3A90">
      <w:pPr>
        <w:pStyle w:val="USTustnpkodeksu"/>
      </w:pPr>
      <w:r w:rsidRPr="00164960">
        <w:t>5. Propozycja nowych warunków pracy lub płacy może obejmować nawiązanie stosunku pracy</w:t>
      </w:r>
      <w:r w:rsidR="00AF262D">
        <w:t xml:space="preserve"> </w:t>
      </w:r>
      <w:r w:rsidRPr="00C3719E">
        <w:t>na stanowisku pracy w</w:t>
      </w:r>
      <w:r>
        <w:t> </w:t>
      </w:r>
      <w:r w:rsidR="00AF262D">
        <w:t>Wodach Polskich</w:t>
      </w:r>
      <w:r w:rsidRPr="00C3719E">
        <w:t>.</w:t>
      </w:r>
    </w:p>
    <w:p w14:paraId="18AE3483" w14:textId="77777777" w:rsidR="00164960" w:rsidRDefault="00164960" w:rsidP="00164960">
      <w:pPr>
        <w:pStyle w:val="USTustnpkodeksu"/>
      </w:pPr>
      <w:r>
        <w:t>6</w:t>
      </w:r>
      <w:r w:rsidRPr="00C3719E">
        <w:t>.</w:t>
      </w:r>
      <w:r>
        <w:t> </w:t>
      </w:r>
      <w:r w:rsidRPr="00C3719E">
        <w:t>Pracodawca jest obowiązany zawiadomić na piśmie pracowników o</w:t>
      </w:r>
      <w:r>
        <w:t> </w:t>
      </w:r>
      <w:r w:rsidRPr="00C3719E">
        <w:t>zmianach, jakie mają nastąpić w</w:t>
      </w:r>
      <w:r>
        <w:t> </w:t>
      </w:r>
      <w:r w:rsidRPr="00C3719E">
        <w:t>zakresie ich stosunków pracy, w</w:t>
      </w:r>
      <w:r>
        <w:t> </w:t>
      </w:r>
      <w:r w:rsidRPr="00C3719E">
        <w:t>tym o</w:t>
      </w:r>
      <w:r>
        <w:t> </w:t>
      </w:r>
      <w:r w:rsidRPr="00C3719E">
        <w:t>skutkach nieprzyjęcia nowych warunków pracy lub płacy</w:t>
      </w:r>
      <w:r>
        <w:t>.</w:t>
      </w:r>
      <w:r w:rsidRPr="00C3719E">
        <w:t xml:space="preserve"> </w:t>
      </w:r>
      <w:r>
        <w:t>P</w:t>
      </w:r>
      <w:r w:rsidRPr="00C3719E">
        <w:t>rzepisy</w:t>
      </w:r>
      <w:r>
        <w:t xml:space="preserve"> art. </w:t>
      </w:r>
      <w:r w:rsidRPr="00C3719E">
        <w:t>23</w:t>
      </w:r>
      <w:r w:rsidRPr="00523212">
        <w:rPr>
          <w:rStyle w:val="IGindeksgrny"/>
        </w:rPr>
        <w:t>1</w:t>
      </w:r>
      <w:r>
        <w:t xml:space="preserve"> § </w:t>
      </w:r>
      <w:r w:rsidRPr="00C3719E">
        <w:t>4</w:t>
      </w:r>
      <w:r>
        <w:t> </w:t>
      </w:r>
      <w:r w:rsidRPr="00C3719E">
        <w:t>ustawy z</w:t>
      </w:r>
      <w:r>
        <w:t> </w:t>
      </w:r>
      <w:r w:rsidRPr="00C3719E">
        <w:t>dnia 26</w:t>
      </w:r>
      <w:r>
        <w:t> </w:t>
      </w:r>
      <w:r w:rsidRPr="00C3719E">
        <w:t>czerwca 1974</w:t>
      </w:r>
      <w:r>
        <w:t> </w:t>
      </w:r>
      <w:r w:rsidRPr="00C3719E">
        <w:t xml:space="preserve">r. </w:t>
      </w:r>
      <w:r>
        <w:noBreakHyphen/>
        <w:t xml:space="preserve"> </w:t>
      </w:r>
      <w:r w:rsidRPr="00C3719E">
        <w:t>Kodeks pracy stosuje się odpowiednio.</w:t>
      </w:r>
    </w:p>
    <w:p w14:paraId="6E214BA5" w14:textId="77777777" w:rsidR="00164960" w:rsidRDefault="00164960" w:rsidP="00164960">
      <w:pPr>
        <w:pStyle w:val="USTustnpkodeksu"/>
      </w:pPr>
      <w:r>
        <w:t xml:space="preserve">7. Pracodawca w okresie miesiąca od dnia, o którym mowa w ust. 3, może wypowiedzieć z zachowaniem miesięcznego okresu wypowiedzenia stosunek pracy pracownika, o którym mowa w ust. 3, jeżeli nie jest możliwe powierzenie pracownikowi </w:t>
      </w:r>
      <w:r w:rsidRPr="00C3719E">
        <w:t xml:space="preserve">pracy </w:t>
      </w:r>
      <w:r>
        <w:t>odpowiadającej kwalifikacjom pracownika.</w:t>
      </w:r>
    </w:p>
    <w:p w14:paraId="0E5FF2C7" w14:textId="77777777" w:rsidR="00164960" w:rsidRDefault="00164960" w:rsidP="00164960">
      <w:pPr>
        <w:pStyle w:val="USTustnpkodeksu"/>
      </w:pPr>
      <w:r>
        <w:t>8. Przepisu ust. 7 nie stosuje się do:</w:t>
      </w:r>
    </w:p>
    <w:p w14:paraId="11F17D42" w14:textId="77777777" w:rsidR="00164960" w:rsidRDefault="00164960" w:rsidP="00164960">
      <w:pPr>
        <w:pStyle w:val="PKTpunkt"/>
      </w:pPr>
      <w:r>
        <w:t xml:space="preserve">1) </w:t>
      </w:r>
      <w:r>
        <w:tab/>
        <w:t>pracowników objętych szczególną ochroną stosunku pracy przewidzianą na podstawie odrębnych przepisów;</w:t>
      </w:r>
    </w:p>
    <w:p w14:paraId="785F12F5" w14:textId="77777777" w:rsidR="00164960" w:rsidRDefault="00164960" w:rsidP="00164960">
      <w:pPr>
        <w:pStyle w:val="PKTpunkt"/>
      </w:pPr>
      <w:r>
        <w:t xml:space="preserve">2) </w:t>
      </w:r>
      <w:r>
        <w:tab/>
        <w:t>pracowników sprawujących opiekę nad dzieckiem, do ukończenia przez dziecko 4 roku życia.</w:t>
      </w:r>
    </w:p>
    <w:p w14:paraId="726733DE" w14:textId="77777777" w:rsidR="00164960" w:rsidRDefault="00164960" w:rsidP="00164960">
      <w:pPr>
        <w:pStyle w:val="USTustnpkodeksu"/>
      </w:pPr>
      <w:r>
        <w:t xml:space="preserve">9. </w:t>
      </w:r>
      <w:r w:rsidRPr="00C3719E">
        <w:t>W</w:t>
      </w:r>
      <w:r>
        <w:t> razie wypowiedzenia,</w:t>
      </w:r>
      <w:r w:rsidRPr="00C3719E">
        <w:t xml:space="preserve"> o</w:t>
      </w:r>
      <w:r>
        <w:t> </w:t>
      </w:r>
      <w:r w:rsidRPr="00C3719E">
        <w:t>którym mowa w</w:t>
      </w:r>
      <w:r>
        <w:t xml:space="preserve"> ust. 7, pracownikom </w:t>
      </w:r>
      <w:r w:rsidRPr="00C3719E">
        <w:t>przysługują odpowiednie świadczenia przewidziane dla pracowników, z</w:t>
      </w:r>
      <w:r>
        <w:t xml:space="preserve"> </w:t>
      </w:r>
      <w:r w:rsidRPr="00C3719E">
        <w:t>którymi stosunek pracy rozwiązuje się z</w:t>
      </w:r>
      <w:r>
        <w:t xml:space="preserve"> </w:t>
      </w:r>
      <w:r w:rsidRPr="00C3719E">
        <w:t>przyczyn niedotyczących pracowników.</w:t>
      </w:r>
    </w:p>
    <w:p w14:paraId="7C3DB704" w14:textId="77777777" w:rsidR="00164960" w:rsidRDefault="00164960" w:rsidP="00164960">
      <w:pPr>
        <w:pStyle w:val="USTustnpkodeksu"/>
      </w:pPr>
      <w:r>
        <w:t xml:space="preserve">10. W okresie 24 miesięcy od dnia wejścia w życie ustawy pracownicy, których stosunek pracy został wypowiedziany na podstawie ust. 7, korzystają z pierwszeństwa </w:t>
      </w:r>
      <w:r>
        <w:br/>
      </w:r>
      <w:r w:rsidR="00AF262D">
        <w:t>w zatrudnieniu w Wodach Polskich</w:t>
      </w:r>
      <w:r>
        <w:t>.</w:t>
      </w:r>
    </w:p>
    <w:p w14:paraId="66A31FE5" w14:textId="77777777" w:rsidR="00B200CB" w:rsidRDefault="00164960" w:rsidP="008F3A90">
      <w:pPr>
        <w:pStyle w:val="USTustnpkodeksu"/>
      </w:pPr>
      <w:r>
        <w:lastRenderedPageBreak/>
        <w:t xml:space="preserve">11. </w:t>
      </w:r>
      <w:r w:rsidRPr="00C3719E">
        <w:t>Przepis</w:t>
      </w:r>
      <w:r>
        <w:t>ów ust. </w:t>
      </w:r>
      <w:r w:rsidRPr="00C3719E">
        <w:t>1</w:t>
      </w:r>
      <w:r>
        <w:t>-10 </w:t>
      </w:r>
      <w:r w:rsidRPr="00C3719E">
        <w:t>nie stosuje się do urzędników służby cywilnej, do których stosuje się  przepisy rozdziału 5</w:t>
      </w:r>
      <w:r>
        <w:t> </w:t>
      </w:r>
      <w:r w:rsidRPr="00C3719E">
        <w:t>ustawy z</w:t>
      </w:r>
      <w:r>
        <w:t> </w:t>
      </w:r>
      <w:r w:rsidRPr="00C3719E">
        <w:t>dnia 21</w:t>
      </w:r>
      <w:r>
        <w:t> </w:t>
      </w:r>
      <w:r w:rsidRPr="00C3719E">
        <w:t>listopada 2008</w:t>
      </w:r>
      <w:r>
        <w:t> </w:t>
      </w:r>
      <w:r w:rsidRPr="00C3719E">
        <w:t>r.</w:t>
      </w:r>
      <w:r>
        <w:t xml:space="preserve"> </w:t>
      </w:r>
      <w:r w:rsidRPr="00C3719E">
        <w:t>o</w:t>
      </w:r>
      <w:r>
        <w:t> </w:t>
      </w:r>
      <w:r w:rsidRPr="00C3719E">
        <w:t>służbie cywilnej.</w:t>
      </w:r>
    </w:p>
    <w:p w14:paraId="1B0B6F62" w14:textId="1B419BEA" w:rsidR="008F219B" w:rsidRDefault="00113A5F" w:rsidP="000A383F">
      <w:pPr>
        <w:pStyle w:val="ARTartustawynprozporzdzenia"/>
      </w:pPr>
      <w:r>
        <w:rPr>
          <w:rStyle w:val="Ppogrubienie"/>
        </w:rPr>
        <w:t>Art. 52</w:t>
      </w:r>
      <w:r w:rsidR="00BF7ECF">
        <w:rPr>
          <w:rStyle w:val="Ppogrubienie"/>
        </w:rPr>
        <w:t>3</w:t>
      </w:r>
      <w:r w:rsidR="008F219B">
        <w:t>. 1. Pracownicy wojewódzkich jednostek organizacyjnych realizujących zadania marszałków województw określone w przepisach ustawy uchylane</w:t>
      </w:r>
      <w:r w:rsidR="00BF7ECF">
        <w:t>j w art. 544</w:t>
      </w:r>
      <w:r w:rsidR="008F219B">
        <w:t>, mogą złożyć oświadczenie woli o przejściu do pracy w Wodach Polskich.</w:t>
      </w:r>
    </w:p>
    <w:p w14:paraId="20BCB841" w14:textId="3AE31AF5" w:rsidR="000A383F" w:rsidRPr="00164960" w:rsidRDefault="008F219B" w:rsidP="004C221F">
      <w:pPr>
        <w:pStyle w:val="USTustnpkodeksu"/>
      </w:pPr>
      <w:r>
        <w:t xml:space="preserve">2. </w:t>
      </w:r>
      <w:r w:rsidR="000A383F" w:rsidRPr="00164960">
        <w:t xml:space="preserve">W terminie nie dłuższym niż do dnia wejścia w życie ustawy </w:t>
      </w:r>
      <w:r w:rsidR="00E55E3A">
        <w:t>kierownicy wojewódzkich jednostek organizacyjnych realizujących zadania marszałków województw określone w przepi</w:t>
      </w:r>
      <w:r w:rsidR="00BF7ECF">
        <w:t>sach ustawy uchylanej w art. 544</w:t>
      </w:r>
      <w:r w:rsidR="00E55E3A">
        <w:t>, opracują i przekażą</w:t>
      </w:r>
      <w:r w:rsidR="00614327">
        <w:t xml:space="preserve"> Prezesowi</w:t>
      </w:r>
      <w:r w:rsidR="000A383F" w:rsidRPr="00164960">
        <w:t xml:space="preserve"> Wód Polskich </w:t>
      </w:r>
      <w:r w:rsidR="00EA0D44">
        <w:t>oraz właściwym marszałkom województw</w:t>
      </w:r>
      <w:r w:rsidR="00C70456">
        <w:t>,</w:t>
      </w:r>
      <w:r w:rsidR="00EA0D44">
        <w:t xml:space="preserve"> </w:t>
      </w:r>
      <w:r w:rsidR="000A383F" w:rsidRPr="00164960">
        <w:t>wykaz</w:t>
      </w:r>
      <w:r w:rsidR="00506015">
        <w:t>y</w:t>
      </w:r>
      <w:r w:rsidR="000A383F" w:rsidRPr="00164960">
        <w:t xml:space="preserve"> pracowników </w:t>
      </w:r>
      <w:r w:rsidR="00506015">
        <w:t>tych jednostek, którzy złożyli oświadczenie woli o przejściu do pracy w Wodach Polskich,</w:t>
      </w:r>
      <w:r w:rsidR="00506015" w:rsidRPr="00164960">
        <w:t xml:space="preserve"> </w:t>
      </w:r>
      <w:r w:rsidR="00C70456">
        <w:t xml:space="preserve">uwzględniając </w:t>
      </w:r>
      <w:r w:rsidR="000A383F" w:rsidRPr="00164960">
        <w:t>dotychczasowe przygotowanie zawodowe</w:t>
      </w:r>
      <w:r w:rsidR="00C70456">
        <w:t xml:space="preserve"> tych pracowników oraz </w:t>
      </w:r>
      <w:r w:rsidR="000A383F" w:rsidRPr="00164960">
        <w:t xml:space="preserve">zakres wykonywanych </w:t>
      </w:r>
      <w:r w:rsidR="00C70456">
        <w:t xml:space="preserve">dotychczas </w:t>
      </w:r>
      <w:commentRangeStart w:id="143"/>
      <w:r w:rsidR="000A383F" w:rsidRPr="00164960">
        <w:t>czynności</w:t>
      </w:r>
      <w:commentRangeEnd w:id="143"/>
      <w:r w:rsidR="00683370">
        <w:rPr>
          <w:rStyle w:val="Odwoaniedokomentarza"/>
          <w:rFonts w:eastAsia="Times New Roman" w:cs="Times New Roman"/>
        </w:rPr>
        <w:commentReference w:id="143"/>
      </w:r>
      <w:r w:rsidR="000A383F" w:rsidRPr="00164960">
        <w:t>.</w:t>
      </w:r>
    </w:p>
    <w:p w14:paraId="02F54B31" w14:textId="77777777" w:rsidR="000A383F" w:rsidRDefault="008F219B" w:rsidP="000A383F">
      <w:pPr>
        <w:pStyle w:val="USTustnpkodeksu"/>
      </w:pPr>
      <w:r>
        <w:t>3</w:t>
      </w:r>
      <w:r w:rsidR="000A383F">
        <w:t xml:space="preserve">. W terminie nie dłuższym niż do dnia wejścia w życie ustawy </w:t>
      </w:r>
      <w:r w:rsidR="00506015">
        <w:t>kierownicy wojewódzkich jednostek organizacyjnych, o których mowa w ust. 1</w:t>
      </w:r>
      <w:r w:rsidR="000A383F">
        <w:t>, zawiadamia</w:t>
      </w:r>
      <w:r w:rsidR="00506015">
        <w:t>ją pracowników tych jednostek</w:t>
      </w:r>
      <w:r w:rsidR="000A383F">
        <w:t xml:space="preserve">, </w:t>
      </w:r>
      <w:r w:rsidR="00506015">
        <w:t>o treści wykazów, o których</w:t>
      </w:r>
      <w:r w:rsidR="000A383F">
        <w:t xml:space="preserve"> mowa w ust. 1, w formie pisemnej.</w:t>
      </w:r>
    </w:p>
    <w:p w14:paraId="17524569" w14:textId="77777777" w:rsidR="000A383F" w:rsidRDefault="008F219B" w:rsidP="000A383F">
      <w:pPr>
        <w:pStyle w:val="USTustnpkodeksu"/>
      </w:pPr>
      <w:r>
        <w:t>4</w:t>
      </w:r>
      <w:r w:rsidR="000A383F">
        <w:t xml:space="preserve">. </w:t>
      </w:r>
      <w:r w:rsidR="000A383F" w:rsidRPr="00355959">
        <w:t xml:space="preserve">Z </w:t>
      </w:r>
      <w:r w:rsidR="000A383F">
        <w:t>upływem  miesiąca od dnia</w:t>
      </w:r>
      <w:r w:rsidR="000A383F" w:rsidRPr="00355959">
        <w:t xml:space="preserve"> </w:t>
      </w:r>
      <w:r w:rsidR="00506015">
        <w:t>podania wykazów</w:t>
      </w:r>
      <w:r w:rsidR="000A383F">
        <w:t>, o któr</w:t>
      </w:r>
      <w:r>
        <w:t>ych mowa w ust. 2</w:t>
      </w:r>
      <w:r w:rsidR="000A383F">
        <w:t xml:space="preserve">, pracownikom </w:t>
      </w:r>
      <w:r w:rsidR="00506015">
        <w:t>wojewódzkich jednostek organizacyjnych</w:t>
      </w:r>
      <w:r w:rsidR="000A383F">
        <w:t xml:space="preserve">, o których mowa w ust. 1, pracownicy </w:t>
      </w:r>
      <w:r w:rsidR="00506015">
        <w:t xml:space="preserve">tych jednostek wymienieni w wykazach, o których mowa w ust. </w:t>
      </w:r>
      <w:r>
        <w:t>2</w:t>
      </w:r>
      <w:r w:rsidR="000A383F">
        <w:t xml:space="preserve">, </w:t>
      </w:r>
      <w:r w:rsidR="000A383F" w:rsidRPr="00B200CB">
        <w:t>stają się z mocy prawa pracownikami</w:t>
      </w:r>
      <w:r w:rsidR="00506015">
        <w:t xml:space="preserve"> Wód Polskich</w:t>
      </w:r>
      <w:r w:rsidR="000A383F" w:rsidRPr="00B200CB">
        <w:t>.</w:t>
      </w:r>
    </w:p>
    <w:p w14:paraId="4A3D7FDF" w14:textId="533FECFE" w:rsidR="000A383F" w:rsidRPr="00164960" w:rsidRDefault="008F219B" w:rsidP="000A383F">
      <w:pPr>
        <w:pStyle w:val="USTustnpkodeksu"/>
      </w:pPr>
      <w:r>
        <w:t>5</w:t>
      </w:r>
      <w:r w:rsidR="000A383F" w:rsidRPr="00164960">
        <w:t>. Nie później niż z upływem miesiąc</w:t>
      </w:r>
      <w:r>
        <w:t>a od dnia o którym mowa w ust. 4</w:t>
      </w:r>
      <w:r w:rsidR="000A383F" w:rsidRPr="00164960">
        <w:t xml:space="preserve">, pracownikom, </w:t>
      </w:r>
      <w:r w:rsidR="000A383F">
        <w:br/>
      </w:r>
      <w:r w:rsidR="000A383F" w:rsidRPr="00164960">
        <w:t>o których mowa w ust. 3, mogą zostać zaproponowane nowe warunki pracy lub płacy</w:t>
      </w:r>
      <w:r w:rsidR="000A383F">
        <w:t xml:space="preserve"> przez</w:t>
      </w:r>
      <w:r w:rsidR="00614327">
        <w:t xml:space="preserve"> Prezesa</w:t>
      </w:r>
      <w:r w:rsidR="000A383F" w:rsidRPr="00164960">
        <w:t xml:space="preserve"> Wód Polskich, z uwzględnieniem zakresu</w:t>
      </w:r>
      <w:r w:rsidR="000A383F">
        <w:t xml:space="preserve"> dotychczasowych obowiązków tych pracowników</w:t>
      </w:r>
      <w:r w:rsidR="000A383F" w:rsidRPr="00164960">
        <w:t xml:space="preserve"> oraz zakres</w:t>
      </w:r>
      <w:r w:rsidR="000A383F">
        <w:t>u</w:t>
      </w:r>
      <w:r w:rsidR="000A383F" w:rsidRPr="00164960">
        <w:t xml:space="preserve"> obowiązków, które będą realizowane na nowych stanowiskach pracy.</w:t>
      </w:r>
    </w:p>
    <w:p w14:paraId="345F7DBB" w14:textId="77777777" w:rsidR="000A383F" w:rsidRPr="00C3719E" w:rsidRDefault="008F219B" w:rsidP="000A383F">
      <w:pPr>
        <w:pStyle w:val="USTustnpkodeksu"/>
      </w:pPr>
      <w:r>
        <w:t>6</w:t>
      </w:r>
      <w:r w:rsidR="000A383F" w:rsidRPr="00164960">
        <w:t>. Propozycja nowych warunków pracy lub płacy może obejmować nawiązanie stosunku pracy</w:t>
      </w:r>
      <w:r w:rsidR="000A383F">
        <w:t xml:space="preserve"> </w:t>
      </w:r>
      <w:r w:rsidR="000A383F" w:rsidRPr="00C3719E">
        <w:t>na stanowisku pracy w</w:t>
      </w:r>
      <w:r w:rsidR="000A383F">
        <w:t> Wodach Polskich</w:t>
      </w:r>
      <w:r w:rsidR="000A383F" w:rsidRPr="00C3719E">
        <w:t>.</w:t>
      </w:r>
    </w:p>
    <w:p w14:paraId="4E67421A" w14:textId="77777777" w:rsidR="000A383F" w:rsidRDefault="008F219B" w:rsidP="000A383F">
      <w:pPr>
        <w:pStyle w:val="USTustnpkodeksu"/>
      </w:pPr>
      <w:r>
        <w:t>7</w:t>
      </w:r>
      <w:r w:rsidR="000A383F" w:rsidRPr="00C3719E">
        <w:t>.</w:t>
      </w:r>
      <w:r w:rsidR="000A383F">
        <w:t> </w:t>
      </w:r>
      <w:r w:rsidR="000A383F" w:rsidRPr="00C3719E">
        <w:t>Pracodawca jest obowiązany zawiadomić na piśmie pracowników o</w:t>
      </w:r>
      <w:r w:rsidR="000A383F">
        <w:t> </w:t>
      </w:r>
      <w:r w:rsidR="000A383F" w:rsidRPr="00C3719E">
        <w:t>zmianach, jakie mają nastąpić w</w:t>
      </w:r>
      <w:r w:rsidR="000A383F">
        <w:t> </w:t>
      </w:r>
      <w:r w:rsidR="000A383F" w:rsidRPr="00C3719E">
        <w:t>zakresie ich stosunków pracy, w</w:t>
      </w:r>
      <w:r w:rsidR="000A383F">
        <w:t> </w:t>
      </w:r>
      <w:r w:rsidR="000A383F" w:rsidRPr="00C3719E">
        <w:t>tym o</w:t>
      </w:r>
      <w:r w:rsidR="000A383F">
        <w:t> </w:t>
      </w:r>
      <w:r w:rsidR="000A383F" w:rsidRPr="00C3719E">
        <w:t>skutkach nieprzyjęcia nowych warunków pracy lub płacy</w:t>
      </w:r>
      <w:r w:rsidR="000A383F">
        <w:t>.</w:t>
      </w:r>
      <w:r w:rsidR="000A383F" w:rsidRPr="00C3719E">
        <w:t xml:space="preserve"> </w:t>
      </w:r>
      <w:r w:rsidR="000A383F">
        <w:t>P</w:t>
      </w:r>
      <w:r w:rsidR="000A383F" w:rsidRPr="00C3719E">
        <w:t>rzepisy</w:t>
      </w:r>
      <w:r w:rsidR="000A383F">
        <w:t xml:space="preserve"> art. </w:t>
      </w:r>
      <w:r w:rsidR="000A383F" w:rsidRPr="00C3719E">
        <w:t>23</w:t>
      </w:r>
      <w:r w:rsidR="000A383F" w:rsidRPr="00523212">
        <w:rPr>
          <w:rStyle w:val="IGindeksgrny"/>
        </w:rPr>
        <w:t>1</w:t>
      </w:r>
      <w:r w:rsidR="000A383F">
        <w:t xml:space="preserve"> § </w:t>
      </w:r>
      <w:r w:rsidR="000A383F" w:rsidRPr="00C3719E">
        <w:t>4</w:t>
      </w:r>
      <w:r w:rsidR="000A383F">
        <w:t> </w:t>
      </w:r>
      <w:r w:rsidR="000A383F" w:rsidRPr="00C3719E">
        <w:t>ustawy z</w:t>
      </w:r>
      <w:r w:rsidR="000A383F">
        <w:t> </w:t>
      </w:r>
      <w:r w:rsidR="000A383F" w:rsidRPr="00C3719E">
        <w:t>dnia 26</w:t>
      </w:r>
      <w:r w:rsidR="000A383F">
        <w:t> </w:t>
      </w:r>
      <w:r w:rsidR="000A383F" w:rsidRPr="00C3719E">
        <w:t>czerwca 1974</w:t>
      </w:r>
      <w:r w:rsidR="000A383F">
        <w:t> </w:t>
      </w:r>
      <w:r w:rsidR="000A383F" w:rsidRPr="00C3719E">
        <w:t xml:space="preserve">r. </w:t>
      </w:r>
      <w:r w:rsidR="000A383F">
        <w:noBreakHyphen/>
        <w:t xml:space="preserve"> </w:t>
      </w:r>
      <w:r w:rsidR="000A383F" w:rsidRPr="00C3719E">
        <w:t>Kodeks pracy stosuje się odpowiednio.</w:t>
      </w:r>
    </w:p>
    <w:p w14:paraId="6A5FD11C" w14:textId="77777777" w:rsidR="000A383F" w:rsidRDefault="008F219B" w:rsidP="000A383F">
      <w:pPr>
        <w:pStyle w:val="USTustnpkodeksu"/>
      </w:pPr>
      <w:r>
        <w:t>8</w:t>
      </w:r>
      <w:r w:rsidR="000A383F">
        <w:t xml:space="preserve">. Pracodawca w okresie miesiąca od dnia, o którym mowa w ust. 3, może wypowiedzieć z zachowaniem miesięcznego okresu wypowiedzenia stosunek pracy </w:t>
      </w:r>
      <w:r w:rsidR="000A383F">
        <w:lastRenderedPageBreak/>
        <w:t>pr</w:t>
      </w:r>
      <w:r>
        <w:t>acownika, o którym mowa w ust. 4</w:t>
      </w:r>
      <w:r w:rsidR="000A383F">
        <w:t xml:space="preserve">, jeżeli nie jest możliwe powierzenie pracownikowi </w:t>
      </w:r>
      <w:r w:rsidR="000A383F" w:rsidRPr="00C3719E">
        <w:t xml:space="preserve">pracy </w:t>
      </w:r>
      <w:r w:rsidR="000A383F">
        <w:t>odpowiadającej kwalifikacjom pracownika.</w:t>
      </w:r>
    </w:p>
    <w:p w14:paraId="78E60E10" w14:textId="77777777" w:rsidR="000A383F" w:rsidRDefault="008F219B" w:rsidP="000A383F">
      <w:pPr>
        <w:pStyle w:val="USTustnpkodeksu"/>
      </w:pPr>
      <w:r>
        <w:t>9. Przepisu ust. 8</w:t>
      </w:r>
      <w:r w:rsidR="000A383F">
        <w:t xml:space="preserve"> nie stosuje się do:</w:t>
      </w:r>
    </w:p>
    <w:p w14:paraId="2CB6756C" w14:textId="77777777" w:rsidR="000A383F" w:rsidRDefault="000A383F" w:rsidP="000A383F">
      <w:pPr>
        <w:pStyle w:val="PKTpunkt"/>
      </w:pPr>
      <w:r>
        <w:t xml:space="preserve">1) </w:t>
      </w:r>
      <w:r>
        <w:tab/>
        <w:t>pracowników objętych szczególną ochroną stosunku pracy przewidzianą na podstawie odrębnych przepisów;</w:t>
      </w:r>
    </w:p>
    <w:p w14:paraId="6EC38294" w14:textId="77777777" w:rsidR="000A383F" w:rsidRDefault="000A383F" w:rsidP="000A383F">
      <w:pPr>
        <w:pStyle w:val="PKTpunkt"/>
      </w:pPr>
      <w:r>
        <w:t xml:space="preserve">2) </w:t>
      </w:r>
      <w:r>
        <w:tab/>
        <w:t>pracowników sprawujących opiekę nad dzieckiem, do ukończenia przez dziecko 4 roku życia.</w:t>
      </w:r>
    </w:p>
    <w:p w14:paraId="5D755981" w14:textId="77777777" w:rsidR="000A383F" w:rsidRDefault="008F219B" w:rsidP="000A383F">
      <w:pPr>
        <w:pStyle w:val="USTustnpkodeksu"/>
      </w:pPr>
      <w:r>
        <w:t>10</w:t>
      </w:r>
      <w:r w:rsidR="000A383F">
        <w:t xml:space="preserve">. </w:t>
      </w:r>
      <w:r w:rsidR="000A383F" w:rsidRPr="00C3719E">
        <w:t>W</w:t>
      </w:r>
      <w:r w:rsidR="000A383F">
        <w:t> razie wypowiedzenia,</w:t>
      </w:r>
      <w:r w:rsidR="000A383F" w:rsidRPr="00C3719E">
        <w:t xml:space="preserve"> o</w:t>
      </w:r>
      <w:r w:rsidR="000A383F">
        <w:t> </w:t>
      </w:r>
      <w:r w:rsidR="000A383F" w:rsidRPr="00C3719E">
        <w:t>którym mowa w</w:t>
      </w:r>
      <w:r>
        <w:t> ust. 8</w:t>
      </w:r>
      <w:r w:rsidR="000A383F">
        <w:t xml:space="preserve">, pracownikom </w:t>
      </w:r>
      <w:r w:rsidR="000A383F" w:rsidRPr="00C3719E">
        <w:t>przysługują odpowiednie świadczenia przewidziane dla pracowników, z</w:t>
      </w:r>
      <w:r w:rsidR="000A383F">
        <w:t xml:space="preserve"> </w:t>
      </w:r>
      <w:r w:rsidR="000A383F" w:rsidRPr="00C3719E">
        <w:t>którymi stosunek pracy rozwiązuje się z</w:t>
      </w:r>
      <w:r w:rsidR="000A383F">
        <w:t xml:space="preserve"> </w:t>
      </w:r>
      <w:r w:rsidR="000A383F" w:rsidRPr="00C3719E">
        <w:t>przyczyn niedotyczących pracowników.</w:t>
      </w:r>
    </w:p>
    <w:p w14:paraId="2BBD3170" w14:textId="30B23879" w:rsidR="000A383F" w:rsidRDefault="008F219B" w:rsidP="00113A5F">
      <w:pPr>
        <w:pStyle w:val="USTustnpkodeksu"/>
      </w:pPr>
      <w:r>
        <w:t>11</w:t>
      </w:r>
      <w:r w:rsidR="000A383F">
        <w:t>. W okresie 24 miesięcy od dnia wejścia w życie ustawy pracownicy, których stosunek pracy został w</w:t>
      </w:r>
      <w:r>
        <w:t>ypowiedziany na podstawie ust. 8</w:t>
      </w:r>
      <w:r w:rsidR="000A383F">
        <w:t xml:space="preserve">, korzystają z pierwszeństwa </w:t>
      </w:r>
      <w:r w:rsidR="000A383F">
        <w:br/>
        <w:t>w zatrudnieniu w Wodach Polskich.</w:t>
      </w:r>
    </w:p>
    <w:p w14:paraId="141E603F" w14:textId="3D9DE89E" w:rsidR="00E01626" w:rsidRPr="00517F8E" w:rsidRDefault="00517F8E" w:rsidP="00517F8E">
      <w:pPr>
        <w:pStyle w:val="ARTartustawynprozporzdzenia"/>
        <w:rPr>
          <w:b/>
        </w:rPr>
      </w:pPr>
      <w:r>
        <w:rPr>
          <w:rStyle w:val="Ppogrubienie"/>
        </w:rPr>
        <w:t>Art. 5</w:t>
      </w:r>
      <w:r w:rsidR="00BF7ECF">
        <w:rPr>
          <w:rStyle w:val="Ppogrubienie"/>
        </w:rPr>
        <w:t>24</w:t>
      </w:r>
      <w:r w:rsidR="00113A5F">
        <w:rPr>
          <w:rStyle w:val="Ppogrubienie"/>
        </w:rPr>
        <w:t>.</w:t>
      </w:r>
      <w:r w:rsidR="00E01626">
        <w:t xml:space="preserve"> </w:t>
      </w:r>
      <w:r w:rsidR="00AD09BE">
        <w:t xml:space="preserve">1. </w:t>
      </w:r>
      <w:r w:rsidR="008F4458">
        <w:t xml:space="preserve">Osoby fizyczne, jednostki organizacyjne nieposiadające osobowości prawnej oraz osoby prawne prowadzące w dniu wejścia w życie </w:t>
      </w:r>
      <w:r w:rsidR="006A46C8">
        <w:t xml:space="preserve">niniejszej </w:t>
      </w:r>
      <w:r w:rsidR="008F4458">
        <w:t xml:space="preserve">ustawy </w:t>
      </w:r>
      <w:r w:rsidR="008F4458" w:rsidRPr="003D00AC">
        <w:t>gospodarstwo rolne w rozumieniu przepisów o po</w:t>
      </w:r>
      <w:r w:rsidR="008F4458">
        <w:t>datku rolnym,</w:t>
      </w:r>
      <w:r w:rsidR="00E01626">
        <w:t xml:space="preserve"> na obszarach </w:t>
      </w:r>
      <w:r w:rsidR="00AD09BE">
        <w:t>szczególnie narażonych, z których odpływ azotu ze źródeł rolniczych należy ograniczyć, ustanowionych w przepisach wydanych na podstawie art. 47 u</w:t>
      </w:r>
      <w:r w:rsidR="003A1CEE">
        <w:t xml:space="preserve">st. 3 ustawy uchylanej w art. </w:t>
      </w:r>
      <w:r w:rsidR="00F77766">
        <w:t>5</w:t>
      </w:r>
      <w:r w:rsidR="00754D76">
        <w:t>4</w:t>
      </w:r>
      <w:r w:rsidR="00BF7ECF">
        <w:t>4</w:t>
      </w:r>
      <w:r w:rsidR="00AD09BE">
        <w:t>, są obowiązani do stosowania programów działań mających na celu ograniczenie odpływu azotu ze źródeł rolniczych, ustanowionych w przepisach wydanych na podstawie art. 47 us</w:t>
      </w:r>
      <w:r w:rsidR="00CE7C75">
        <w:t xml:space="preserve">t. 7 ustawy uchylanej w art. </w:t>
      </w:r>
      <w:r w:rsidR="00F77766">
        <w:t>5</w:t>
      </w:r>
      <w:r w:rsidR="00754D76">
        <w:t>4</w:t>
      </w:r>
      <w:r w:rsidR="00BF7ECF">
        <w:t>4</w:t>
      </w:r>
      <w:r w:rsidR="00AD09BE">
        <w:t>, jednak nie dłużej niż do dnia 31 grudnia 2017 r.</w:t>
      </w:r>
    </w:p>
    <w:p w14:paraId="6C5EFA18" w14:textId="77777777" w:rsidR="009962EE" w:rsidRPr="0042693C" w:rsidRDefault="008F4458" w:rsidP="009962EE">
      <w:pPr>
        <w:pStyle w:val="USTustnpkodeksu"/>
      </w:pPr>
      <w:r>
        <w:t>2. Do podmiotów</w:t>
      </w:r>
      <w:r w:rsidR="009962EE">
        <w:t>, o których mowa w ust. 1, przepisy wydane na podstawie art. 108 ust. 7, sto</w:t>
      </w:r>
      <w:r w:rsidR="00895338">
        <w:t>suje się od dnia 1 stycznia 2018</w:t>
      </w:r>
      <w:r w:rsidR="009962EE">
        <w:t xml:space="preserve"> r.</w:t>
      </w:r>
    </w:p>
    <w:p w14:paraId="12AD672E" w14:textId="67FCE8EE" w:rsidR="00575AE8" w:rsidRDefault="00EC3B35" w:rsidP="00131011">
      <w:pPr>
        <w:pStyle w:val="ARTartustawynprozporzdzenia"/>
      </w:pPr>
      <w:r w:rsidRPr="00EC3B35">
        <w:rPr>
          <w:rStyle w:val="Ppogrubienie"/>
        </w:rPr>
        <w:t>Art.</w:t>
      </w:r>
      <w:r>
        <w:rPr>
          <w:rStyle w:val="Ppogrubienie"/>
        </w:rPr>
        <w:t> </w:t>
      </w:r>
      <w:r w:rsidR="00CD40E0">
        <w:rPr>
          <w:rStyle w:val="Ppogrubienie"/>
        </w:rPr>
        <w:t>52</w:t>
      </w:r>
      <w:r w:rsidR="00BF7ECF">
        <w:rPr>
          <w:rStyle w:val="Ppogrubienie"/>
        </w:rPr>
        <w:t>5</w:t>
      </w:r>
      <w:r w:rsidRPr="00EC3B35">
        <w:rPr>
          <w:rStyle w:val="Ppogrubienie"/>
        </w:rPr>
        <w:t>.</w:t>
      </w:r>
      <w:r w:rsidRPr="00EC3B35">
        <w:t xml:space="preserve"> </w:t>
      </w:r>
      <w:r w:rsidR="00575AE8">
        <w:t>1. W ciągu 5 lat od dnia wejścia w życie ustawy, marszałkowie woje</w:t>
      </w:r>
      <w:r w:rsidR="00191046">
        <w:t xml:space="preserve">wództw w uzgodnieniu z wójtami, </w:t>
      </w:r>
      <w:r w:rsidR="00575AE8">
        <w:t>b</w:t>
      </w:r>
      <w:r w:rsidR="00191046">
        <w:t>urmistrzami, prezydentami miast</w:t>
      </w:r>
      <w:r w:rsidR="00575AE8">
        <w:t xml:space="preserve"> dokonają przeglądu ewidencji urządzeń melioracji wodnych szczegółowych oraz zmeliorowanych gruntów, znajdujących się w granicach województw.</w:t>
      </w:r>
    </w:p>
    <w:p w14:paraId="215BF7F3" w14:textId="77777777" w:rsidR="00575AE8" w:rsidRDefault="00575AE8" w:rsidP="00575AE8">
      <w:pPr>
        <w:pStyle w:val="USTustnpkodeksu"/>
      </w:pPr>
      <w:r>
        <w:t>2. W razie ustalenia, że wśród urządzeń melioracji wodnych szczegółowych znajdują się cieki naturalne, marszałkowie województw sporządzą wykazy tych cieków.</w:t>
      </w:r>
    </w:p>
    <w:p w14:paraId="6043ED82" w14:textId="77777777" w:rsidR="00575AE8" w:rsidRDefault="00575AE8" w:rsidP="0023678A">
      <w:pPr>
        <w:pStyle w:val="USTustnpkodeksu"/>
      </w:pPr>
      <w:r>
        <w:t xml:space="preserve">3. Wykazy cieków, o których mowa w ust. 2, marszałkowie województw przekażą </w:t>
      </w:r>
      <w:r w:rsidR="0023678A">
        <w:t>Wodom Polskim.</w:t>
      </w:r>
    </w:p>
    <w:p w14:paraId="28FB71F7" w14:textId="247FEB7E" w:rsidR="00117C3B" w:rsidRDefault="00BF7ECF" w:rsidP="0023678A">
      <w:pPr>
        <w:pStyle w:val="USTustnpkodeksu"/>
      </w:pPr>
      <w:r>
        <w:rPr>
          <w:rStyle w:val="Ppogrubienie"/>
        </w:rPr>
        <w:lastRenderedPageBreak/>
        <w:t>Art. 526</w:t>
      </w:r>
      <w:r w:rsidR="00113A5F" w:rsidRPr="00113A5F">
        <w:rPr>
          <w:rStyle w:val="Ppogrubienie"/>
        </w:rPr>
        <w:t>.</w:t>
      </w:r>
      <w:r w:rsidR="00117C3B">
        <w:t xml:space="preserve"> Urządzenie melioracji wodnych wykonane przez właściciela gruntów przed dniem wejścia w życie ustawy i niezgłoszone do ewidencji, o której mowa w art. 196 ust. 1, właściciel tego urządzenia zgłasza do właściwego marszałka województwa, w terminie 12 miesięcy od dnia wejścia w życie ustawy, w celu wpisania do tej ewidencji.</w:t>
      </w:r>
    </w:p>
    <w:p w14:paraId="514FCD1F" w14:textId="171D7ADA" w:rsidR="00A750A1" w:rsidRPr="00A750A1" w:rsidRDefault="001A576B" w:rsidP="00A750A1">
      <w:pPr>
        <w:pStyle w:val="ARTartustawynprozporzdzenia"/>
      </w:pPr>
      <w:r w:rsidRPr="00EC3B35">
        <w:rPr>
          <w:rStyle w:val="Ppogrubienie"/>
        </w:rPr>
        <w:t>Art.</w:t>
      </w:r>
      <w:r w:rsidR="00CD40E0">
        <w:rPr>
          <w:rStyle w:val="Ppogrubienie"/>
        </w:rPr>
        <w:t> 52</w:t>
      </w:r>
      <w:r w:rsidR="00BF7ECF">
        <w:rPr>
          <w:rStyle w:val="Ppogrubienie"/>
        </w:rPr>
        <w:t>7</w:t>
      </w:r>
      <w:r w:rsidRPr="00EC3B35">
        <w:rPr>
          <w:rStyle w:val="Ppogrubienie"/>
        </w:rPr>
        <w:t>.</w:t>
      </w:r>
      <w:r w:rsidRPr="00EC3B35">
        <w:t xml:space="preserve"> </w:t>
      </w:r>
      <w:r w:rsidR="00A750A1" w:rsidRPr="00A750A1">
        <w:t xml:space="preserve">1. Do spraw wszczętych i niezakończonych przed dniem wejścia w życie </w:t>
      </w:r>
      <w:r w:rsidR="009001F2">
        <w:t xml:space="preserve">niniejszej </w:t>
      </w:r>
      <w:r w:rsidR="00A750A1" w:rsidRPr="00A750A1">
        <w:t>ustawy, z wyłączeniem art. 380, stosuje się przepisy dotychczasowe.</w:t>
      </w:r>
    </w:p>
    <w:p w14:paraId="7D7D0788" w14:textId="3E3A9E3E" w:rsidR="00A750A1" w:rsidRPr="00A750A1" w:rsidRDefault="001A576B" w:rsidP="00A750A1">
      <w:pPr>
        <w:pStyle w:val="ARTartustawynprozporzdzenia"/>
      </w:pPr>
      <w:r w:rsidRPr="00EC3B35">
        <w:rPr>
          <w:rStyle w:val="Ppogrubienie"/>
        </w:rPr>
        <w:t>Art.</w:t>
      </w:r>
      <w:r w:rsidR="00CD40E0">
        <w:rPr>
          <w:rStyle w:val="Ppogrubienie"/>
        </w:rPr>
        <w:t> 52</w:t>
      </w:r>
      <w:r w:rsidR="00BF7ECF">
        <w:rPr>
          <w:rStyle w:val="Ppogrubienie"/>
        </w:rPr>
        <w:t>8</w:t>
      </w:r>
      <w:r w:rsidRPr="00EC3B35">
        <w:rPr>
          <w:rStyle w:val="Ppogrubienie"/>
        </w:rPr>
        <w:t>.</w:t>
      </w:r>
      <w:r w:rsidRPr="00EC3B35">
        <w:t xml:space="preserve"> </w:t>
      </w:r>
      <w:r w:rsidR="00A750A1" w:rsidRPr="00A750A1">
        <w:t xml:space="preserve">1. Z dniem wejścia w życie </w:t>
      </w:r>
      <w:r w:rsidR="00FE6468">
        <w:t xml:space="preserve">niniejszej </w:t>
      </w:r>
      <w:r w:rsidR="00A750A1" w:rsidRPr="00A750A1">
        <w:t>ustawy wygasają decyzje wydane przed dniem 18 marca 2011 r. na podstawie art. 40 ust. 3, art. 82 ust. 3 oraz  art. 85 ust.</w:t>
      </w:r>
      <w:r w:rsidR="00C91799">
        <w:t> 3 ustawy uchylanej w art. </w:t>
      </w:r>
      <w:r w:rsidR="00F77766">
        <w:t>5</w:t>
      </w:r>
      <w:r w:rsidR="00754D76">
        <w:t>4</w:t>
      </w:r>
      <w:r w:rsidR="00BF7ECF">
        <w:t>4</w:t>
      </w:r>
      <w:r w:rsidR="00A750A1" w:rsidRPr="00A750A1">
        <w:t>.</w:t>
      </w:r>
    </w:p>
    <w:p w14:paraId="4096F47A" w14:textId="4C6AD1EF" w:rsidR="00A750A1" w:rsidRPr="00A750A1" w:rsidRDefault="00A750A1" w:rsidP="00A750A1">
      <w:pPr>
        <w:pStyle w:val="USTustnpkodeksu"/>
      </w:pPr>
      <w:r w:rsidRPr="00A750A1">
        <w:t xml:space="preserve">2. Decyzje wydane na podstawie art. 50 i </w:t>
      </w:r>
      <w:r w:rsidR="00907071">
        <w:t xml:space="preserve">art. </w:t>
      </w:r>
      <w:r w:rsidR="00F77766">
        <w:t>59 ustawy zmienianej w art. 48</w:t>
      </w:r>
      <w:r w:rsidR="00BF7ECF">
        <w:t>7</w:t>
      </w:r>
      <w:r w:rsidRPr="00A750A1">
        <w:t>,</w:t>
      </w:r>
      <w:r w:rsidR="00FE6468">
        <w:t xml:space="preserve"> dotyczące nieruchomości lub </w:t>
      </w:r>
      <w:r w:rsidR="00907071">
        <w:t>jej</w:t>
      </w:r>
      <w:r w:rsidRPr="00A750A1">
        <w:t xml:space="preserve"> części</w:t>
      </w:r>
      <w:r w:rsidR="00907071">
        <w:t>, znajdujących</w:t>
      </w:r>
      <w:r w:rsidRPr="00A750A1">
        <w:t xml:space="preserve"> się na obszarze, o którym mowa w art. 167 ust. 2 pkt 2, lub w odległości mniejszej niż 50 m od stopy wału przeciwpowodziowego po stronie </w:t>
      </w:r>
      <w:proofErr w:type="spellStart"/>
      <w:r w:rsidRPr="00A750A1">
        <w:t>odpowietrznej</w:t>
      </w:r>
      <w:proofErr w:type="spellEnd"/>
      <w:r w:rsidRPr="00A750A1">
        <w:t>, wygasają z dniem wejścia w życie niniejszej ustawy.</w:t>
      </w:r>
    </w:p>
    <w:p w14:paraId="7A2DC0C3" w14:textId="4CA2FD2A" w:rsidR="00A750A1" w:rsidRPr="00A750A1" w:rsidRDefault="00A750A1" w:rsidP="00A750A1">
      <w:pPr>
        <w:pStyle w:val="USTustnpkodeksu"/>
        <w:rPr>
          <w:rStyle w:val="Ppogrubienie"/>
          <w:b w:val="0"/>
        </w:rPr>
      </w:pPr>
      <w:r w:rsidRPr="00A750A1">
        <w:t>3.</w:t>
      </w:r>
      <w:r w:rsidRPr="00A750A1">
        <w:rPr>
          <w:rStyle w:val="Ppogrubienie"/>
          <w:b w:val="0"/>
        </w:rPr>
        <w:t xml:space="preserve"> Przepisu ust. 2 nie stosuje się do decyzji wydanych na podstawie </w:t>
      </w:r>
      <w:r w:rsidRPr="00A750A1">
        <w:t xml:space="preserve">art. 50 i </w:t>
      </w:r>
      <w:r w:rsidR="00C97EE9">
        <w:t xml:space="preserve">art. </w:t>
      </w:r>
      <w:r w:rsidRPr="00A750A1">
        <w:t>59 usta</w:t>
      </w:r>
      <w:r w:rsidR="00F77766">
        <w:t>wy zmienianej w art. 48</w:t>
      </w:r>
      <w:r w:rsidR="00BF7ECF">
        <w:t>7</w:t>
      </w:r>
      <w:r w:rsidRPr="00A750A1">
        <w:t>, na podstawie których</w:t>
      </w:r>
      <w:r w:rsidR="00CF18C5">
        <w:t>,</w:t>
      </w:r>
      <w:r w:rsidRPr="00A750A1">
        <w:t xml:space="preserve"> przed dniem wejścia w życie niniejszej ustawy wydano decyzje o pozwoleniu na budowę albo dokonano zgłoszeń, </w:t>
      </w:r>
      <w:r w:rsidR="00C91799">
        <w:br/>
      </w:r>
      <w:r w:rsidRPr="00A750A1">
        <w:t>o których mow</w:t>
      </w:r>
      <w:r w:rsidR="00C97EE9">
        <w:t xml:space="preserve">a w art. 30 ustawy z dnia </w:t>
      </w:r>
      <w:r w:rsidRPr="00A750A1">
        <w:t xml:space="preserve"> 7 lipca 1994 r. - Prawo budowlane, do których właściwy organ nie wniósł sprzeciwu.</w:t>
      </w:r>
    </w:p>
    <w:p w14:paraId="4848EDE1" w14:textId="1359EB16" w:rsidR="00A750A1" w:rsidRPr="00A750A1" w:rsidRDefault="00A750A1" w:rsidP="00A750A1">
      <w:pPr>
        <w:pStyle w:val="USTustnpkodeksu"/>
      </w:pPr>
      <w:r w:rsidRPr="00A750A1">
        <w:t xml:space="preserve">4. Przepisu ust. 2 nie stosuje się do decyzji wydanych na podstawie art. 50 i </w:t>
      </w:r>
      <w:r w:rsidR="002721DB">
        <w:t xml:space="preserve">art. </w:t>
      </w:r>
      <w:r w:rsidR="00F77766">
        <w:t>59 ustawy zmienianej w art. 48</w:t>
      </w:r>
      <w:r w:rsidR="00BF7ECF">
        <w:t>7</w:t>
      </w:r>
      <w:r w:rsidRPr="00A750A1">
        <w:t xml:space="preserve">, dotyczących zagospodarowania terenu niezwiązanego </w:t>
      </w:r>
      <w:r>
        <w:br/>
      </w:r>
      <w:r w:rsidRPr="00A750A1">
        <w:t>z wykonywaniem robót budowlanych lub polegającego wyłącznie na budowie drogi r</w:t>
      </w:r>
      <w:r w:rsidR="002721DB">
        <w:t>owerowej, urządzeń melioracji</w:t>
      </w:r>
      <w:r w:rsidRPr="00A750A1">
        <w:t xml:space="preserve"> wodnych lub budowli przeciwpowodziowych.</w:t>
      </w:r>
    </w:p>
    <w:p w14:paraId="30DAA017" w14:textId="54F79B40" w:rsidR="00A750A1" w:rsidRPr="00A750A1" w:rsidRDefault="00A750A1" w:rsidP="00A750A1">
      <w:pPr>
        <w:pStyle w:val="USTustnpkodeksu"/>
      </w:pPr>
      <w:r w:rsidRPr="00A750A1">
        <w:t xml:space="preserve">5. Do stwierdzenia wygaśnięcia </w:t>
      </w:r>
      <w:r w:rsidR="007714F9" w:rsidRPr="00A750A1">
        <w:t xml:space="preserve">decyzji wydanych na podstawie art. 50 i </w:t>
      </w:r>
      <w:r w:rsidR="007714F9">
        <w:t xml:space="preserve">art. </w:t>
      </w:r>
      <w:r w:rsidR="00C91799">
        <w:t xml:space="preserve">59 ustawy zmienianej w art. </w:t>
      </w:r>
      <w:r w:rsidR="00F77766">
        <w:t>48</w:t>
      </w:r>
      <w:r w:rsidR="00BF7ECF">
        <w:t>7</w:t>
      </w:r>
      <w:r w:rsidR="007714F9" w:rsidRPr="00A750A1">
        <w:t>,</w:t>
      </w:r>
      <w:r w:rsidR="00E83A61">
        <w:t xml:space="preserve"> </w:t>
      </w:r>
      <w:r w:rsidRPr="00A750A1">
        <w:t>przepisu art. 162 ustawy z dnia 14 czerwca 1960 r. – Kodeks postępowania administracyjnego, nie stosuje się.</w:t>
      </w:r>
    </w:p>
    <w:p w14:paraId="4E3C538B" w14:textId="77777777" w:rsidR="00A750A1" w:rsidRPr="00A750A1" w:rsidRDefault="00A750A1" w:rsidP="00A750A1">
      <w:pPr>
        <w:pStyle w:val="USTustnpkodeksu"/>
      </w:pPr>
      <w:r w:rsidRPr="00A750A1">
        <w:t xml:space="preserve">6. W ciągu 12 miesięcy od dnia wejścia </w:t>
      </w:r>
      <w:r w:rsidR="00661FBC">
        <w:t>w życie niniejszej ustawy wójt, burmistrz, prezydent miasta</w:t>
      </w:r>
      <w:r w:rsidRPr="00A750A1">
        <w:t xml:space="preserve"> opracowuje wykaz decyzji, o których mowa w ust. 2.</w:t>
      </w:r>
    </w:p>
    <w:p w14:paraId="7B5DD661" w14:textId="77777777" w:rsidR="00CB66D9" w:rsidRDefault="00A750A1" w:rsidP="00A750A1">
      <w:pPr>
        <w:pStyle w:val="USTustnpkodeksu"/>
      </w:pPr>
      <w:r w:rsidRPr="00A750A1">
        <w:t xml:space="preserve">7. Wykaz, o którym mowa w ust. 6, jest przekazywany właściwym miejscowo organom administracji architektoniczno-budowlanej i nadzoru budowlanego oraz podlega ogłoszeniu </w:t>
      </w:r>
      <w:r w:rsidRPr="00A750A1">
        <w:br/>
        <w:t xml:space="preserve">w </w:t>
      </w:r>
      <w:r w:rsidR="00661FBC">
        <w:t xml:space="preserve">na stronie podmiotowej </w:t>
      </w:r>
      <w:r w:rsidR="003176AD">
        <w:t>Biuletynu</w:t>
      </w:r>
      <w:r w:rsidRPr="00A750A1">
        <w:t xml:space="preserve"> Informacji Publicznej właściwej gminy.</w:t>
      </w:r>
    </w:p>
    <w:p w14:paraId="59F6541A" w14:textId="7C08BDDD" w:rsidR="00022995" w:rsidRPr="00022995" w:rsidRDefault="001A576B" w:rsidP="00022995">
      <w:pPr>
        <w:pStyle w:val="ARTartustawynprozporzdzenia"/>
      </w:pPr>
      <w:r w:rsidRPr="00EC3B35">
        <w:rPr>
          <w:rStyle w:val="Ppogrubienie"/>
        </w:rPr>
        <w:t>Art.</w:t>
      </w:r>
      <w:r w:rsidR="00517F8E">
        <w:rPr>
          <w:rStyle w:val="Ppogrubienie"/>
        </w:rPr>
        <w:t> </w:t>
      </w:r>
      <w:r w:rsidR="00CD40E0">
        <w:rPr>
          <w:rStyle w:val="Ppogrubienie"/>
        </w:rPr>
        <w:t>52</w:t>
      </w:r>
      <w:r w:rsidR="00BF7ECF">
        <w:rPr>
          <w:rStyle w:val="Ppogrubienie"/>
        </w:rPr>
        <w:t>9</w:t>
      </w:r>
      <w:r w:rsidRPr="00EC3B35">
        <w:rPr>
          <w:rStyle w:val="Ppogrubienie"/>
        </w:rPr>
        <w:t>.</w:t>
      </w:r>
      <w:r w:rsidRPr="00EC3B35">
        <w:t xml:space="preserve"> </w:t>
      </w:r>
      <w:r w:rsidR="00022995" w:rsidRPr="00022995">
        <w:t xml:space="preserve">1. Do projektów studiów uwarunkowań i kierunków zagospodarowania przestrzennego gminy oraz projektów miejscowych planów zagospodarowania </w:t>
      </w:r>
      <w:r w:rsidR="00022995" w:rsidRPr="00022995">
        <w:lastRenderedPageBreak/>
        <w:t>przestrzennego, a także  ich zmian, w stosunku do których, przed dniem wejścia w życie niniejszej ustawy:</w:t>
      </w:r>
    </w:p>
    <w:p w14:paraId="5A0555DE" w14:textId="77777777" w:rsidR="00022995" w:rsidRPr="00022995" w:rsidRDefault="00022995" w:rsidP="00022995">
      <w:pPr>
        <w:pStyle w:val="PKTpunkt"/>
      </w:pPr>
      <w:r w:rsidRPr="00022995">
        <w:t xml:space="preserve">1) </w:t>
      </w:r>
      <w:r w:rsidRPr="00022995">
        <w:tab/>
        <w:t xml:space="preserve">podjęto uchwałę o przystąpieniu do sporządzania </w:t>
      </w:r>
      <w:r w:rsidR="00D61BEA">
        <w:t xml:space="preserve">lub zmiany </w:t>
      </w:r>
      <w:r w:rsidRPr="00022995">
        <w:t xml:space="preserve">studium uwarunkowań </w:t>
      </w:r>
      <w:r w:rsidR="00D61BEA">
        <w:br/>
      </w:r>
      <w:r w:rsidRPr="00022995">
        <w:t>i kierunków zagospodarowania przestrzennego gminy lub do sporządzenia lub zmiany miejscowego planu zagospodarowania przestrzennego, i</w:t>
      </w:r>
    </w:p>
    <w:p w14:paraId="19BBF91F" w14:textId="77777777" w:rsidR="00022995" w:rsidRPr="00022995" w:rsidRDefault="00022995" w:rsidP="00022995">
      <w:pPr>
        <w:pStyle w:val="PKTpunkt"/>
      </w:pPr>
      <w:r w:rsidRPr="00022995">
        <w:t xml:space="preserve">2) </w:t>
      </w:r>
      <w:r w:rsidRPr="00022995">
        <w:tab/>
        <w:t>ogłoszono w prasie miejscowej oraz przez obwieszczenie o wyłożeniu projektu studium lub planu do publicznego wglądu</w:t>
      </w:r>
    </w:p>
    <w:p w14:paraId="5B50DB13" w14:textId="77777777" w:rsidR="00022995" w:rsidRPr="00022995" w:rsidRDefault="00022995" w:rsidP="00022995">
      <w:pPr>
        <w:pStyle w:val="CZWSPPKTczwsplnapunktw"/>
      </w:pPr>
      <w:r w:rsidRPr="00022995">
        <w:t>- stosuje się przepisy dotychczasowe.</w:t>
      </w:r>
    </w:p>
    <w:p w14:paraId="47F14650" w14:textId="77777777" w:rsidR="00022995" w:rsidRPr="00022995" w:rsidRDefault="00022995" w:rsidP="00022995">
      <w:pPr>
        <w:pStyle w:val="USTustnpkodeksu"/>
      </w:pPr>
      <w:r w:rsidRPr="00022995">
        <w:t>2. Do projektów studiów uwarunkowań i kierunków zagospodarowania przestrzennego gminy oraz projektów miejscowych planów zagospodarowania przestrzennego, a także ich zmian, w stosunku do których, po dniu wejścia w życie niniejszej ustawy:</w:t>
      </w:r>
    </w:p>
    <w:p w14:paraId="0E233FCF" w14:textId="77777777" w:rsidR="00022995" w:rsidRPr="00022995" w:rsidRDefault="00022995" w:rsidP="00022995">
      <w:pPr>
        <w:pStyle w:val="PKTpunkt"/>
      </w:pPr>
      <w:r w:rsidRPr="00022995">
        <w:t xml:space="preserve">1) </w:t>
      </w:r>
      <w:r w:rsidRPr="00022995">
        <w:tab/>
        <w:t xml:space="preserve">podjęto uchwałę o przystąpieniu do sporządzania </w:t>
      </w:r>
      <w:r w:rsidR="00C2749B">
        <w:t xml:space="preserve">lub zmiany </w:t>
      </w:r>
      <w:r w:rsidRPr="00022995">
        <w:t xml:space="preserve">studium uwarunkowań </w:t>
      </w:r>
      <w:r w:rsidR="00C2749B">
        <w:br/>
      </w:r>
      <w:r w:rsidRPr="00022995">
        <w:t>i kierunków zagospodarowania przestrzennego gminy lub do sporządzenia lub zmiany miejscowego planu zagospodarowania przestrzennego, i</w:t>
      </w:r>
    </w:p>
    <w:p w14:paraId="7953AC61" w14:textId="77777777" w:rsidR="00022995" w:rsidRPr="00022995" w:rsidRDefault="00022995" w:rsidP="00022995">
      <w:pPr>
        <w:pStyle w:val="PKTpunkt"/>
      </w:pPr>
      <w:r w:rsidRPr="00022995">
        <w:t xml:space="preserve">2) </w:t>
      </w:r>
      <w:r w:rsidRPr="00022995">
        <w:tab/>
        <w:t>ogłoszono w prasie miejscowej oraz przez obwieszczenie o wyłożeniu projektu studium lub planu do publicznego wglądu</w:t>
      </w:r>
    </w:p>
    <w:p w14:paraId="1A0910AF" w14:textId="77777777" w:rsidR="00022995" w:rsidRPr="00022995" w:rsidRDefault="00022995" w:rsidP="00022995">
      <w:pPr>
        <w:pStyle w:val="CZWSPPKTczwsplnapunktw"/>
      </w:pPr>
      <w:r w:rsidRPr="00022995">
        <w:t>- sto</w:t>
      </w:r>
      <w:r w:rsidR="00C2749B">
        <w:t>suje się przepis art. 169 ust. 5</w:t>
      </w:r>
      <w:r w:rsidRPr="00022995">
        <w:t>.</w:t>
      </w:r>
    </w:p>
    <w:p w14:paraId="68D1BE66" w14:textId="4C2B639C" w:rsidR="00022995" w:rsidRPr="00022995" w:rsidRDefault="00022995" w:rsidP="00022995">
      <w:pPr>
        <w:pStyle w:val="USTustnpkodeksu"/>
      </w:pPr>
      <w:r w:rsidRPr="00022995">
        <w:t xml:space="preserve">3. W terminie 24 miesięcy od dnia przekazania zaktualizowanych po raz pierwszy map zagrożenia powodziowego oraz zaktualizowanych po raz pierwszy map ryzyka powodziowego organom, </w:t>
      </w:r>
      <w:r w:rsidR="00226AEC">
        <w:t>o których mowa w art. 169 ust. 3</w:t>
      </w:r>
      <w:r w:rsidRPr="00022995">
        <w:t xml:space="preserve"> pkt 2, 3 i 4, granice obszarów, </w:t>
      </w:r>
      <w:r w:rsidR="00C91799">
        <w:br/>
      </w:r>
      <w:r w:rsidRPr="00022995">
        <w:t>o których mowa w art. 167 ust. 2 pkt 2, przedstawione na tych mapach, uwzględnia się w planie zagospodarowania przestrzennego województwa, studium uwarunkowań i kierunków zagospodarowania przestrzennego gminy oraz w miejscowym planie zagospodarowania przestrzennego.</w:t>
      </w:r>
    </w:p>
    <w:p w14:paraId="51822B11" w14:textId="77777777" w:rsidR="007C470C" w:rsidRDefault="00022995" w:rsidP="00022995">
      <w:pPr>
        <w:pStyle w:val="USTustnpkodeksu"/>
      </w:pPr>
      <w:r w:rsidRPr="00022995">
        <w:t>4. Koszty wprowadzenia zmian w dokumentach planistycznych, o których mowa ust. 1-3, ponoszą organy właściwe do opracowania tych dokumentów.</w:t>
      </w:r>
    </w:p>
    <w:p w14:paraId="09BB071E" w14:textId="50229CD5" w:rsidR="006729DB" w:rsidRDefault="0036067E" w:rsidP="006729DB">
      <w:pPr>
        <w:pStyle w:val="ARTartustawynprozporzdzenia"/>
      </w:pPr>
      <w:r w:rsidRPr="00EC3B35">
        <w:rPr>
          <w:rStyle w:val="Ppogrubienie"/>
        </w:rPr>
        <w:t>Art.</w:t>
      </w:r>
      <w:r w:rsidR="00CD40E0">
        <w:rPr>
          <w:rStyle w:val="Ppogrubienie"/>
        </w:rPr>
        <w:t> 5</w:t>
      </w:r>
      <w:r w:rsidR="00BF7ECF">
        <w:rPr>
          <w:rStyle w:val="Ppogrubienie"/>
        </w:rPr>
        <w:t>30</w:t>
      </w:r>
      <w:r w:rsidRPr="00EC3B35">
        <w:rPr>
          <w:rStyle w:val="Ppogrubienie"/>
        </w:rPr>
        <w:t>.</w:t>
      </w:r>
      <w:r>
        <w:rPr>
          <w:rStyle w:val="Ppogrubienie"/>
        </w:rPr>
        <w:t xml:space="preserve"> </w:t>
      </w:r>
      <w:r w:rsidR="006729DB">
        <w:t xml:space="preserve">1. </w:t>
      </w:r>
      <w:r w:rsidR="006729DB" w:rsidRPr="007319B2">
        <w:t>Studia ochrony przeci</w:t>
      </w:r>
      <w:r w:rsidR="003F1177">
        <w:t xml:space="preserve">wpowodziowej </w:t>
      </w:r>
      <w:r w:rsidR="00491C18">
        <w:t xml:space="preserve">opracowane </w:t>
      </w:r>
      <w:r w:rsidR="006729DB" w:rsidRPr="007319B2">
        <w:t>dla rzek</w:t>
      </w:r>
      <w:r w:rsidR="006729DB">
        <w:t xml:space="preserve"> lub ich odcinków,</w:t>
      </w:r>
      <w:r w:rsidR="006729DB" w:rsidRPr="007319B2">
        <w:t xml:space="preserve"> które we wstępnej ocenie ryzyka powodziowego</w:t>
      </w:r>
      <w:r w:rsidR="00491C18">
        <w:t>, wykonanej na podstawie art. 88b ust. 1 ustawy uchyla</w:t>
      </w:r>
      <w:r w:rsidR="00C91799">
        <w:t xml:space="preserve">nej w art. </w:t>
      </w:r>
      <w:r w:rsidR="00F77766">
        <w:t>5</w:t>
      </w:r>
      <w:r w:rsidR="00754D76">
        <w:t>4</w:t>
      </w:r>
      <w:r w:rsidR="00BF7ECF">
        <w:t>4</w:t>
      </w:r>
      <w:r w:rsidR="00491C18">
        <w:t>,</w:t>
      </w:r>
      <w:r w:rsidR="006729DB" w:rsidRPr="007319B2">
        <w:t xml:space="preserve"> zostały wskazane do opracowania map zagrożenia powodziowego w terminie do </w:t>
      </w:r>
      <w:r w:rsidR="003F1177">
        <w:t xml:space="preserve">dnia </w:t>
      </w:r>
      <w:r w:rsidR="006729DB" w:rsidRPr="007319B2">
        <w:t>22 grudnia 2019 r</w:t>
      </w:r>
      <w:r w:rsidR="00491C18">
        <w:t>.</w:t>
      </w:r>
      <w:r w:rsidR="006729DB" w:rsidRPr="007319B2">
        <w:t>,</w:t>
      </w:r>
      <w:r w:rsidR="00491C18">
        <w:t xml:space="preserve"> oraz</w:t>
      </w:r>
      <w:r w:rsidR="006729DB">
        <w:t xml:space="preserve"> studia ochrony przeciwpowodziowej opracowane dla rzek lub ich odcinków</w:t>
      </w:r>
      <w:r w:rsidR="00491C18">
        <w:t>,</w:t>
      </w:r>
      <w:r w:rsidR="006729DB">
        <w:t xml:space="preserve"> </w:t>
      </w:r>
      <w:r w:rsidR="006729DB" w:rsidRPr="007319B2">
        <w:t>zachowu</w:t>
      </w:r>
      <w:r w:rsidR="003F1177">
        <w:t xml:space="preserve">ją ważność do czasu przekazania </w:t>
      </w:r>
      <w:r w:rsidR="006729DB" w:rsidRPr="007319B2">
        <w:t>organom</w:t>
      </w:r>
      <w:r w:rsidR="003F1177">
        <w:t xml:space="preserve">, o których mowa w art. 169 ust. </w:t>
      </w:r>
      <w:r w:rsidR="0075197E">
        <w:t>3 pkt 7, 8 i 10</w:t>
      </w:r>
      <w:r w:rsidR="006729DB" w:rsidRPr="007319B2">
        <w:t xml:space="preserve"> map zagrożenia powodziowego i map ryzyka powodziowego</w:t>
      </w:r>
      <w:r w:rsidR="006729DB">
        <w:t xml:space="preserve"> dla tych odcinków rzek</w:t>
      </w:r>
      <w:r w:rsidR="006729DB" w:rsidRPr="007319B2">
        <w:t>.</w:t>
      </w:r>
    </w:p>
    <w:p w14:paraId="670CB880" w14:textId="77777777" w:rsidR="006729DB" w:rsidRDefault="00A22AEE" w:rsidP="006729DB">
      <w:pPr>
        <w:pStyle w:val="USTustnpkodeksu"/>
      </w:pPr>
      <w:r>
        <w:lastRenderedPageBreak/>
        <w:t>2</w:t>
      </w:r>
      <w:r w:rsidR="006729DB">
        <w:t>. Przepis ust. 1</w:t>
      </w:r>
      <w:r w:rsidR="006729DB" w:rsidRPr="006729DB">
        <w:t xml:space="preserve"> stosuje się w przypadku wydania lub zmiany decyzji o warunkach zabudowy i zagospodarowania terenu oraz pozwolenia na budowę.</w:t>
      </w:r>
    </w:p>
    <w:p w14:paraId="6E0F05F3" w14:textId="3D978E40" w:rsidR="007E33F8" w:rsidRDefault="0027547B" w:rsidP="007E33F8">
      <w:pPr>
        <w:pStyle w:val="USTustnpkodeksu"/>
      </w:pPr>
      <w:r w:rsidRPr="00EC3B35">
        <w:rPr>
          <w:rStyle w:val="Ppogrubienie"/>
        </w:rPr>
        <w:t>Art.</w:t>
      </w:r>
      <w:r w:rsidR="00CD40E0">
        <w:rPr>
          <w:rStyle w:val="Ppogrubienie"/>
        </w:rPr>
        <w:t> 5</w:t>
      </w:r>
      <w:r w:rsidR="003335CC">
        <w:rPr>
          <w:rStyle w:val="Ppogrubienie"/>
        </w:rPr>
        <w:t>3</w:t>
      </w:r>
      <w:r w:rsidR="00BF7ECF">
        <w:rPr>
          <w:rStyle w:val="Ppogrubienie"/>
        </w:rPr>
        <w:t>1</w:t>
      </w:r>
      <w:r w:rsidRPr="00EC3B35">
        <w:rPr>
          <w:rStyle w:val="Ppogrubienie"/>
        </w:rPr>
        <w:t>.</w:t>
      </w:r>
      <w:r>
        <w:rPr>
          <w:rStyle w:val="Ppogrubienie"/>
        </w:rPr>
        <w:t xml:space="preserve"> </w:t>
      </w:r>
      <w:r w:rsidR="007E33F8">
        <w:t>1. Obowiązek uzgodnienia, o którym mowa w art. 10, obejmuje obszary szczególnego zagrożenia powodzią wynikające ze studiów ochrony przeciwpowodziowej, dla których nie opracowano map zagrożenia powodziowego.</w:t>
      </w:r>
    </w:p>
    <w:p w14:paraId="51643A5B" w14:textId="00298E1F" w:rsidR="007E33F8" w:rsidRDefault="007E33F8" w:rsidP="0027547B">
      <w:pPr>
        <w:pStyle w:val="USTustnpkodeksu"/>
      </w:pPr>
      <w:r>
        <w:t xml:space="preserve">2. Dokonując uzgodnienia, o którym mowa w ust. 1, </w:t>
      </w:r>
      <w:r w:rsidR="00611DA4">
        <w:t xml:space="preserve">należy kierować się </w:t>
      </w:r>
      <w:r>
        <w:t>ustaleniami map zagrożenia powodziowego oraz map ryzyka powodziowego, ustaleniami wynikającymi ze studiów ochrony przeciwpowodziowej, dla obszarów, dla których nie zostały opracowane mapy zagrożenia powodziowego, lub analizami hydraulicznymi.</w:t>
      </w:r>
    </w:p>
    <w:p w14:paraId="0D1F914C" w14:textId="342742DA" w:rsidR="00E3786F" w:rsidRPr="00E3786F" w:rsidRDefault="00C6692C" w:rsidP="00E3786F">
      <w:pPr>
        <w:pStyle w:val="ARTartustawynprozporzdzenia"/>
      </w:pPr>
      <w:r w:rsidRPr="00EC3B35">
        <w:rPr>
          <w:rStyle w:val="Ppogrubienie"/>
        </w:rPr>
        <w:t>Art.</w:t>
      </w:r>
      <w:r w:rsidR="00CD40E0">
        <w:rPr>
          <w:rStyle w:val="Ppogrubienie"/>
        </w:rPr>
        <w:t> 5</w:t>
      </w:r>
      <w:r w:rsidR="003335CC">
        <w:rPr>
          <w:rStyle w:val="Ppogrubienie"/>
        </w:rPr>
        <w:t>3</w:t>
      </w:r>
      <w:r w:rsidR="00BF7ECF">
        <w:rPr>
          <w:rStyle w:val="Ppogrubienie"/>
        </w:rPr>
        <w:t>2</w:t>
      </w:r>
      <w:r>
        <w:rPr>
          <w:rStyle w:val="Ppogrubienie"/>
        </w:rPr>
        <w:t xml:space="preserve">. </w:t>
      </w:r>
      <w:r w:rsidR="00E3786F" w:rsidRPr="00E3786F">
        <w:t>1. W terminie  nie dłuższym niż 6 miesięcy od dnia wejścia w życie ustawy organy, o których mowa w art. 135 ust. 1 pkt 1, ustanowią strefy ochronne obejmujące wyłącznie teren ochrony bezpośredniej dla ujęć wody, dla których dotychczas nie ustanowiono takich stref ochronnych.</w:t>
      </w:r>
    </w:p>
    <w:p w14:paraId="0F15DB17" w14:textId="533AF1CB" w:rsidR="00E3786F" w:rsidRPr="00E3786F" w:rsidRDefault="00E3786F" w:rsidP="00E3786F">
      <w:pPr>
        <w:pStyle w:val="USTustnpkodeksu"/>
      </w:pPr>
      <w:r w:rsidRPr="00E3786F">
        <w:t>2.</w:t>
      </w:r>
      <w:r w:rsidR="0027547B">
        <w:t xml:space="preserve"> W</w:t>
      </w:r>
      <w:r w:rsidRPr="00E3786F">
        <w:t>łaściciele ujęć wody, dla których nie ustanowiono strefy ochronnej  obejmującej teren ochro</w:t>
      </w:r>
      <w:r w:rsidR="00C57B36">
        <w:t>ny pośredniej na podstawie art. 58 ust. 1</w:t>
      </w:r>
      <w:r w:rsidR="00C91799">
        <w:t xml:space="preserve"> ustawy uchylanej w art. </w:t>
      </w:r>
      <w:r w:rsidR="002763DF">
        <w:t>5</w:t>
      </w:r>
      <w:r w:rsidR="00754D76">
        <w:t>4</w:t>
      </w:r>
      <w:r w:rsidR="00BF7ECF">
        <w:t>4</w:t>
      </w:r>
      <w:r w:rsidRPr="00E3786F">
        <w:t xml:space="preserve">, </w:t>
      </w:r>
      <w:r w:rsidR="0027547B">
        <w:t>w</w:t>
      </w:r>
      <w:r w:rsidR="0027547B" w:rsidRPr="00E3786F">
        <w:t xml:space="preserve"> terminie 3 lat od dnia wejścia w życie </w:t>
      </w:r>
      <w:r w:rsidR="0027547B">
        <w:t>niniejszej ustawy</w:t>
      </w:r>
      <w:r w:rsidR="0027547B" w:rsidRPr="00E3786F">
        <w:t xml:space="preserve"> </w:t>
      </w:r>
      <w:r w:rsidRPr="00E3786F">
        <w:t xml:space="preserve">przeprowadzą analizę ryzyka, o której mowa </w:t>
      </w:r>
      <w:r w:rsidR="0027547B">
        <w:br/>
      </w:r>
      <w:r w:rsidRPr="00E3786F">
        <w:t>w art. 133 ust. 3 i złożą wnioski o ustanowienie stref ochronnych obejmujących teren ochrony bezpośredniej oraz teren ochrony pośredniej, jeżeli jest to uzasadnione wynikami tej analizy.</w:t>
      </w:r>
    </w:p>
    <w:p w14:paraId="5482C9F6" w14:textId="77777777" w:rsidR="00377A68" w:rsidRDefault="00E3786F" w:rsidP="00E3786F">
      <w:pPr>
        <w:pStyle w:val="USTustnpkodeksu"/>
      </w:pPr>
      <w:r w:rsidRPr="00E3786F">
        <w:t>3. Przepisy art. 133 ust. 2 pkt 2, art. 134 ust. 2, art. 135 ust. 1 pkt 2</w:t>
      </w:r>
      <w:r w:rsidR="001568D9">
        <w:t>, art. 137</w:t>
      </w:r>
      <w:r w:rsidRPr="00E3786F">
        <w:t xml:space="preserve"> oraz art. 138 stosuje się odpowiednio.</w:t>
      </w:r>
    </w:p>
    <w:p w14:paraId="388ABC95" w14:textId="266A2F70" w:rsidR="00C46F99" w:rsidRDefault="00C46F99" w:rsidP="00EF4464">
      <w:pPr>
        <w:pStyle w:val="ARTartustawynprozporzdzenia"/>
      </w:pPr>
      <w:r w:rsidRPr="00C46F99">
        <w:rPr>
          <w:rStyle w:val="Ppogrubienie"/>
        </w:rPr>
        <w:t>Art. 5</w:t>
      </w:r>
      <w:r w:rsidR="003335CC">
        <w:rPr>
          <w:rStyle w:val="Ppogrubienie"/>
        </w:rPr>
        <w:t>3</w:t>
      </w:r>
      <w:r w:rsidR="00BF7ECF">
        <w:rPr>
          <w:rStyle w:val="Ppogrubienie"/>
        </w:rPr>
        <w:t>3</w:t>
      </w:r>
      <w:r w:rsidRPr="00C46F99">
        <w:rPr>
          <w:rStyle w:val="Ppogrubienie"/>
        </w:rPr>
        <w:t>.</w:t>
      </w:r>
      <w:r>
        <w:t xml:space="preserve"> </w:t>
      </w:r>
      <w:r w:rsidR="00E57BCF">
        <w:t>1.</w:t>
      </w:r>
      <w:r>
        <w:t>Wymóg</w:t>
      </w:r>
      <w:r w:rsidRPr="00C46F99">
        <w:t xml:space="preserve"> stosowania urządzeń umożliwiających pomiar ilości pobranej wody</w:t>
      </w:r>
      <w:r>
        <w:t xml:space="preserve"> oraz ilość ścieków wprowadzonych do wód lub do ziemi, o którym mowa w art. 3</w:t>
      </w:r>
      <w:r w:rsidR="006F09BC">
        <w:t>6 oraz w art. 281</w:t>
      </w:r>
      <w:r>
        <w:t>, obowiązuje po upływie 2 lat od wejścia w życie ustawy.</w:t>
      </w:r>
    </w:p>
    <w:p w14:paraId="2AC9B75E" w14:textId="13898589" w:rsidR="00E57BCF" w:rsidRDefault="00E57BCF" w:rsidP="001F37F3">
      <w:pPr>
        <w:pStyle w:val="USTustnpkodeksu"/>
      </w:pPr>
      <w:r>
        <w:t>2. W</w:t>
      </w:r>
      <w:r w:rsidR="008F702B">
        <w:t xml:space="preserve"> okresie, o którym mowa w ust. 1</w:t>
      </w:r>
      <w:r>
        <w:t xml:space="preserve">, Wody Polskie ustalają wysokość opłat za usługi wodne na podstawie </w:t>
      </w:r>
      <w:r w:rsidRPr="00E57BCF">
        <w:t>zgód wodnoprawnych, pomiarów dokonywanych przez organy administracji oraz innych danych technicznych i technologicznych</w:t>
      </w:r>
      <w:r>
        <w:t>.</w:t>
      </w:r>
    </w:p>
    <w:p w14:paraId="50395593" w14:textId="0904A48E" w:rsidR="008F702B" w:rsidRPr="008F702B" w:rsidRDefault="008F702B" w:rsidP="001F37F3">
      <w:pPr>
        <w:pStyle w:val="USTustnpkodeksu"/>
      </w:pPr>
      <w:r>
        <w:t xml:space="preserve">3. W okresie, o którym mowa w ust. 1, Wody Polskie ustalają wysokość opłat za usługi wodne, nie uwzględniając średniego niskiego przepływu z </w:t>
      </w:r>
      <w:proofErr w:type="spellStart"/>
      <w:r>
        <w:t>wielolecia</w:t>
      </w:r>
      <w:proofErr w:type="spellEnd"/>
      <w:r>
        <w:t xml:space="preserve"> (SNQ).</w:t>
      </w:r>
    </w:p>
    <w:p w14:paraId="3D716E48" w14:textId="70F1D956" w:rsidR="00D76211" w:rsidRPr="00D76211" w:rsidRDefault="00377A68" w:rsidP="00D76211">
      <w:pPr>
        <w:pStyle w:val="ARTartustawynprozporzdzenia"/>
        <w:rPr>
          <w:rStyle w:val="Ppogrubienie"/>
          <w:b w:val="0"/>
        </w:rPr>
      </w:pPr>
      <w:r w:rsidRPr="00EC3B35">
        <w:rPr>
          <w:rStyle w:val="Ppogrubienie"/>
        </w:rPr>
        <w:t>Art.</w:t>
      </w:r>
      <w:r w:rsidR="00CD40E0">
        <w:rPr>
          <w:rStyle w:val="Ppogrubienie"/>
        </w:rPr>
        <w:t> 5</w:t>
      </w:r>
      <w:r w:rsidR="003335CC">
        <w:rPr>
          <w:rStyle w:val="Ppogrubienie"/>
        </w:rPr>
        <w:t>3</w:t>
      </w:r>
      <w:r w:rsidR="00BF7ECF">
        <w:rPr>
          <w:rStyle w:val="Ppogrubienie"/>
        </w:rPr>
        <w:t>4</w:t>
      </w:r>
      <w:r>
        <w:rPr>
          <w:rStyle w:val="Ppogrubienie"/>
        </w:rPr>
        <w:t>.</w:t>
      </w:r>
      <w:r w:rsidR="0025609B">
        <w:rPr>
          <w:rStyle w:val="Ppogrubienie"/>
        </w:rPr>
        <w:t xml:space="preserve"> </w:t>
      </w:r>
      <w:r w:rsidR="00D76211" w:rsidRPr="00D76211">
        <w:t xml:space="preserve">Organizator badań biegłości, o których mowa w art. 316 ust. 6 oraz w art. 12a ust. 5 ustawy </w:t>
      </w:r>
      <w:r w:rsidR="00754D76">
        <w:t>zmienianej w art. 48</w:t>
      </w:r>
      <w:r w:rsidR="00BF7ECF">
        <w:t>6</w:t>
      </w:r>
      <w:r w:rsidR="00D76211" w:rsidRPr="00D76211">
        <w:t>, w okresie 2 lat od dnia wejścia w życie ustawy, powinien uzyskać potwierdzenie, przez właściwą krajową lub międzynarodową jednostkę do spraw akredytacji, kompetencji spełnienia wymagań zawartych w aktualnym wydaniu normy PN-</w:t>
      </w:r>
      <w:r w:rsidR="00D76211" w:rsidRPr="00D76211">
        <w:lastRenderedPageBreak/>
        <w:t>EN ISO/IEC 17043 „Ocena zgodności - Ogólne wymagania dotyczące badania biegłości” i postępować zgodnie z wymaganiami zawartymi w aktualnym wydaniu tej normy.</w:t>
      </w:r>
    </w:p>
    <w:p w14:paraId="43A084F1" w14:textId="7219FB21" w:rsidR="0025609B" w:rsidRPr="00D76211" w:rsidRDefault="00D76211" w:rsidP="00D76211">
      <w:pPr>
        <w:pStyle w:val="ARTartustawynprozporzdzenia"/>
        <w:rPr>
          <w:b/>
        </w:rPr>
      </w:pPr>
      <w:r w:rsidRPr="00EC3B35">
        <w:rPr>
          <w:rStyle w:val="Ppogrubienie"/>
        </w:rPr>
        <w:t>Art.</w:t>
      </w:r>
      <w:r>
        <w:rPr>
          <w:rStyle w:val="Ppogrubienie"/>
        </w:rPr>
        <w:t> </w:t>
      </w:r>
      <w:r w:rsidR="00CD40E0">
        <w:rPr>
          <w:rStyle w:val="Ppogrubienie"/>
        </w:rPr>
        <w:t>5</w:t>
      </w:r>
      <w:r w:rsidR="003335CC">
        <w:rPr>
          <w:rStyle w:val="Ppogrubienie"/>
        </w:rPr>
        <w:t>3</w:t>
      </w:r>
      <w:r w:rsidR="00BF7ECF">
        <w:rPr>
          <w:rStyle w:val="Ppogrubienie"/>
        </w:rPr>
        <w:t>5</w:t>
      </w:r>
      <w:r>
        <w:rPr>
          <w:rStyle w:val="Ppogrubienie"/>
        </w:rPr>
        <w:t xml:space="preserve">. </w:t>
      </w:r>
      <w:r w:rsidR="0025609B">
        <w:t>1. W</w:t>
      </w:r>
      <w:r w:rsidR="0025609B" w:rsidRPr="00506F80">
        <w:t xml:space="preserve"> terminie 7 dni od dnia wejścia w życie ustawy </w:t>
      </w:r>
      <w:r w:rsidR="00517F8E">
        <w:t>minister właściwy do spraw gospodarki wodnej</w:t>
      </w:r>
      <w:r w:rsidR="0025609B" w:rsidRPr="00506F80">
        <w:t xml:space="preserve"> sporządzi programy realizacji zadań związanych z utrzymywaniem wód oraz pozostałego mienia Skarbu Państwa związanego z gospodarką wodną oraz inwestycji w gospodarce wodnej, o których mowa w art. 240 ust. 5</w:t>
      </w:r>
      <w:r w:rsidR="00F4581B">
        <w:t>,</w:t>
      </w:r>
      <w:r w:rsidR="00517F8E">
        <w:t xml:space="preserve"> na rok 2017</w:t>
      </w:r>
      <w:r w:rsidR="0025609B" w:rsidRPr="00506F80">
        <w:t>.</w:t>
      </w:r>
    </w:p>
    <w:p w14:paraId="0018E1A7" w14:textId="77777777" w:rsidR="00377A68" w:rsidRDefault="0025609B" w:rsidP="00481636">
      <w:pPr>
        <w:pStyle w:val="USTustnpkodeksu"/>
      </w:pPr>
      <w:r w:rsidRPr="0025609B">
        <w:t xml:space="preserve">2. W terminie 7 dni od dnia wejścia w życie ustawy </w:t>
      </w:r>
      <w:r w:rsidR="00517F8E">
        <w:t>minister właściwy do spraw gospodarki wodnej</w:t>
      </w:r>
      <w:r w:rsidRPr="0025609B">
        <w:t xml:space="preserve"> przygotuje plany finansowe </w:t>
      </w:r>
      <w:r w:rsidR="00185A69">
        <w:t>zarządów dorzeczy</w:t>
      </w:r>
      <w:r w:rsidRPr="0025609B">
        <w:t xml:space="preserve"> i przekaże te plany ministrowi właściwemu do spraw budżetu.</w:t>
      </w:r>
    </w:p>
    <w:p w14:paraId="55957DD0" w14:textId="0DB3756F" w:rsidR="00EC3B35" w:rsidRPr="00753845" w:rsidRDefault="001A576B" w:rsidP="0036067E">
      <w:pPr>
        <w:pStyle w:val="ARTartustawynprozporzdzenia"/>
      </w:pPr>
      <w:r w:rsidRPr="00EC3B35">
        <w:rPr>
          <w:rStyle w:val="Ppogrubienie"/>
        </w:rPr>
        <w:t>Art.</w:t>
      </w:r>
      <w:r w:rsidR="00CD40E0">
        <w:rPr>
          <w:rStyle w:val="Ppogrubienie"/>
        </w:rPr>
        <w:t> 5</w:t>
      </w:r>
      <w:r w:rsidR="003335CC">
        <w:rPr>
          <w:rStyle w:val="Ppogrubienie"/>
        </w:rPr>
        <w:t>3</w:t>
      </w:r>
      <w:r w:rsidR="00BF7ECF">
        <w:rPr>
          <w:rStyle w:val="Ppogrubienie"/>
        </w:rPr>
        <w:t>6</w:t>
      </w:r>
      <w:r w:rsidRPr="00EC3B35">
        <w:rPr>
          <w:rStyle w:val="Ppogrubienie"/>
        </w:rPr>
        <w:t>.</w:t>
      </w:r>
      <w:r w:rsidRPr="00EC3B35">
        <w:t xml:space="preserve"> </w:t>
      </w:r>
      <w:r w:rsidR="000A2E66">
        <w:t xml:space="preserve">1. </w:t>
      </w:r>
      <w:r w:rsidR="00EC3B35" w:rsidRPr="00753845">
        <w:t>Zachowują ważność dokonane przed dniem wejścia</w:t>
      </w:r>
      <w:r w:rsidR="001775A5" w:rsidRPr="00753845">
        <w:t xml:space="preserve"> w</w:t>
      </w:r>
      <w:r w:rsidR="001775A5">
        <w:t> </w:t>
      </w:r>
      <w:r w:rsidR="004558A7">
        <w:t>życie</w:t>
      </w:r>
      <w:r w:rsidR="00EC3B35" w:rsidRPr="00753845">
        <w:t xml:space="preserve"> ustawy, aktualizacje:</w:t>
      </w:r>
    </w:p>
    <w:p w14:paraId="553B47D4" w14:textId="0A6E3CE2" w:rsidR="00EC3B35" w:rsidRDefault="00FE12E0" w:rsidP="00440B81">
      <w:pPr>
        <w:pStyle w:val="PKTpunkt"/>
      </w:pPr>
      <w:r>
        <w:t>1</w:t>
      </w:r>
      <w:r w:rsidR="00EC3B35" w:rsidRPr="00753845">
        <w:t>)</w:t>
      </w:r>
      <w:r w:rsidR="00EC3B35">
        <w:tab/>
      </w:r>
      <w:r w:rsidR="00EC3B35" w:rsidRPr="00753845">
        <w:t>krajowego programu oczyszczania ścieków komunalnych;</w:t>
      </w:r>
    </w:p>
    <w:p w14:paraId="5E3F81D5" w14:textId="6AAA895A" w:rsidR="004558A7" w:rsidRPr="00753845" w:rsidRDefault="00440B81" w:rsidP="004558A7">
      <w:pPr>
        <w:pStyle w:val="PKTpunkt"/>
      </w:pPr>
      <w:r>
        <w:t>2</w:t>
      </w:r>
      <w:r w:rsidR="00FE12E0">
        <w:t xml:space="preserve">) </w:t>
      </w:r>
      <w:r w:rsidR="00FE12E0">
        <w:tab/>
        <w:t>planów gospodaro</w:t>
      </w:r>
      <w:r w:rsidR="004558A7">
        <w:t>wania wodami na obszarach</w:t>
      </w:r>
      <w:r w:rsidR="00FE12E0">
        <w:t xml:space="preserve"> dorzeczy</w:t>
      </w:r>
      <w:r w:rsidR="00D90767">
        <w:t>.</w:t>
      </w:r>
    </w:p>
    <w:p w14:paraId="45649ED9" w14:textId="58E4027A" w:rsidR="00885CF9" w:rsidRDefault="000A2E66" w:rsidP="002B065B">
      <w:pPr>
        <w:pStyle w:val="PKTpunkt"/>
      </w:pPr>
      <w:r>
        <w:tab/>
        <w:t xml:space="preserve">2. </w:t>
      </w:r>
      <w:r w:rsidR="00885CF9">
        <w:t>Ustanowione na podstawie przepisów ustawy uc</w:t>
      </w:r>
      <w:r w:rsidR="00F77766">
        <w:t>hylanej w art. 5</w:t>
      </w:r>
      <w:r w:rsidR="00754D76">
        <w:t>4</w:t>
      </w:r>
      <w:r w:rsidR="00BF7ECF">
        <w:t>4</w:t>
      </w:r>
      <w:r w:rsidR="00885CF9">
        <w:t>:</w:t>
      </w:r>
    </w:p>
    <w:p w14:paraId="402EB5D6" w14:textId="77777777" w:rsidR="00885CF9" w:rsidRDefault="0052312C" w:rsidP="00885CF9">
      <w:pPr>
        <w:pStyle w:val="PKTpunkt"/>
      </w:pPr>
      <w:r>
        <w:t xml:space="preserve">1) </w:t>
      </w:r>
      <w:r>
        <w:tab/>
        <w:t xml:space="preserve">krajowy </w:t>
      </w:r>
      <w:r w:rsidR="00885CF9" w:rsidRPr="00753845">
        <w:t>pro</w:t>
      </w:r>
      <w:r w:rsidR="00885CF9">
        <w:t>gram</w:t>
      </w:r>
      <w:r w:rsidR="00885CF9" w:rsidRPr="00753845">
        <w:t xml:space="preserve"> ochrony wód morskich</w:t>
      </w:r>
      <w:r>
        <w:t xml:space="preserve"> - staje się </w:t>
      </w:r>
      <w:r w:rsidR="007A3BF0">
        <w:t>programem ochrony wó</w:t>
      </w:r>
      <w:r w:rsidR="00342E85">
        <w:t>d morskich w rozumieniu art. 159 ust. 1</w:t>
      </w:r>
      <w:r w:rsidR="007A3BF0">
        <w:t xml:space="preserve"> ustawy</w:t>
      </w:r>
      <w:r w:rsidR="0066743B">
        <w:t xml:space="preserve"> i podlega przeglądowi </w:t>
      </w:r>
      <w:r w:rsidR="00A22DA9">
        <w:t xml:space="preserve">do dnia 31 grudnia 2021 r. </w:t>
      </w:r>
      <w:r w:rsidR="0066743B">
        <w:t xml:space="preserve">i w razie potrzeby </w:t>
      </w:r>
      <w:r w:rsidR="0066743B" w:rsidRPr="00E62434">
        <w:t>aktualizacji</w:t>
      </w:r>
      <w:r w:rsidR="00885CF9" w:rsidRPr="00753845">
        <w:t>;</w:t>
      </w:r>
    </w:p>
    <w:p w14:paraId="5B02A5C3" w14:textId="77777777" w:rsidR="00CD7561" w:rsidRPr="00753845" w:rsidRDefault="00196B1A" w:rsidP="00CD7561">
      <w:pPr>
        <w:pStyle w:val="PKTpunkt"/>
      </w:pPr>
      <w:r>
        <w:t xml:space="preserve">2) </w:t>
      </w:r>
      <w:r>
        <w:tab/>
      </w:r>
      <w:r w:rsidR="00CD7561">
        <w:t>program monitoringu wó</w:t>
      </w:r>
      <w:r>
        <w:t xml:space="preserve">d morskich - staje się </w:t>
      </w:r>
      <w:r w:rsidR="00CD7561">
        <w:t xml:space="preserve">programem monitoringu wód morskich </w:t>
      </w:r>
      <w:r w:rsidR="00F84CAB">
        <w:br/>
      </w:r>
      <w:r w:rsidR="00CD7561">
        <w:t xml:space="preserve">w rozumieniu art. 319 ust. 1 ustawy i podlega </w:t>
      </w:r>
      <w:r w:rsidR="00F84CAB">
        <w:t>przeglądowi do dnia 31 grudnia 2021</w:t>
      </w:r>
      <w:r w:rsidR="00CD7561">
        <w:t xml:space="preserve"> </w:t>
      </w:r>
      <w:r w:rsidR="00F84CAB">
        <w:br/>
      </w:r>
      <w:r w:rsidR="00CD7561">
        <w:t xml:space="preserve">i w razie potrzeby </w:t>
      </w:r>
      <w:r w:rsidR="00CD7561" w:rsidRPr="00E62434">
        <w:t>aktualizacji</w:t>
      </w:r>
      <w:r w:rsidR="00CD7561" w:rsidRPr="00753845">
        <w:t>;</w:t>
      </w:r>
    </w:p>
    <w:p w14:paraId="0F9E0D93" w14:textId="77777777" w:rsidR="00885CF9" w:rsidRPr="00753845" w:rsidRDefault="00CD7561" w:rsidP="00885CF9">
      <w:pPr>
        <w:pStyle w:val="PKTpunkt"/>
      </w:pPr>
      <w:r>
        <w:t>3</w:t>
      </w:r>
      <w:r w:rsidR="00885CF9" w:rsidRPr="00753845">
        <w:t>)</w:t>
      </w:r>
      <w:r w:rsidR="00885CF9">
        <w:tab/>
        <w:t>krajowy program</w:t>
      </w:r>
      <w:r w:rsidR="00885CF9" w:rsidRPr="00753845">
        <w:t xml:space="preserve"> o</w:t>
      </w:r>
      <w:r w:rsidR="00885CF9">
        <w:t>czyszczania ścieków komunalnych</w:t>
      </w:r>
      <w:r w:rsidR="007A3BF0">
        <w:t xml:space="preserve"> - staje się krajowym programem oczyszczania ścieków komun</w:t>
      </w:r>
      <w:r w:rsidR="00342E85">
        <w:t>alnych w rozumieniu art. 88</w:t>
      </w:r>
      <w:r w:rsidR="00972884">
        <w:t xml:space="preserve"> ustawy</w:t>
      </w:r>
      <w:r w:rsidR="00EE0C7F">
        <w:t xml:space="preserve"> i podlega aktualizacji do dnia 1 lutego 2019 r.</w:t>
      </w:r>
      <w:r w:rsidR="00FE12E0">
        <w:t>;</w:t>
      </w:r>
    </w:p>
    <w:p w14:paraId="3D7B6AD0" w14:textId="77777777" w:rsidR="00885CF9" w:rsidRPr="00753845" w:rsidRDefault="00CD7561" w:rsidP="0066743B">
      <w:pPr>
        <w:pStyle w:val="PKTpunkt"/>
      </w:pPr>
      <w:r>
        <w:t>4</w:t>
      </w:r>
      <w:r w:rsidR="00885CF9" w:rsidRPr="00753845">
        <w:t>)</w:t>
      </w:r>
      <w:r w:rsidR="00885CF9">
        <w:tab/>
      </w:r>
      <w:r w:rsidR="00885CF9" w:rsidRPr="00753845">
        <w:t>map</w:t>
      </w:r>
      <w:r w:rsidR="00885CF9">
        <w:t>y ryzyka powodziowego</w:t>
      </w:r>
      <w:r w:rsidR="007A3BF0">
        <w:t xml:space="preserve"> - stają się mapami ryzyka powo</w:t>
      </w:r>
      <w:r w:rsidR="00342E85">
        <w:t>dziowego w rozumieniu art. 168</w:t>
      </w:r>
      <w:r w:rsidR="007A3BF0">
        <w:t xml:space="preserve"> ustawy</w:t>
      </w:r>
      <w:r w:rsidR="0066743B">
        <w:t xml:space="preserve"> i podlegają przeglądowi </w:t>
      </w:r>
      <w:r w:rsidR="009E2F78">
        <w:t xml:space="preserve">do dnia 22 grudnia 2019 r. </w:t>
      </w:r>
      <w:r w:rsidR="0066743B">
        <w:t xml:space="preserve">i w razie potrzeby </w:t>
      </w:r>
      <w:r w:rsidR="0066743B" w:rsidRPr="00E62434">
        <w:t>aktualizacji</w:t>
      </w:r>
      <w:r w:rsidR="0066743B">
        <w:t>;</w:t>
      </w:r>
    </w:p>
    <w:p w14:paraId="42BD800F" w14:textId="77777777" w:rsidR="00885CF9" w:rsidRDefault="00CD7561" w:rsidP="0066743B">
      <w:pPr>
        <w:pStyle w:val="PKTpunkt"/>
      </w:pPr>
      <w:r>
        <w:t>5</w:t>
      </w:r>
      <w:r w:rsidR="00885CF9" w:rsidRPr="00753845">
        <w:t>)</w:t>
      </w:r>
      <w:r w:rsidR="00885CF9">
        <w:tab/>
      </w:r>
      <w:r w:rsidR="00885CF9" w:rsidRPr="00753845">
        <w:t>map</w:t>
      </w:r>
      <w:r w:rsidR="00885CF9">
        <w:t>y zagrożenia powodziowego</w:t>
      </w:r>
      <w:r w:rsidR="007A3BF0">
        <w:t xml:space="preserve"> - stają się mapami zagrożenia powo</w:t>
      </w:r>
      <w:r w:rsidR="00342E85">
        <w:t xml:space="preserve">dziowego </w:t>
      </w:r>
      <w:r w:rsidR="00557E19">
        <w:br/>
      </w:r>
      <w:r w:rsidR="00342E85">
        <w:t>w rozumieniu art. 167</w:t>
      </w:r>
      <w:r w:rsidR="007A3BF0">
        <w:t xml:space="preserve"> ustawy</w:t>
      </w:r>
      <w:r w:rsidR="0066743B">
        <w:t xml:space="preserve"> i podlegają przeglądowi </w:t>
      </w:r>
      <w:r w:rsidR="009E2F78">
        <w:t xml:space="preserve">do dnia 22 grudnia 2019 r. </w:t>
      </w:r>
      <w:r w:rsidR="009E2F78">
        <w:br/>
      </w:r>
      <w:r w:rsidR="0066743B">
        <w:t xml:space="preserve">i w razie potrzeby </w:t>
      </w:r>
      <w:r w:rsidR="0066743B" w:rsidRPr="00E62434">
        <w:t>aktualizacji</w:t>
      </w:r>
      <w:r w:rsidR="0066743B">
        <w:t>;</w:t>
      </w:r>
    </w:p>
    <w:p w14:paraId="7AE698C3" w14:textId="77777777" w:rsidR="00D90767" w:rsidRDefault="00CD7561" w:rsidP="00885CF9">
      <w:pPr>
        <w:pStyle w:val="PKTpunkt"/>
      </w:pPr>
      <w:r>
        <w:t>6</w:t>
      </w:r>
      <w:r w:rsidR="00D90767">
        <w:t xml:space="preserve">) </w:t>
      </w:r>
      <w:r w:rsidR="0066743B">
        <w:tab/>
      </w:r>
      <w:r w:rsidR="00D90767">
        <w:t xml:space="preserve">plany gospodarowania wodami na obszarach dorzeczy - stają się planami gospodarowania wodami na obszarach dorzeczy w rozumieniu art. </w:t>
      </w:r>
      <w:r w:rsidR="0066743B">
        <w:t>281 ust. 1 ustawy</w:t>
      </w:r>
      <w:r w:rsidR="00FA7171" w:rsidRPr="00FA7171">
        <w:t xml:space="preserve"> </w:t>
      </w:r>
      <w:r w:rsidR="00FA7171">
        <w:br/>
        <w:t xml:space="preserve">i podlegają przeglądowi </w:t>
      </w:r>
      <w:r w:rsidR="003D0F87">
        <w:t xml:space="preserve">i </w:t>
      </w:r>
      <w:r w:rsidR="003D0F87" w:rsidRPr="00E62434">
        <w:t>aktualizacji</w:t>
      </w:r>
      <w:r w:rsidR="003D0F87">
        <w:t xml:space="preserve"> </w:t>
      </w:r>
      <w:r w:rsidR="009E2F78">
        <w:t>do dnia 22 grudnia 2021 r.</w:t>
      </w:r>
      <w:r w:rsidR="0066743B">
        <w:t>;</w:t>
      </w:r>
    </w:p>
    <w:p w14:paraId="7B7F5E75" w14:textId="77777777" w:rsidR="00885CF9" w:rsidRPr="00753845" w:rsidRDefault="00CD7561" w:rsidP="00F77766">
      <w:pPr>
        <w:pStyle w:val="PKTpunkt"/>
      </w:pPr>
      <w:r>
        <w:lastRenderedPageBreak/>
        <w:t>7</w:t>
      </w:r>
      <w:r w:rsidR="0066743B">
        <w:t xml:space="preserve">) </w:t>
      </w:r>
      <w:r w:rsidR="0066743B">
        <w:tab/>
        <w:t>p</w:t>
      </w:r>
      <w:r w:rsidR="0066743B" w:rsidRPr="00E62434">
        <w:t>lany zarządzania ryzykiem powod</w:t>
      </w:r>
      <w:r w:rsidR="0066743B">
        <w:t xml:space="preserve">ziowym dla obszarów dorzeczy - stają się planami zarządzania ryzykiem powodziowym dla obszarów dorzeczy w rozumieniu art. 170 ust. 1 ustawy i podlegają przeglądowi </w:t>
      </w:r>
      <w:r w:rsidR="009E2F78">
        <w:t xml:space="preserve">do dnia 22 grudnia 2021 r. </w:t>
      </w:r>
      <w:r w:rsidR="0066743B">
        <w:t xml:space="preserve">i w razie potrzeby </w:t>
      </w:r>
      <w:r w:rsidR="0066743B" w:rsidRPr="00E62434">
        <w:t>aktualizacji</w:t>
      </w:r>
      <w:r w:rsidR="009E2F78">
        <w:t>;</w:t>
      </w:r>
    </w:p>
    <w:p w14:paraId="6057A4D0" w14:textId="77777777" w:rsidR="00885CF9" w:rsidRPr="00753845" w:rsidRDefault="00F77766" w:rsidP="00885CF9">
      <w:pPr>
        <w:pStyle w:val="PKTpunkt"/>
      </w:pPr>
      <w:r>
        <w:t>8</w:t>
      </w:r>
      <w:r w:rsidR="00885CF9" w:rsidRPr="00753845">
        <w:t>)</w:t>
      </w:r>
      <w:r w:rsidR="00885CF9">
        <w:tab/>
        <w:t>wstępna ocena stanu środowiska wód morskich</w:t>
      </w:r>
      <w:r w:rsidR="007A3BF0">
        <w:t xml:space="preserve"> - staje się wstępną oceną stanu środowiska wód </w:t>
      </w:r>
      <w:r w:rsidR="00342E85">
        <w:t>morskich w rozumieniu art. 150</w:t>
      </w:r>
      <w:r w:rsidR="007A3BF0">
        <w:t xml:space="preserve"> ustawy</w:t>
      </w:r>
      <w:r w:rsidR="0066743B">
        <w:t xml:space="preserve"> i podlega przeglądowi </w:t>
      </w:r>
      <w:r w:rsidR="00EA69C1">
        <w:t xml:space="preserve">do dnia </w:t>
      </w:r>
      <w:r w:rsidR="00EA69C1">
        <w:br/>
      </w:r>
      <w:r w:rsidR="00A22DA9">
        <w:t xml:space="preserve">15 lipca 2018 r. </w:t>
      </w:r>
      <w:r w:rsidR="0066743B">
        <w:t xml:space="preserve">i w razie potrzeby </w:t>
      </w:r>
      <w:r w:rsidR="0066743B" w:rsidRPr="00E62434">
        <w:t>aktualizacji</w:t>
      </w:r>
      <w:r w:rsidR="00FE12E0">
        <w:t>;</w:t>
      </w:r>
    </w:p>
    <w:p w14:paraId="1D5AB893" w14:textId="77777777" w:rsidR="00885CF9" w:rsidRPr="00753845" w:rsidRDefault="00F77766" w:rsidP="0066743B">
      <w:pPr>
        <w:pStyle w:val="PKTpunkt"/>
      </w:pPr>
      <w:r>
        <w:t>9</w:t>
      </w:r>
      <w:r w:rsidR="00885CF9" w:rsidRPr="00753845">
        <w:t>)</w:t>
      </w:r>
      <w:r w:rsidR="00885CF9">
        <w:tab/>
        <w:t>wstępna</w:t>
      </w:r>
      <w:r w:rsidR="00885CF9" w:rsidRPr="00753845">
        <w:t xml:space="preserve"> ocen</w:t>
      </w:r>
      <w:r w:rsidR="00885CF9">
        <w:t>a ryzyka powodziowego</w:t>
      </w:r>
      <w:r w:rsidR="007A3BF0">
        <w:t xml:space="preserve"> - staje się wstępną oceną ryzyka powo</w:t>
      </w:r>
      <w:r w:rsidR="00342E85">
        <w:t>dziowego w rozumieniu art. 165</w:t>
      </w:r>
      <w:r w:rsidR="007A3BF0">
        <w:t xml:space="preserve"> ustawy</w:t>
      </w:r>
      <w:r w:rsidR="00EA69C1">
        <w:t xml:space="preserve"> i podlega przeglądowi</w:t>
      </w:r>
      <w:r w:rsidR="009E2F78">
        <w:t xml:space="preserve"> do dnia 22 grudnia 2018 r. </w:t>
      </w:r>
      <w:r w:rsidR="00EA69C1">
        <w:br/>
      </w:r>
      <w:r w:rsidR="0066743B">
        <w:t>i w razie potrzeby</w:t>
      </w:r>
      <w:r w:rsidR="00EA69C1">
        <w:t xml:space="preserve"> aktualizacji</w:t>
      </w:r>
      <w:r w:rsidR="00FE12E0">
        <w:t>;</w:t>
      </w:r>
    </w:p>
    <w:p w14:paraId="3C67A04A" w14:textId="77777777" w:rsidR="00885CF9" w:rsidRPr="00753845" w:rsidRDefault="00F77766" w:rsidP="00885CF9">
      <w:pPr>
        <w:pStyle w:val="PKTpunkt"/>
      </w:pPr>
      <w:r>
        <w:t>10</w:t>
      </w:r>
      <w:r w:rsidR="00885CF9" w:rsidRPr="00753845">
        <w:t>)</w:t>
      </w:r>
      <w:r w:rsidR="00885CF9">
        <w:tab/>
        <w:t>zestaw</w:t>
      </w:r>
      <w:r w:rsidR="00885CF9" w:rsidRPr="00753845">
        <w:t xml:space="preserve"> celów </w:t>
      </w:r>
      <w:r w:rsidR="00885CF9">
        <w:t>środowiskowych dla wód morskich</w:t>
      </w:r>
      <w:r w:rsidR="007A3BF0">
        <w:t xml:space="preserve"> </w:t>
      </w:r>
      <w:r w:rsidR="00EB3470">
        <w:t xml:space="preserve">i związanych z nim wskaźników </w:t>
      </w:r>
      <w:r w:rsidR="007A3BF0">
        <w:t>- staje się zestawem celów środowiskowych dla wód morskich w rozumi</w:t>
      </w:r>
      <w:r w:rsidR="00A0164D">
        <w:t>eniu art. 156</w:t>
      </w:r>
      <w:r w:rsidR="007A3BF0">
        <w:t xml:space="preserve"> ustawy</w:t>
      </w:r>
      <w:r w:rsidR="0066743B">
        <w:t xml:space="preserve"> i podlega przeglądowi</w:t>
      </w:r>
      <w:r w:rsidR="004662CE">
        <w:t xml:space="preserve"> do dnia 7 sierpnia 2019 r.</w:t>
      </w:r>
      <w:r w:rsidR="0066743B">
        <w:t xml:space="preserve"> i w razie potrzeby </w:t>
      </w:r>
      <w:r w:rsidR="0066743B" w:rsidRPr="00E62434">
        <w:t>aktualizacji</w:t>
      </w:r>
      <w:r w:rsidR="00FE12E0">
        <w:t>;</w:t>
      </w:r>
    </w:p>
    <w:p w14:paraId="6E7D1C42" w14:textId="2C40FC5D" w:rsidR="00D90767" w:rsidRDefault="00F77766" w:rsidP="0066743B">
      <w:pPr>
        <w:pStyle w:val="PKTpunkt"/>
      </w:pPr>
      <w:r>
        <w:t>11</w:t>
      </w:r>
      <w:r w:rsidR="00885CF9" w:rsidRPr="00753845">
        <w:t>)</w:t>
      </w:r>
      <w:r w:rsidR="00885CF9">
        <w:tab/>
        <w:t>zestaw</w:t>
      </w:r>
      <w:r w:rsidR="00885CF9" w:rsidRPr="00753845">
        <w:t xml:space="preserve"> właściwości typowych dla dobreg</w:t>
      </w:r>
      <w:r w:rsidR="00885CF9">
        <w:t>o stanu środowiska wód morskich</w:t>
      </w:r>
      <w:r w:rsidR="007A3BF0">
        <w:t xml:space="preserve"> - staje się ze</w:t>
      </w:r>
      <w:r w:rsidR="00FE12E0">
        <w:t>stawem właściwości typowych dla dobrego stanu środowiska wód m</w:t>
      </w:r>
      <w:r w:rsidR="00A0164D">
        <w:t xml:space="preserve">orskich </w:t>
      </w:r>
      <w:r w:rsidR="00A0164D">
        <w:br/>
        <w:t>w rozumieniu art. 153</w:t>
      </w:r>
      <w:r w:rsidR="00972884">
        <w:t xml:space="preserve"> ustawy</w:t>
      </w:r>
      <w:r w:rsidR="0066743B">
        <w:t xml:space="preserve"> i podlega przeglądowi </w:t>
      </w:r>
      <w:r w:rsidR="00591002">
        <w:t>do dnia 15</w:t>
      </w:r>
      <w:r w:rsidR="008261ED">
        <w:t xml:space="preserve"> lipca 2018 r.</w:t>
      </w:r>
      <w:r w:rsidR="007D54BE">
        <w:t xml:space="preserve"> </w:t>
      </w:r>
      <w:r w:rsidR="0066743B">
        <w:t xml:space="preserve">i w razie potrzeby </w:t>
      </w:r>
      <w:r w:rsidR="0066743B" w:rsidRPr="00E62434">
        <w:t>aktualizacji</w:t>
      </w:r>
      <w:r w:rsidR="007D54BE">
        <w:t>.</w:t>
      </w:r>
    </w:p>
    <w:p w14:paraId="50B206F6" w14:textId="66C79270" w:rsidR="00EF4464" w:rsidRDefault="00EF4464" w:rsidP="00EF4464">
      <w:pPr>
        <w:pStyle w:val="ARTartustawynprozporzdzenia"/>
      </w:pPr>
      <w:r w:rsidRPr="00EF4464">
        <w:rPr>
          <w:rStyle w:val="Ppogrubienie"/>
        </w:rPr>
        <w:t>Art. 5</w:t>
      </w:r>
      <w:r w:rsidR="003335CC">
        <w:rPr>
          <w:rStyle w:val="Ppogrubienie"/>
        </w:rPr>
        <w:t>3</w:t>
      </w:r>
      <w:r w:rsidR="00BF7ECF">
        <w:rPr>
          <w:rStyle w:val="Ppogrubienie"/>
        </w:rPr>
        <w:t>7</w:t>
      </w:r>
      <w:r w:rsidRPr="00EF4464">
        <w:rPr>
          <w:rStyle w:val="Ppogrubienie"/>
        </w:rPr>
        <w:t>.</w:t>
      </w:r>
      <w:r>
        <w:t xml:space="preserve"> </w:t>
      </w:r>
      <w:r w:rsidR="00C8466C">
        <w:t>W ramach</w:t>
      </w:r>
      <w:r>
        <w:t xml:space="preserve"> aktualizacji planów gospodarowania wodami, o której mowa w art. 5</w:t>
      </w:r>
      <w:r w:rsidR="00BF7ECF">
        <w:t>44</w:t>
      </w:r>
      <w:r w:rsidR="00754D76">
        <w:t xml:space="preserve"> </w:t>
      </w:r>
      <w:r>
        <w:t>ust. 2 pkt 6</w:t>
      </w:r>
      <w:r w:rsidR="00C8466C">
        <w:t xml:space="preserve">, minister właściwy do spraw gospodarki wodnej dokona przeglądu </w:t>
      </w:r>
      <w:r w:rsidR="00A04FEA">
        <w:t xml:space="preserve">i aktualizacji </w:t>
      </w:r>
      <w:r w:rsidR="00C8466C">
        <w:t>podziału</w:t>
      </w:r>
      <w:r w:rsidR="00A04FEA">
        <w:t xml:space="preserve"> kraju</w:t>
      </w:r>
      <w:r w:rsidR="00C8466C">
        <w:t xml:space="preserve"> na jednolite części wód powierzchniowych i podziemnych</w:t>
      </w:r>
      <w:r>
        <w:t>.</w:t>
      </w:r>
    </w:p>
    <w:p w14:paraId="58C1F64A" w14:textId="140F47CC" w:rsidR="00EC3B35" w:rsidRDefault="001A576B" w:rsidP="00FE12E0">
      <w:pPr>
        <w:pStyle w:val="ARTartustawynprozporzdzenia"/>
      </w:pPr>
      <w:r w:rsidRPr="00EC3B35">
        <w:rPr>
          <w:rStyle w:val="Ppogrubienie"/>
        </w:rPr>
        <w:t>Art.</w:t>
      </w:r>
      <w:r w:rsidR="00CD40E0">
        <w:rPr>
          <w:rStyle w:val="Ppogrubienie"/>
        </w:rPr>
        <w:t> 53</w:t>
      </w:r>
      <w:r w:rsidR="00BF7ECF">
        <w:rPr>
          <w:rStyle w:val="Ppogrubienie"/>
        </w:rPr>
        <w:t>8</w:t>
      </w:r>
      <w:r w:rsidRPr="00EC3B35">
        <w:rPr>
          <w:rStyle w:val="Ppogrubienie"/>
        </w:rPr>
        <w:t>.</w:t>
      </w:r>
      <w:r w:rsidRPr="00EC3B35">
        <w:t xml:space="preserve"> </w:t>
      </w:r>
      <w:r w:rsidR="00EC3B35" w:rsidRPr="00FE12E0">
        <w:t xml:space="preserve">1. </w:t>
      </w:r>
      <w:r w:rsidR="00644B6E" w:rsidRPr="00644B6E">
        <w:t>Dotychczasowe akty prawa miejscowego wyd</w:t>
      </w:r>
      <w:r w:rsidR="00967D8A">
        <w:t>ane na podstawie</w:t>
      </w:r>
      <w:r w:rsidR="00644B6E" w:rsidRPr="00644B6E">
        <w:t xml:space="preserve"> art. 58 ust. 1, art. 60, </w:t>
      </w:r>
      <w:r w:rsidR="00EE0C7F">
        <w:t xml:space="preserve">art. </w:t>
      </w:r>
      <w:r w:rsidR="00644B6E" w:rsidRPr="00644B6E">
        <w:t xml:space="preserve">61u ust.1, art. 88m, </w:t>
      </w:r>
      <w:r w:rsidR="00EE0C7F">
        <w:t xml:space="preserve">art. </w:t>
      </w:r>
      <w:r w:rsidR="00644B6E" w:rsidRPr="00644B6E">
        <w:t>88t ust. 1, art. 114b ust. 5 oraz art. 120 us</w:t>
      </w:r>
      <w:r w:rsidR="00F77766">
        <w:t>t. 1 ustawy uchylanej w art. 5</w:t>
      </w:r>
      <w:r w:rsidR="00754D76">
        <w:t>4</w:t>
      </w:r>
      <w:r w:rsidR="00BF7ECF">
        <w:t>4</w:t>
      </w:r>
      <w:r w:rsidR="00644B6E" w:rsidRPr="00644B6E">
        <w:t>, zachowują moc do dnia wejścia w życie aktów prawa miejscowego wydanych na podstawie art. 87 ust. 1, art. 135 ust. 1 pkt 2, art. 141 ust. 1, art. 162</w:t>
      </w:r>
      <w:r w:rsidR="00B86008">
        <w:t xml:space="preserve"> ust. 1</w:t>
      </w:r>
      <w:r w:rsidR="00644B6E" w:rsidRPr="00644B6E">
        <w:t>, art. 176</w:t>
      </w:r>
      <w:r w:rsidR="00B86008">
        <w:t xml:space="preserve"> ust. 1</w:t>
      </w:r>
      <w:r w:rsidR="00644B6E" w:rsidRPr="00644B6E">
        <w:t xml:space="preserve">, </w:t>
      </w:r>
      <w:r w:rsidR="00B86008">
        <w:t>art. 181 ust. 1, art. 287</w:t>
      </w:r>
      <w:r w:rsidR="00644B6E" w:rsidRPr="00644B6E">
        <w:t xml:space="preserve"> ust. 5 oraz art. 293 ust. 1 niniejszej ustawy i mogą być zmieniane na podstawie tych przepisów.</w:t>
      </w:r>
    </w:p>
    <w:p w14:paraId="24125671" w14:textId="7A823E34" w:rsidR="001C27D0" w:rsidRDefault="0093589A" w:rsidP="00F77766">
      <w:pPr>
        <w:pStyle w:val="USTustnpkodeksu"/>
      </w:pPr>
      <w:r>
        <w:t xml:space="preserve">2. </w:t>
      </w:r>
      <w:r w:rsidRPr="00FE12E0">
        <w:t>Dotychczasowe akty prawa miejscowego wydane na podstawie art. </w:t>
      </w:r>
      <w:r>
        <w:t xml:space="preserve">47 ust. 3 </w:t>
      </w:r>
      <w:r w:rsidR="009E2214">
        <w:t>oraz</w:t>
      </w:r>
      <w:r w:rsidR="00AD09BE" w:rsidRPr="00FE12E0">
        <w:t xml:space="preserve"> art. </w:t>
      </w:r>
      <w:r w:rsidR="00AD09BE">
        <w:t xml:space="preserve">47 ust. </w:t>
      </w:r>
      <w:r>
        <w:t>7</w:t>
      </w:r>
      <w:r w:rsidRPr="00FE12E0">
        <w:t xml:space="preserve"> ustawy </w:t>
      </w:r>
      <w:r w:rsidR="00F77766">
        <w:t>uchylanej w art. 5</w:t>
      </w:r>
      <w:r w:rsidR="00754D76">
        <w:t>4</w:t>
      </w:r>
      <w:r w:rsidR="00BF7ECF">
        <w:t>4</w:t>
      </w:r>
      <w:r>
        <w:t>,</w:t>
      </w:r>
      <w:r w:rsidR="00AD09BE">
        <w:t xml:space="preserve"> zachowują moc do dnia 31 grudnia 2017 r</w:t>
      </w:r>
      <w:r>
        <w:t>.</w:t>
      </w:r>
    </w:p>
    <w:p w14:paraId="6E8AF38E" w14:textId="0FB7D1BE" w:rsidR="00967D8A" w:rsidRDefault="00967D8A" w:rsidP="00967D8A">
      <w:pPr>
        <w:pStyle w:val="USTustnpkodeksu"/>
      </w:pPr>
      <w:r>
        <w:t>3</w:t>
      </w:r>
      <w:r w:rsidRPr="00967D8A">
        <w:t>. Dotychczasowe akty prawa miejscowego wydane na podstawie art. </w:t>
      </w:r>
      <w:r>
        <w:t>43 ust. 2a</w:t>
      </w:r>
      <w:r w:rsidRPr="00967D8A">
        <w:t xml:space="preserve"> oraz</w:t>
      </w:r>
      <w:r>
        <w:t xml:space="preserve"> </w:t>
      </w:r>
      <w:r w:rsidRPr="00967D8A">
        <w:t>ustawy uchylanej w art. 5</w:t>
      </w:r>
      <w:r w:rsidR="00754D76">
        <w:t>4</w:t>
      </w:r>
      <w:r w:rsidR="00BF7ECF">
        <w:t>4</w:t>
      </w:r>
      <w:r w:rsidRPr="00967D8A">
        <w:t>, zacho</w:t>
      </w:r>
      <w:r w:rsidR="004A666B">
        <w:t>wują moc do dnia 31 grudnia 2017</w:t>
      </w:r>
      <w:r w:rsidRPr="00967D8A">
        <w:t xml:space="preserve"> r.</w:t>
      </w:r>
    </w:p>
    <w:p w14:paraId="652207EB" w14:textId="7098E65B" w:rsidR="00861E39" w:rsidRDefault="00861E39" w:rsidP="00967D8A">
      <w:pPr>
        <w:pStyle w:val="USTustnpkodeksu"/>
      </w:pPr>
      <w:r>
        <w:t>4. Dotychczasowe akty prawa miejscowego wydane na podstawie art. 114b ust. 5 ustawy uchylanej w art. 5</w:t>
      </w:r>
      <w:r w:rsidR="00BF7ECF">
        <w:t>44</w:t>
      </w:r>
      <w:r>
        <w:t xml:space="preserve">, zachowują moc do dnia 22 grudnia 2021 </w:t>
      </w:r>
      <w:commentRangeStart w:id="144"/>
      <w:r>
        <w:t>r</w:t>
      </w:r>
      <w:commentRangeEnd w:id="144"/>
      <w:r>
        <w:rPr>
          <w:rStyle w:val="Odwoaniedokomentarza"/>
          <w:rFonts w:eastAsia="Times New Roman" w:cs="Times New Roman"/>
          <w:bCs w:val="0"/>
        </w:rPr>
        <w:commentReference w:id="144"/>
      </w:r>
      <w:r>
        <w:t xml:space="preserve">. </w:t>
      </w:r>
    </w:p>
    <w:p w14:paraId="63AE8BDD" w14:textId="24DBB579" w:rsidR="00670912" w:rsidRPr="00967D8A" w:rsidRDefault="00861E39" w:rsidP="00670912">
      <w:pPr>
        <w:pStyle w:val="USTustnpkodeksu"/>
      </w:pPr>
      <w:r>
        <w:lastRenderedPageBreak/>
        <w:t>5</w:t>
      </w:r>
      <w:r w:rsidR="00670912">
        <w:t xml:space="preserve">. Dotychczasowe akty prawa miejscowego wydane na podstawie art. 15 ust. 1 ustawy zmienianej w art. 478 zachowują moc do </w:t>
      </w:r>
      <w:r w:rsidR="00670912" w:rsidRPr="00644B6E">
        <w:t>dnia wejścia w życie aktów prawa miejscowego wydanych na podstawie</w:t>
      </w:r>
      <w:r w:rsidR="00670912">
        <w:t xml:space="preserve"> art. 15 ust. 1 ustawy zmienianej w art. 478 w brzmieniu nadanym niniejszą ustawą i mogą być zmieniane na podstawie tych </w:t>
      </w:r>
      <w:commentRangeStart w:id="145"/>
      <w:r w:rsidR="00670912">
        <w:t>przepisów</w:t>
      </w:r>
      <w:commentRangeEnd w:id="145"/>
      <w:r w:rsidR="00670912">
        <w:rPr>
          <w:rStyle w:val="Odwoaniedokomentarza"/>
          <w:rFonts w:eastAsia="Times New Roman" w:cs="Times New Roman"/>
          <w:bCs w:val="0"/>
        </w:rPr>
        <w:commentReference w:id="145"/>
      </w:r>
      <w:r w:rsidR="00670912">
        <w:t>.</w:t>
      </w:r>
    </w:p>
    <w:p w14:paraId="2749A9BE" w14:textId="7DDF6237" w:rsidR="00EC3B35" w:rsidRPr="00EC3B35" w:rsidRDefault="001A576B" w:rsidP="002B065B">
      <w:pPr>
        <w:pStyle w:val="ARTartustawynprozporzdzenia"/>
      </w:pPr>
      <w:r w:rsidRPr="00EC3B35">
        <w:rPr>
          <w:rStyle w:val="Ppogrubienie"/>
        </w:rPr>
        <w:t>Art.</w:t>
      </w:r>
      <w:r w:rsidR="00CD40E0">
        <w:rPr>
          <w:rStyle w:val="Ppogrubienie"/>
        </w:rPr>
        <w:t> 53</w:t>
      </w:r>
      <w:r w:rsidR="00BF7ECF">
        <w:rPr>
          <w:rStyle w:val="Ppogrubienie"/>
        </w:rPr>
        <w:t>9</w:t>
      </w:r>
      <w:r w:rsidRPr="00EC3B35">
        <w:rPr>
          <w:rStyle w:val="Ppogrubienie"/>
        </w:rPr>
        <w:t>.</w:t>
      </w:r>
      <w:r w:rsidRPr="00EC3B35">
        <w:t xml:space="preserve"> </w:t>
      </w:r>
      <w:r w:rsidR="00EC3B35" w:rsidRPr="00EC3B35">
        <w:t>1. Przepisy wykonawcze wydane na podstawi</w:t>
      </w:r>
      <w:r w:rsidR="00DB2D13">
        <w:t>e</w:t>
      </w:r>
      <w:r w:rsidR="009A5C79">
        <w:t> art. </w:t>
      </w:r>
      <w:r w:rsidR="00821B2D">
        <w:t>6</w:t>
      </w:r>
      <w:r w:rsidR="00EC3B35" w:rsidRPr="00EC3B35">
        <w:t>,</w:t>
      </w:r>
      <w:r w:rsidR="009A5C79">
        <w:t xml:space="preserve"> art. </w:t>
      </w:r>
      <w:r w:rsidR="00EC3B35" w:rsidRPr="00EC3B35">
        <w:t>2</w:t>
      </w:r>
      <w:r w:rsidR="009A5C79" w:rsidRPr="00EC3B35">
        <w:t>0</w:t>
      </w:r>
      <w:r w:rsidR="009A5C79">
        <w:t xml:space="preserve"> ust. </w:t>
      </w:r>
      <w:r w:rsidR="00EC3B35" w:rsidRPr="00EC3B35">
        <w:t>8,</w:t>
      </w:r>
      <w:r w:rsidR="009A5C79">
        <w:t xml:space="preserve"> art. </w:t>
      </w:r>
      <w:r w:rsidR="00EC3B35" w:rsidRPr="00EC3B35">
        <w:t xml:space="preserve">34g, </w:t>
      </w:r>
      <w:r w:rsidR="00587804">
        <w:t xml:space="preserve">art. </w:t>
      </w:r>
      <w:r w:rsidR="00EC3B35" w:rsidRPr="00EC3B35">
        <w:t>38a</w:t>
      </w:r>
      <w:r w:rsidR="009A5C79">
        <w:t xml:space="preserve"> ust. </w:t>
      </w:r>
      <w:r w:rsidR="009A5C79" w:rsidRPr="00EC3B35">
        <w:t>1</w:t>
      </w:r>
      <w:r w:rsidR="009A5C79">
        <w:noBreakHyphen/>
      </w:r>
      <w:r w:rsidR="009A5C79" w:rsidRPr="00EC3B35">
        <w:t>3</w:t>
      </w:r>
      <w:r w:rsidR="00587804">
        <w:t xml:space="preserve"> i</w:t>
      </w:r>
      <w:r w:rsidR="009A5C79">
        <w:t> </w:t>
      </w:r>
      <w:r w:rsidR="00EC3B35" w:rsidRPr="00EC3B35">
        <w:t>7,</w:t>
      </w:r>
      <w:r w:rsidR="009A5C79">
        <w:t xml:space="preserve"> art. </w:t>
      </w:r>
      <w:r w:rsidR="00EC3B35" w:rsidRPr="00EC3B35">
        <w:t>4</w:t>
      </w:r>
      <w:r w:rsidR="009A5C79" w:rsidRPr="00EC3B35">
        <w:t>3</w:t>
      </w:r>
      <w:r w:rsidR="009A5C79">
        <w:t xml:space="preserve"> ust. </w:t>
      </w:r>
      <w:r w:rsidR="00EC3B35" w:rsidRPr="00EC3B35">
        <w:t>4a,</w:t>
      </w:r>
      <w:r w:rsidR="009A5C79">
        <w:t xml:space="preserve"> art. </w:t>
      </w:r>
      <w:r w:rsidR="00EC3B35" w:rsidRPr="00EC3B35">
        <w:t>4</w:t>
      </w:r>
      <w:r w:rsidR="009A5C79" w:rsidRPr="00EC3B35">
        <w:t>5</w:t>
      </w:r>
      <w:r w:rsidR="009A5C79">
        <w:t xml:space="preserve"> ust. </w:t>
      </w:r>
      <w:r w:rsidR="009A5C79" w:rsidRPr="00EC3B35">
        <w:t>1</w:t>
      </w:r>
      <w:r w:rsidR="009A5C79">
        <w:t xml:space="preserve"> i </w:t>
      </w:r>
      <w:r w:rsidR="00EC3B35" w:rsidRPr="00EC3B35">
        <w:t>2,</w:t>
      </w:r>
      <w:r w:rsidR="009A5C79">
        <w:t xml:space="preserve"> art. </w:t>
      </w:r>
      <w:r w:rsidR="00EC3B35" w:rsidRPr="00EC3B35">
        <w:t>45a</w:t>
      </w:r>
      <w:r w:rsidR="009A5C79">
        <w:t xml:space="preserve"> ust. </w:t>
      </w:r>
      <w:r w:rsidR="00EC3B35" w:rsidRPr="00EC3B35">
        <w:t>1,</w:t>
      </w:r>
      <w:r w:rsidR="009A5C79">
        <w:t xml:space="preserve"> art. </w:t>
      </w:r>
      <w:r w:rsidR="00EC3B35" w:rsidRPr="00EC3B35">
        <w:t>5</w:t>
      </w:r>
      <w:r w:rsidR="009A5C79" w:rsidRPr="00EC3B35">
        <w:t>0</w:t>
      </w:r>
      <w:r w:rsidR="009A5C79">
        <w:t xml:space="preserve"> ust.</w:t>
      </w:r>
      <w:r w:rsidR="00826225">
        <w:t xml:space="preserve"> 1 i</w:t>
      </w:r>
      <w:r w:rsidR="009A5C79">
        <w:t> </w:t>
      </w:r>
      <w:r w:rsidR="00EC3B35" w:rsidRPr="00EC3B35">
        <w:t>3,</w:t>
      </w:r>
      <w:r w:rsidR="009A5C79">
        <w:t xml:space="preserve"> art. </w:t>
      </w:r>
      <w:r w:rsidR="00EC3B35" w:rsidRPr="00EC3B35">
        <w:t>5</w:t>
      </w:r>
      <w:r w:rsidR="009A5C79" w:rsidRPr="00EC3B35">
        <w:t>7</w:t>
      </w:r>
      <w:r w:rsidR="009A5C79">
        <w:t xml:space="preserve"> ust. </w:t>
      </w:r>
      <w:r w:rsidR="00587804">
        <w:t>2</w:t>
      </w:r>
      <w:r w:rsidR="00EC3B35" w:rsidRPr="00EC3B35">
        <w:t>,</w:t>
      </w:r>
      <w:r w:rsidR="009A5C79">
        <w:t xml:space="preserve"> art. </w:t>
      </w:r>
      <w:r w:rsidR="00EC3B35" w:rsidRPr="00EC3B35">
        <w:t>6</w:t>
      </w:r>
      <w:r w:rsidR="009A5C79" w:rsidRPr="00EC3B35">
        <w:t>4</w:t>
      </w:r>
      <w:r w:rsidR="009A5C79">
        <w:t xml:space="preserve"> ust. </w:t>
      </w:r>
      <w:r w:rsidR="00EC3B35" w:rsidRPr="00EC3B35">
        <w:t>2d,</w:t>
      </w:r>
      <w:r w:rsidR="009A5C79">
        <w:t xml:space="preserve"> art. </w:t>
      </w:r>
      <w:r w:rsidR="00EC3B35" w:rsidRPr="00EC3B35">
        <w:t>6</w:t>
      </w:r>
      <w:r w:rsidR="009A5C79" w:rsidRPr="00EC3B35">
        <w:t>6</w:t>
      </w:r>
      <w:r w:rsidR="009A5C79">
        <w:t xml:space="preserve"> ust. </w:t>
      </w:r>
      <w:r w:rsidR="00EC3B35" w:rsidRPr="00EC3B35">
        <w:t>1, 66a</w:t>
      </w:r>
      <w:r w:rsidR="009A5C79">
        <w:t xml:space="preserve"> ust. </w:t>
      </w:r>
      <w:r w:rsidR="00EC3B35" w:rsidRPr="00EC3B35">
        <w:t>4,</w:t>
      </w:r>
      <w:r w:rsidR="009A5C79">
        <w:t xml:space="preserve"> art. </w:t>
      </w:r>
      <w:r w:rsidR="00EC3B35" w:rsidRPr="00EC3B35">
        <w:t>7</w:t>
      </w:r>
      <w:r w:rsidR="009A5C79" w:rsidRPr="00EC3B35">
        <w:t>8</w:t>
      </w:r>
      <w:r w:rsidR="009A5C79">
        <w:t xml:space="preserve"> ust. </w:t>
      </w:r>
      <w:r w:rsidR="009A5C79" w:rsidRPr="00EC3B35">
        <w:t>1</w:t>
      </w:r>
      <w:r w:rsidR="00587804">
        <w:t xml:space="preserve"> i </w:t>
      </w:r>
      <w:r w:rsidR="00EC3B35" w:rsidRPr="00EC3B35">
        <w:t>3,</w:t>
      </w:r>
      <w:r w:rsidR="009A5C79">
        <w:t xml:space="preserve"> art. </w:t>
      </w:r>
      <w:r w:rsidR="00EC3B35" w:rsidRPr="00EC3B35">
        <w:t>88j</w:t>
      </w:r>
      <w:r w:rsidR="009A5C79">
        <w:t xml:space="preserve"> ust. </w:t>
      </w:r>
      <w:r w:rsidR="00EC3B35" w:rsidRPr="00EC3B35">
        <w:t>1,</w:t>
      </w:r>
      <w:r w:rsidR="009A5C79">
        <w:t xml:space="preserve"> art. </w:t>
      </w:r>
      <w:r w:rsidR="00EC3B35" w:rsidRPr="00EC3B35">
        <w:t>88n</w:t>
      </w:r>
      <w:r w:rsidR="009A5C79">
        <w:t xml:space="preserve"> ust. </w:t>
      </w:r>
      <w:r w:rsidR="00EC3B35" w:rsidRPr="00EC3B35">
        <w:t>3c,</w:t>
      </w:r>
      <w:r w:rsidR="009A5C79">
        <w:t xml:space="preserve"> art. </w:t>
      </w:r>
      <w:r w:rsidR="00EC3B35" w:rsidRPr="00EC3B35">
        <w:t>9</w:t>
      </w:r>
      <w:r w:rsidR="009A5C79" w:rsidRPr="00EC3B35">
        <w:t>5</w:t>
      </w:r>
      <w:r w:rsidR="009A5C79">
        <w:t xml:space="preserve"> ust. </w:t>
      </w:r>
      <w:r w:rsidR="00EC3B35" w:rsidRPr="00EC3B35">
        <w:t>3,</w:t>
      </w:r>
      <w:r w:rsidR="009A5C79">
        <w:t xml:space="preserve"> art. </w:t>
      </w:r>
      <w:r w:rsidR="00EC3B35" w:rsidRPr="00EC3B35">
        <w:t>11</w:t>
      </w:r>
      <w:r w:rsidR="009A5C79" w:rsidRPr="00EC3B35">
        <w:t>0</w:t>
      </w:r>
      <w:r w:rsidR="009A5C79">
        <w:t xml:space="preserve"> ust. </w:t>
      </w:r>
      <w:r w:rsidR="00EC3B35" w:rsidRPr="00EC3B35">
        <w:t>9,</w:t>
      </w:r>
      <w:r w:rsidR="009A5C79">
        <w:t xml:space="preserve"> art. </w:t>
      </w:r>
      <w:r w:rsidR="00EC3B35" w:rsidRPr="00EC3B35">
        <w:t>11</w:t>
      </w:r>
      <w:r w:rsidR="009A5C79" w:rsidRPr="00EC3B35">
        <w:t>1</w:t>
      </w:r>
      <w:r w:rsidR="009A5C79">
        <w:t xml:space="preserve"> ust. </w:t>
      </w:r>
      <w:r w:rsidR="00EC3B35" w:rsidRPr="00EC3B35">
        <w:t>2,</w:t>
      </w:r>
      <w:r w:rsidR="009A5C79">
        <w:t xml:space="preserve"> art. </w:t>
      </w:r>
      <w:r w:rsidR="00EC3B35" w:rsidRPr="00EC3B35">
        <w:t>121,</w:t>
      </w:r>
      <w:r w:rsidR="009A5C79">
        <w:t xml:space="preserve"> art. </w:t>
      </w:r>
      <w:r w:rsidR="00EC3B35" w:rsidRPr="00EC3B35">
        <w:t>13</w:t>
      </w:r>
      <w:r w:rsidR="009A5C79" w:rsidRPr="00EC3B35">
        <w:t>2</w:t>
      </w:r>
      <w:r w:rsidR="009A5C79">
        <w:t xml:space="preserve"> ust. </w:t>
      </w:r>
      <w:r w:rsidR="00EC3B35" w:rsidRPr="00EC3B35">
        <w:t>10,</w:t>
      </w:r>
      <w:r w:rsidR="009A5C79">
        <w:t xml:space="preserve"> art. </w:t>
      </w:r>
      <w:r w:rsidR="00EC3B35" w:rsidRPr="00EC3B35">
        <w:t>15</w:t>
      </w:r>
      <w:r w:rsidR="009A5C79" w:rsidRPr="00EC3B35">
        <w:t>0</w:t>
      </w:r>
      <w:r w:rsidR="009A5C79">
        <w:t xml:space="preserve"> ust. </w:t>
      </w:r>
      <w:r w:rsidR="00EC3B35" w:rsidRPr="00EC3B35">
        <w:t>1,</w:t>
      </w:r>
      <w:r w:rsidR="009A5C79">
        <w:t xml:space="preserve"> art. </w:t>
      </w:r>
      <w:r w:rsidR="00EC3B35" w:rsidRPr="00EC3B35">
        <w:t>155b</w:t>
      </w:r>
      <w:r w:rsidR="009A5C79">
        <w:t xml:space="preserve"> ust. </w:t>
      </w:r>
      <w:r w:rsidR="009A5C79" w:rsidRPr="00EC3B35">
        <w:t>1</w:t>
      </w:r>
      <w:r w:rsidR="009A5C79">
        <w:t xml:space="preserve"> oraz art. </w:t>
      </w:r>
      <w:r w:rsidR="00EC3B35" w:rsidRPr="00EC3B35">
        <w:t>155d</w:t>
      </w:r>
      <w:r w:rsidR="009A5C79">
        <w:t xml:space="preserve"> ust. </w:t>
      </w:r>
      <w:r w:rsidR="001775A5" w:rsidRPr="00EC3B35">
        <w:t>1</w:t>
      </w:r>
      <w:r w:rsidR="001775A5">
        <w:t> </w:t>
      </w:r>
      <w:r w:rsidR="00F77766">
        <w:t>ustawy uchylanej w art. 5</w:t>
      </w:r>
      <w:r w:rsidR="00754D76">
        <w:t>4</w:t>
      </w:r>
      <w:r w:rsidR="00BF7ECF">
        <w:t>4</w:t>
      </w:r>
      <w:r w:rsidR="00EC3B35" w:rsidRPr="00EC3B35">
        <w:t>, zachowują moc do dnia wejścia</w:t>
      </w:r>
      <w:r w:rsidR="001775A5" w:rsidRPr="00EC3B35">
        <w:t xml:space="preserve"> w</w:t>
      </w:r>
      <w:r w:rsidR="001775A5">
        <w:t> </w:t>
      </w:r>
      <w:r w:rsidR="00EC3B35" w:rsidRPr="00EC3B35">
        <w:t>życie przepisów wykonawczych wydanych na podstawie</w:t>
      </w:r>
      <w:r w:rsidR="009A5C79">
        <w:t xml:space="preserve"> art. </w:t>
      </w:r>
      <w:r w:rsidR="00EC3B35" w:rsidRPr="00EC3B35">
        <w:t xml:space="preserve">28, </w:t>
      </w:r>
      <w:r w:rsidR="00827F57">
        <w:t xml:space="preserve">art. </w:t>
      </w:r>
      <w:r w:rsidR="00EC3B35" w:rsidRPr="00EC3B35">
        <w:t xml:space="preserve">46, </w:t>
      </w:r>
      <w:r w:rsidR="00827F57">
        <w:t xml:space="preserve">art. </w:t>
      </w:r>
      <w:r w:rsidR="00EC3B35" w:rsidRPr="00EC3B35">
        <w:t>5</w:t>
      </w:r>
      <w:r w:rsidR="009A5C79" w:rsidRPr="00EC3B35">
        <w:t>1</w:t>
      </w:r>
      <w:r w:rsidR="009A5C79">
        <w:t xml:space="preserve"> ust. </w:t>
      </w:r>
      <w:r w:rsidR="00EC3B35" w:rsidRPr="00EC3B35">
        <w:t>4,</w:t>
      </w:r>
      <w:r w:rsidR="009A5C79">
        <w:t xml:space="preserve"> art. </w:t>
      </w:r>
      <w:r w:rsidR="00EC3B35" w:rsidRPr="00EC3B35">
        <w:t>5</w:t>
      </w:r>
      <w:r w:rsidR="009A5C79" w:rsidRPr="00EC3B35">
        <w:t>3</w:t>
      </w:r>
      <w:r w:rsidR="009A5C79">
        <w:t xml:space="preserve"> ust. </w:t>
      </w:r>
      <w:r w:rsidR="009A5C79" w:rsidRPr="00EC3B35">
        <w:t>1</w:t>
      </w:r>
      <w:r w:rsidR="009A5C79">
        <w:noBreakHyphen/>
      </w:r>
      <w:r w:rsidR="00EC3B35" w:rsidRPr="00EC3B35">
        <w:t>3,</w:t>
      </w:r>
      <w:r w:rsidR="009A5C79">
        <w:t xml:space="preserve"> </w:t>
      </w:r>
      <w:r w:rsidR="0072687C">
        <w:t xml:space="preserve">art. 72 ust. 1, </w:t>
      </w:r>
      <w:r w:rsidR="009A5C79">
        <w:t>art. </w:t>
      </w:r>
      <w:r w:rsidR="00EC3B35" w:rsidRPr="00EC3B35">
        <w:t>7</w:t>
      </w:r>
      <w:r w:rsidR="009A5C79" w:rsidRPr="00EC3B35">
        <w:t>3</w:t>
      </w:r>
      <w:r w:rsidR="009A5C79">
        <w:t xml:space="preserve"> ust. </w:t>
      </w:r>
      <w:r w:rsidR="00D04954">
        <w:t>1</w:t>
      </w:r>
      <w:r w:rsidR="004E7B3B">
        <w:t>4</w:t>
      </w:r>
      <w:r w:rsidR="00EC3B35" w:rsidRPr="00EC3B35">
        <w:t>,</w:t>
      </w:r>
      <w:r w:rsidR="009A5C79">
        <w:t xml:space="preserve"> art. </w:t>
      </w:r>
      <w:r w:rsidR="00EC3B35" w:rsidRPr="00EC3B35">
        <w:t>93</w:t>
      </w:r>
      <w:r w:rsidR="009B02D4">
        <w:t xml:space="preserve"> ust. 1</w:t>
      </w:r>
      <w:r w:rsidR="00EC3B35" w:rsidRPr="00EC3B35">
        <w:t xml:space="preserve">, </w:t>
      </w:r>
      <w:r w:rsidR="004E7B3B">
        <w:t xml:space="preserve">art. </w:t>
      </w:r>
      <w:r w:rsidR="00EC3B35" w:rsidRPr="00EC3B35">
        <w:t>9</w:t>
      </w:r>
      <w:r w:rsidR="009A5C79" w:rsidRPr="00EC3B35">
        <w:t>9</w:t>
      </w:r>
      <w:r w:rsidR="009A5C79">
        <w:t xml:space="preserve"> ust. </w:t>
      </w:r>
      <w:r w:rsidR="009A5C79" w:rsidRPr="00EC3B35">
        <w:t>1</w:t>
      </w:r>
      <w:r w:rsidR="009A5C79">
        <w:t xml:space="preserve"> i </w:t>
      </w:r>
      <w:r w:rsidR="00EC3B35" w:rsidRPr="00EC3B35">
        <w:t>2,</w:t>
      </w:r>
      <w:r w:rsidR="009A5C79">
        <w:t xml:space="preserve"> art. </w:t>
      </w:r>
      <w:r w:rsidR="00EC3B35" w:rsidRPr="00EC3B35">
        <w:t>10</w:t>
      </w:r>
      <w:r w:rsidR="009A5C79" w:rsidRPr="00EC3B35">
        <w:t>0</w:t>
      </w:r>
      <w:r w:rsidR="009A5C79">
        <w:t xml:space="preserve"> ust. </w:t>
      </w:r>
      <w:r w:rsidR="00EC3B35" w:rsidRPr="00EC3B35">
        <w:t>1,</w:t>
      </w:r>
      <w:r w:rsidR="009A5C79">
        <w:t xml:space="preserve"> art. </w:t>
      </w:r>
      <w:r w:rsidR="006E3A5E">
        <w:t>132</w:t>
      </w:r>
      <w:r w:rsidR="00EC3B35" w:rsidRPr="00EC3B35">
        <w:t>,</w:t>
      </w:r>
      <w:r w:rsidR="009A5C79">
        <w:t xml:space="preserve"> art. </w:t>
      </w:r>
      <w:r w:rsidR="00EC3B35" w:rsidRPr="00EC3B35">
        <w:t>17</w:t>
      </w:r>
      <w:r w:rsidR="009A5C79" w:rsidRPr="00EC3B35">
        <w:t>3</w:t>
      </w:r>
      <w:r w:rsidR="009A5C79">
        <w:t xml:space="preserve"> ust. </w:t>
      </w:r>
      <w:r w:rsidR="00EC3B35" w:rsidRPr="00EC3B35">
        <w:t>1,</w:t>
      </w:r>
      <w:r w:rsidR="009A5C79">
        <w:t xml:space="preserve"> art. </w:t>
      </w:r>
      <w:r w:rsidR="00EC3B35" w:rsidRPr="00EC3B35">
        <w:t>17</w:t>
      </w:r>
      <w:r w:rsidR="00993F23">
        <w:t>8</w:t>
      </w:r>
      <w:r w:rsidR="009A5C79">
        <w:t xml:space="preserve"> ust. </w:t>
      </w:r>
      <w:r w:rsidR="00993F23">
        <w:t>2</w:t>
      </w:r>
      <w:r w:rsidR="00EC3B35" w:rsidRPr="00EC3B35">
        <w:t>,</w:t>
      </w:r>
      <w:r w:rsidR="009A5C79">
        <w:t xml:space="preserve"> art. </w:t>
      </w:r>
      <w:r w:rsidR="00EC3B35" w:rsidRPr="00EC3B35">
        <w:t>18</w:t>
      </w:r>
      <w:r w:rsidR="009A5C79" w:rsidRPr="00EC3B35">
        <w:t>8</w:t>
      </w:r>
      <w:r w:rsidR="009A5C79">
        <w:t xml:space="preserve"> ust. </w:t>
      </w:r>
      <w:r w:rsidR="00EC3B35" w:rsidRPr="00EC3B35">
        <w:t>8,</w:t>
      </w:r>
      <w:r w:rsidR="009A5C79">
        <w:t xml:space="preserve"> art. </w:t>
      </w:r>
      <w:r w:rsidR="00EC3B35" w:rsidRPr="00EC3B35">
        <w:t>19</w:t>
      </w:r>
      <w:r w:rsidR="009A5C79" w:rsidRPr="00EC3B35">
        <w:t>2</w:t>
      </w:r>
      <w:r w:rsidR="009A5C79">
        <w:t xml:space="preserve"> ust. </w:t>
      </w:r>
      <w:r w:rsidR="00993F23">
        <w:t>3</w:t>
      </w:r>
      <w:r w:rsidR="00EC3B35" w:rsidRPr="00EC3B35">
        <w:t>,</w:t>
      </w:r>
      <w:r w:rsidR="009A5C79">
        <w:t xml:space="preserve"> art. </w:t>
      </w:r>
      <w:r w:rsidR="00EC3B35" w:rsidRPr="00EC3B35">
        <w:t>21</w:t>
      </w:r>
      <w:r w:rsidR="009A5C79" w:rsidRPr="00EC3B35">
        <w:t>0</w:t>
      </w:r>
      <w:r w:rsidR="009A5C79">
        <w:t xml:space="preserve"> ust. </w:t>
      </w:r>
      <w:r w:rsidR="009A5C79" w:rsidRPr="00EC3B35">
        <w:t>1</w:t>
      </w:r>
      <w:r w:rsidR="00993F23">
        <w:t xml:space="preserve"> i </w:t>
      </w:r>
      <w:r w:rsidR="00821B2D">
        <w:t>3</w:t>
      </w:r>
      <w:r w:rsidR="00EC3B35" w:rsidRPr="00EC3B35">
        <w:t>,</w:t>
      </w:r>
      <w:r w:rsidR="009A5C79">
        <w:t xml:space="preserve"> art. </w:t>
      </w:r>
      <w:r w:rsidR="00EC3B35" w:rsidRPr="00EC3B35">
        <w:t>27</w:t>
      </w:r>
      <w:r w:rsidR="009A5C79" w:rsidRPr="00EC3B35">
        <w:t>5</w:t>
      </w:r>
      <w:r w:rsidR="009A5C79">
        <w:t xml:space="preserve"> ust. </w:t>
      </w:r>
      <w:r w:rsidR="00EC3B35" w:rsidRPr="00EC3B35">
        <w:t>1,</w:t>
      </w:r>
      <w:r w:rsidR="009A5C79">
        <w:t xml:space="preserve"> art. </w:t>
      </w:r>
      <w:r w:rsidR="008B2867">
        <w:t>286</w:t>
      </w:r>
      <w:r w:rsidR="00EC3B35" w:rsidRPr="00EC3B35">
        <w:t xml:space="preserve">, </w:t>
      </w:r>
      <w:r w:rsidR="00993F23">
        <w:t xml:space="preserve">art. </w:t>
      </w:r>
      <w:r w:rsidR="00EC3B35" w:rsidRPr="00EC3B35">
        <w:t>31</w:t>
      </w:r>
      <w:r w:rsidR="009A5C79" w:rsidRPr="00EC3B35">
        <w:t>8</w:t>
      </w:r>
      <w:r w:rsidR="009A5C79">
        <w:t xml:space="preserve"> ust. </w:t>
      </w:r>
      <w:r w:rsidR="00EC3B35" w:rsidRPr="00EC3B35">
        <w:t>1,</w:t>
      </w:r>
      <w:r w:rsidR="009A5C79">
        <w:t xml:space="preserve"> art. </w:t>
      </w:r>
      <w:r w:rsidR="00EC3B35" w:rsidRPr="00EC3B35">
        <w:t>32</w:t>
      </w:r>
      <w:r w:rsidR="009A5C79" w:rsidRPr="00EC3B35">
        <w:t>0</w:t>
      </w:r>
      <w:r w:rsidR="009A5C79">
        <w:t xml:space="preserve"> ust. </w:t>
      </w:r>
      <w:r w:rsidR="00EC3B35" w:rsidRPr="00EC3B35">
        <w:t>1,</w:t>
      </w:r>
      <w:r w:rsidR="009A5C79">
        <w:t xml:space="preserve"> art. </w:t>
      </w:r>
      <w:r w:rsidR="00EC3B35" w:rsidRPr="00EC3B35">
        <w:t>34</w:t>
      </w:r>
      <w:r w:rsidR="009A5C79" w:rsidRPr="00EC3B35">
        <w:t>8</w:t>
      </w:r>
      <w:r w:rsidR="009A5C79">
        <w:t xml:space="preserve"> ust. </w:t>
      </w:r>
      <w:r w:rsidR="00EC3B35" w:rsidRPr="00EC3B35">
        <w:t>4,</w:t>
      </w:r>
      <w:r w:rsidR="009A5C79">
        <w:t xml:space="preserve"> art. </w:t>
      </w:r>
      <w:r w:rsidR="00EC3B35" w:rsidRPr="00EC3B35">
        <w:t>35</w:t>
      </w:r>
      <w:r w:rsidR="009A5C79" w:rsidRPr="00EC3B35">
        <w:t>0</w:t>
      </w:r>
      <w:r w:rsidR="009A5C79">
        <w:t xml:space="preserve"> ust. </w:t>
      </w:r>
      <w:r w:rsidR="00EC3B35" w:rsidRPr="00EC3B35">
        <w:t>3,</w:t>
      </w:r>
      <w:r w:rsidR="009A5C79">
        <w:t xml:space="preserve"> art. </w:t>
      </w:r>
      <w:r w:rsidR="00EC3B35" w:rsidRPr="00EC3B35">
        <w:t>36</w:t>
      </w:r>
      <w:r w:rsidR="009A5C79" w:rsidRPr="00EC3B35">
        <w:t>9</w:t>
      </w:r>
      <w:r w:rsidR="009A5C79">
        <w:t xml:space="preserve"> ust. </w:t>
      </w:r>
      <w:r w:rsidR="00EC3B35" w:rsidRPr="00EC3B35">
        <w:t>10,</w:t>
      </w:r>
      <w:r w:rsidR="009A5C79">
        <w:t xml:space="preserve"> art. </w:t>
      </w:r>
      <w:r w:rsidR="00EC3B35" w:rsidRPr="00EC3B35">
        <w:t>37</w:t>
      </w:r>
      <w:r w:rsidR="009A5C79" w:rsidRPr="00EC3B35">
        <w:t>0</w:t>
      </w:r>
      <w:r w:rsidR="009A5C79">
        <w:t xml:space="preserve"> ust. </w:t>
      </w:r>
      <w:r w:rsidR="009A5C79" w:rsidRPr="00EC3B35">
        <w:t>2</w:t>
      </w:r>
      <w:r w:rsidR="009A5C79">
        <w:t xml:space="preserve"> oraz art. </w:t>
      </w:r>
      <w:r w:rsidR="00EC3B35" w:rsidRPr="00EC3B35">
        <w:t>39</w:t>
      </w:r>
      <w:r w:rsidR="001775A5" w:rsidRPr="00EC3B35">
        <w:t>3</w:t>
      </w:r>
      <w:r w:rsidR="001775A5">
        <w:t> </w:t>
      </w:r>
      <w:r w:rsidR="00EC3B35" w:rsidRPr="00EC3B35">
        <w:t>niniejszej ustawy, jednak nie dłużej niż przez 1</w:t>
      </w:r>
      <w:r w:rsidR="001775A5" w:rsidRPr="00EC3B35">
        <w:t>8</w:t>
      </w:r>
      <w:r w:rsidR="001775A5">
        <w:t> </w:t>
      </w:r>
      <w:r w:rsidR="00EC3B35" w:rsidRPr="00EC3B35">
        <w:t>miesięcy od dnia wejścia</w:t>
      </w:r>
      <w:r w:rsidR="001775A5" w:rsidRPr="00EC3B35">
        <w:t xml:space="preserve"> w</w:t>
      </w:r>
      <w:r w:rsidR="001775A5">
        <w:t> </w:t>
      </w:r>
      <w:r w:rsidR="00EC3B35" w:rsidRPr="00EC3B35">
        <w:t>życie niniejszej ustawy</w:t>
      </w:r>
      <w:r w:rsidR="001775A5" w:rsidRPr="00EC3B35">
        <w:t xml:space="preserve"> i</w:t>
      </w:r>
      <w:r w:rsidR="001775A5">
        <w:t> </w:t>
      </w:r>
      <w:r w:rsidR="00EC3B35" w:rsidRPr="00EC3B35">
        <w:t>mogą być zmieniane na podstawie tych przepisów.</w:t>
      </w:r>
    </w:p>
    <w:p w14:paraId="50019DA3" w14:textId="58B8C4C7" w:rsidR="00286C7E" w:rsidRDefault="00EC3B35" w:rsidP="009A14C9">
      <w:pPr>
        <w:pStyle w:val="USTustnpkodeksu"/>
      </w:pPr>
      <w:r w:rsidRPr="00EC3B35">
        <w:t xml:space="preserve">2. Przepisy wykonawcze wydane na </w:t>
      </w:r>
      <w:r w:rsidR="00DB2D13">
        <w:t>podstawie</w:t>
      </w:r>
      <w:r w:rsidR="009A5C79">
        <w:t> art. </w:t>
      </w:r>
      <w:r w:rsidRPr="00EC3B35">
        <w:t>88h</w:t>
      </w:r>
      <w:r w:rsidR="009A5C79">
        <w:t xml:space="preserve"> ust. </w:t>
      </w:r>
      <w:r w:rsidR="0090681B">
        <w:t>13</w:t>
      </w:r>
      <w:r w:rsidR="009A5C79">
        <w:t xml:space="preserve"> oraz </w:t>
      </w:r>
      <w:r w:rsidR="0090681B">
        <w:t xml:space="preserve">w </w:t>
      </w:r>
      <w:r w:rsidR="009A5C79">
        <w:t>art. </w:t>
      </w:r>
      <w:r w:rsidRPr="00EC3B35">
        <w:t>11</w:t>
      </w:r>
      <w:r w:rsidR="009A5C79" w:rsidRPr="00EC3B35">
        <w:t>4</w:t>
      </w:r>
      <w:r w:rsidR="009A5C79">
        <w:t xml:space="preserve"> ust. </w:t>
      </w:r>
      <w:r w:rsidR="001775A5" w:rsidRPr="00EC3B35">
        <w:t>5</w:t>
      </w:r>
      <w:r w:rsidR="001775A5">
        <w:t> </w:t>
      </w:r>
      <w:r w:rsidRPr="00EC3B35">
        <w:t>ustawy</w:t>
      </w:r>
      <w:r w:rsidR="001775A5" w:rsidRPr="00EC3B35">
        <w:t xml:space="preserve"> </w:t>
      </w:r>
      <w:r w:rsidR="00862058">
        <w:t>u</w:t>
      </w:r>
      <w:r w:rsidR="00C91799">
        <w:t xml:space="preserve">chylanej w art. </w:t>
      </w:r>
      <w:r w:rsidR="00F77766">
        <w:t>5</w:t>
      </w:r>
      <w:r w:rsidR="00754D76">
        <w:t>4</w:t>
      </w:r>
      <w:r w:rsidR="00BF7ECF">
        <w:t>4</w:t>
      </w:r>
      <w:r w:rsidRPr="00EC3B35">
        <w:t>, zachowują moc do dnia 2</w:t>
      </w:r>
      <w:r w:rsidR="001775A5" w:rsidRPr="00EC3B35">
        <w:t>2</w:t>
      </w:r>
      <w:r w:rsidR="001775A5">
        <w:t> </w:t>
      </w:r>
      <w:r w:rsidRPr="00EC3B35">
        <w:t>grudnia 202</w:t>
      </w:r>
      <w:r w:rsidR="001775A5" w:rsidRPr="00EC3B35">
        <w:t>1</w:t>
      </w:r>
      <w:r w:rsidR="001775A5">
        <w:t> </w:t>
      </w:r>
      <w:r w:rsidRPr="00EC3B35">
        <w:t>r.</w:t>
      </w:r>
      <w:r w:rsidR="001775A5" w:rsidRPr="00EC3B35">
        <w:t xml:space="preserve"> i</w:t>
      </w:r>
      <w:r w:rsidR="001775A5">
        <w:t> </w:t>
      </w:r>
      <w:r w:rsidRPr="00EC3B35">
        <w:t>mogą być zmieniane na podstawie przepisów</w:t>
      </w:r>
      <w:r w:rsidR="009A5C79">
        <w:t xml:space="preserve"> art. </w:t>
      </w:r>
      <w:r w:rsidRPr="00EC3B35">
        <w:t>17</w:t>
      </w:r>
      <w:r w:rsidR="009A5C79" w:rsidRPr="00EC3B35">
        <w:t>1</w:t>
      </w:r>
      <w:r w:rsidR="009A5C79">
        <w:t xml:space="preserve"> ust. </w:t>
      </w:r>
      <w:r w:rsidR="00D816CB">
        <w:t xml:space="preserve">17 </w:t>
      </w:r>
      <w:r w:rsidR="009A5C79">
        <w:t>oraz art. </w:t>
      </w:r>
      <w:r w:rsidRPr="00EC3B35">
        <w:t>284.</w:t>
      </w:r>
    </w:p>
    <w:p w14:paraId="69095838" w14:textId="29E2C4A0" w:rsidR="009A14C9" w:rsidRDefault="00286C7E" w:rsidP="00286C7E">
      <w:pPr>
        <w:pStyle w:val="USTustnpkodeksu"/>
      </w:pPr>
      <w:r>
        <w:t xml:space="preserve">3. </w:t>
      </w:r>
      <w:r w:rsidR="00837EF8">
        <w:t xml:space="preserve"> </w:t>
      </w:r>
      <w:r w:rsidRPr="00EC3B35">
        <w:t>Przepisy wykonawcze wydane na po</w:t>
      </w:r>
      <w:r w:rsidR="00DB2D13">
        <w:t>dstawie</w:t>
      </w:r>
      <w:r>
        <w:t xml:space="preserve"> art. 61l ust. 8, art. 61o ust. 8 oraz art. 61s ust. 11, </w:t>
      </w:r>
      <w:r w:rsidRPr="00EC3B35">
        <w:t xml:space="preserve">ustawy </w:t>
      </w:r>
      <w:r>
        <w:t>u</w:t>
      </w:r>
      <w:r w:rsidR="00C91799">
        <w:t xml:space="preserve">chylanej w art. </w:t>
      </w:r>
      <w:r w:rsidR="00F77766">
        <w:t>5</w:t>
      </w:r>
      <w:r w:rsidR="00754D76">
        <w:t>4</w:t>
      </w:r>
      <w:r w:rsidR="00BF7ECF">
        <w:t>4</w:t>
      </w:r>
      <w:r>
        <w:t xml:space="preserve">, zachowują moc do dnia wejścia w życie przepisów wykonawczych wydanych na podstawie art. </w:t>
      </w:r>
      <w:r w:rsidR="004B6B5A">
        <w:t>154 ust. 8, art. 157 ust. 8 oraz art. 160 ust. 11.</w:t>
      </w:r>
    </w:p>
    <w:p w14:paraId="268A4CAA" w14:textId="7E1C5391" w:rsidR="00670912" w:rsidRDefault="002E263E" w:rsidP="00286C7E">
      <w:pPr>
        <w:pStyle w:val="USTustnpkodeksu"/>
      </w:pPr>
      <w:r w:rsidRPr="002E263E">
        <w:rPr>
          <w:rStyle w:val="Ppogrubienie"/>
        </w:rPr>
        <w:t>Art.</w:t>
      </w:r>
      <w:r w:rsidR="00BF7ECF">
        <w:rPr>
          <w:rStyle w:val="Ppogrubienie"/>
        </w:rPr>
        <w:t> 540</w:t>
      </w:r>
      <w:r w:rsidRPr="002E263E">
        <w:rPr>
          <w:rStyle w:val="Ppogrubienie"/>
        </w:rPr>
        <w:t>.</w:t>
      </w:r>
      <w:r w:rsidRPr="002E263E">
        <w:t xml:space="preserve"> </w:t>
      </w:r>
      <w:r w:rsidR="00670912">
        <w:t xml:space="preserve">Rada Ministrów wyda przepisy wykonawcze na podstawie art. 106 ust. 5, </w:t>
      </w:r>
      <w:r w:rsidR="00670912">
        <w:br/>
        <w:t>w terminie 3 miesięcy od dnia wejścia w życie ustawy.</w:t>
      </w:r>
    </w:p>
    <w:p w14:paraId="3926C965" w14:textId="68B2432D" w:rsidR="00EC3B35" w:rsidRPr="00EC3B35" w:rsidRDefault="00DE72CE" w:rsidP="009B5018">
      <w:pPr>
        <w:pStyle w:val="USTustnpkodeksu"/>
      </w:pPr>
      <w:r w:rsidRPr="00EC3B35">
        <w:rPr>
          <w:rStyle w:val="Ppogrubienie"/>
        </w:rPr>
        <w:t>Art.</w:t>
      </w:r>
      <w:r w:rsidR="00CD40E0">
        <w:rPr>
          <w:rStyle w:val="Ppogrubienie"/>
        </w:rPr>
        <w:t> 5</w:t>
      </w:r>
      <w:r w:rsidR="002E263E">
        <w:rPr>
          <w:rStyle w:val="Ppogrubienie"/>
        </w:rPr>
        <w:t>4</w:t>
      </w:r>
      <w:r w:rsidR="00BF7ECF">
        <w:rPr>
          <w:rStyle w:val="Ppogrubienie"/>
        </w:rPr>
        <w:t>1</w:t>
      </w:r>
      <w:r w:rsidRPr="00EC3B35">
        <w:rPr>
          <w:rStyle w:val="Ppogrubienie"/>
        </w:rPr>
        <w:t>.</w:t>
      </w:r>
      <w:r w:rsidRPr="00EC3B35">
        <w:t xml:space="preserve"> </w:t>
      </w:r>
      <w:r w:rsidR="009B5018">
        <w:t>1</w:t>
      </w:r>
      <w:r w:rsidR="00EC3B35" w:rsidRPr="00EC3B35">
        <w:t>.</w:t>
      </w:r>
      <w:r w:rsidR="001775A5" w:rsidRPr="00EC3B35">
        <w:t xml:space="preserve"> W</w:t>
      </w:r>
      <w:r w:rsidR="001775A5">
        <w:t> </w:t>
      </w:r>
      <w:r w:rsidR="00EC3B35" w:rsidRPr="00EC3B35">
        <w:t>latach 201</w:t>
      </w:r>
      <w:r w:rsidR="001775A5" w:rsidRPr="00EC3B35">
        <w:t>6</w:t>
      </w:r>
      <w:r w:rsidR="001775A5">
        <w:t> </w:t>
      </w:r>
      <w:r w:rsidR="00EC3B35" w:rsidRPr="00EC3B35">
        <w:t>– 202</w:t>
      </w:r>
      <w:r w:rsidR="001775A5" w:rsidRPr="00EC3B35">
        <w:t>5</w:t>
      </w:r>
      <w:r w:rsidR="001775A5">
        <w:t> </w:t>
      </w:r>
      <w:r w:rsidR="00EC3B35" w:rsidRPr="00EC3B35">
        <w:t xml:space="preserve">maksymalny limit wydatków </w:t>
      </w:r>
      <w:r w:rsidR="0023678A">
        <w:t>Wód Polskich</w:t>
      </w:r>
      <w:r w:rsidR="00EC3B35" w:rsidRPr="00EC3B35">
        <w:t xml:space="preserve"> będący skutkiem finansowym wejścia</w:t>
      </w:r>
      <w:r w:rsidR="001775A5" w:rsidRPr="00EC3B35">
        <w:t xml:space="preserve"> w</w:t>
      </w:r>
      <w:r w:rsidR="001775A5">
        <w:t> </w:t>
      </w:r>
      <w:r w:rsidR="00EC3B35" w:rsidRPr="00EC3B35">
        <w:t>ż</w:t>
      </w:r>
      <w:r w:rsidR="00587CAD">
        <w:t>ycie ustawy wyn</w:t>
      </w:r>
      <w:r w:rsidR="00B47384">
        <w:t xml:space="preserve">osi . . . . . </w:t>
      </w:r>
      <w:r w:rsidR="00EC3B35" w:rsidRPr="00EC3B35">
        <w:t xml:space="preserve"> mln zł, przy czym w:</w:t>
      </w:r>
    </w:p>
    <w:p w14:paraId="2008E7FB" w14:textId="77777777" w:rsidR="00EC3B35" w:rsidRPr="00EC3B35" w:rsidRDefault="00B47384" w:rsidP="00EC3B35">
      <w:pPr>
        <w:pStyle w:val="PKTpunkt"/>
      </w:pPr>
      <w:r>
        <w:t>1</w:t>
      </w:r>
      <w:r w:rsidR="00EC3B35" w:rsidRPr="00EC3B35">
        <w:t>) 201</w:t>
      </w:r>
      <w:r w:rsidR="001775A5" w:rsidRPr="00EC3B35">
        <w:t>7</w:t>
      </w:r>
      <w:r w:rsidR="001775A5">
        <w:t> </w:t>
      </w:r>
      <w:r>
        <w:t>r. – . . . . .</w:t>
      </w:r>
      <w:r w:rsidR="00EC3B35" w:rsidRPr="00EC3B35">
        <w:t xml:space="preserve"> mln zł;</w:t>
      </w:r>
    </w:p>
    <w:p w14:paraId="10B85C2E" w14:textId="77777777" w:rsidR="00EC3B35" w:rsidRPr="00EC3B35" w:rsidRDefault="00B47384" w:rsidP="00EC3B35">
      <w:pPr>
        <w:pStyle w:val="PKTpunkt"/>
      </w:pPr>
      <w:r>
        <w:t>2</w:t>
      </w:r>
      <w:r w:rsidR="00EC3B35" w:rsidRPr="00EC3B35">
        <w:t>) 201</w:t>
      </w:r>
      <w:r w:rsidR="001775A5" w:rsidRPr="00EC3B35">
        <w:t>8</w:t>
      </w:r>
      <w:r w:rsidR="001775A5">
        <w:t> </w:t>
      </w:r>
      <w:r>
        <w:t>r. – . . . . .</w:t>
      </w:r>
      <w:r w:rsidR="00125762">
        <w:t xml:space="preserve"> </w:t>
      </w:r>
      <w:r w:rsidR="00EC3B35" w:rsidRPr="00EC3B35">
        <w:t>mln zł;</w:t>
      </w:r>
    </w:p>
    <w:p w14:paraId="0BB51BF1" w14:textId="77777777" w:rsidR="00EC3B35" w:rsidRPr="00EC3B35" w:rsidRDefault="00B47384" w:rsidP="00EC3B35">
      <w:pPr>
        <w:pStyle w:val="PKTpunkt"/>
      </w:pPr>
      <w:r>
        <w:t>3</w:t>
      </w:r>
      <w:r w:rsidR="00EC3B35" w:rsidRPr="00EC3B35">
        <w:t>) 201</w:t>
      </w:r>
      <w:r w:rsidR="001775A5" w:rsidRPr="00EC3B35">
        <w:t>9</w:t>
      </w:r>
      <w:r w:rsidR="001775A5">
        <w:t> </w:t>
      </w:r>
      <w:r>
        <w:t xml:space="preserve">r. –  . . . . </w:t>
      </w:r>
      <w:r w:rsidR="00EC3B35" w:rsidRPr="00EC3B35">
        <w:t xml:space="preserve"> mln zł;</w:t>
      </w:r>
    </w:p>
    <w:p w14:paraId="3DFDAE1D" w14:textId="77777777" w:rsidR="00EC3B35" w:rsidRPr="00EC3B35" w:rsidRDefault="00B47384" w:rsidP="00EC3B35">
      <w:pPr>
        <w:pStyle w:val="PKTpunkt"/>
      </w:pPr>
      <w:r>
        <w:t>4</w:t>
      </w:r>
      <w:r w:rsidR="00EC3B35" w:rsidRPr="00EC3B35">
        <w:t>) 202</w:t>
      </w:r>
      <w:r w:rsidR="001775A5" w:rsidRPr="00EC3B35">
        <w:t>0</w:t>
      </w:r>
      <w:r w:rsidR="001775A5">
        <w:t> </w:t>
      </w:r>
      <w:r>
        <w:t xml:space="preserve">r. – . . . . </w:t>
      </w:r>
      <w:r w:rsidR="00EC3B35" w:rsidRPr="00EC3B35">
        <w:t xml:space="preserve"> mln zł;</w:t>
      </w:r>
    </w:p>
    <w:p w14:paraId="480D65E7" w14:textId="77777777" w:rsidR="00EC3B35" w:rsidRPr="00EC3B35" w:rsidRDefault="00B47384" w:rsidP="00EC3B35">
      <w:pPr>
        <w:pStyle w:val="PKTpunkt"/>
      </w:pPr>
      <w:r>
        <w:t>5</w:t>
      </w:r>
      <w:r w:rsidR="00EC3B35" w:rsidRPr="00EC3B35">
        <w:t>) 202</w:t>
      </w:r>
      <w:r w:rsidR="001775A5" w:rsidRPr="00EC3B35">
        <w:t>1</w:t>
      </w:r>
      <w:r w:rsidR="001775A5">
        <w:t> </w:t>
      </w:r>
      <w:r>
        <w:t xml:space="preserve">r. – . . . . </w:t>
      </w:r>
      <w:r w:rsidR="00EC3B35" w:rsidRPr="00EC3B35">
        <w:t xml:space="preserve"> mln zł;</w:t>
      </w:r>
    </w:p>
    <w:p w14:paraId="450B20D1" w14:textId="77777777" w:rsidR="00EC3B35" w:rsidRPr="00EC3B35" w:rsidRDefault="00B47384" w:rsidP="00EC3B35">
      <w:pPr>
        <w:pStyle w:val="PKTpunkt"/>
      </w:pPr>
      <w:r>
        <w:t>6</w:t>
      </w:r>
      <w:r w:rsidR="00EC3B35" w:rsidRPr="00EC3B35">
        <w:t>) 202</w:t>
      </w:r>
      <w:r w:rsidR="001775A5" w:rsidRPr="00EC3B35">
        <w:t>2</w:t>
      </w:r>
      <w:r w:rsidR="001775A5">
        <w:t> </w:t>
      </w:r>
      <w:r>
        <w:t xml:space="preserve">r. – . . . . </w:t>
      </w:r>
      <w:r w:rsidR="00EC3B35" w:rsidRPr="00EC3B35">
        <w:t xml:space="preserve"> mln zł;</w:t>
      </w:r>
    </w:p>
    <w:p w14:paraId="56F6B9DB" w14:textId="77777777" w:rsidR="00EC3B35" w:rsidRPr="00EC3B35" w:rsidRDefault="00B47384" w:rsidP="00EC3B35">
      <w:pPr>
        <w:pStyle w:val="PKTpunkt"/>
      </w:pPr>
      <w:r>
        <w:t>7</w:t>
      </w:r>
      <w:r w:rsidR="00EC3B35" w:rsidRPr="00EC3B35">
        <w:t>) 202</w:t>
      </w:r>
      <w:r w:rsidR="001775A5" w:rsidRPr="00EC3B35">
        <w:t>3</w:t>
      </w:r>
      <w:r w:rsidR="001775A5">
        <w:t> </w:t>
      </w:r>
      <w:r w:rsidR="00A740D2">
        <w:t xml:space="preserve">r. – . . . .  </w:t>
      </w:r>
      <w:r w:rsidR="00EC3B35" w:rsidRPr="00EC3B35">
        <w:t>mln zł;</w:t>
      </w:r>
    </w:p>
    <w:p w14:paraId="5244EEC8" w14:textId="77777777" w:rsidR="00EC3B35" w:rsidRPr="00EC3B35" w:rsidRDefault="00B47384" w:rsidP="00EC3B35">
      <w:pPr>
        <w:pStyle w:val="PKTpunkt"/>
      </w:pPr>
      <w:r>
        <w:lastRenderedPageBreak/>
        <w:t>8</w:t>
      </w:r>
      <w:r w:rsidR="00EC3B35" w:rsidRPr="00EC3B35">
        <w:t>) 202</w:t>
      </w:r>
      <w:r w:rsidR="001775A5" w:rsidRPr="00EC3B35">
        <w:t>4</w:t>
      </w:r>
      <w:r w:rsidR="001775A5">
        <w:t> </w:t>
      </w:r>
      <w:r>
        <w:t>r. – . . . .</w:t>
      </w:r>
      <w:r w:rsidR="00EC3B35" w:rsidRPr="00EC3B35">
        <w:t xml:space="preserve"> mln zł;</w:t>
      </w:r>
    </w:p>
    <w:p w14:paraId="398961E6" w14:textId="77777777" w:rsidR="00B47384" w:rsidRDefault="00B47384" w:rsidP="00EC3B35">
      <w:pPr>
        <w:pStyle w:val="PKTpunkt"/>
      </w:pPr>
      <w:r>
        <w:t>9</w:t>
      </w:r>
      <w:r w:rsidR="00EC3B35" w:rsidRPr="00EC3B35">
        <w:t>) 202</w:t>
      </w:r>
      <w:r w:rsidR="001775A5" w:rsidRPr="00EC3B35">
        <w:t>5</w:t>
      </w:r>
      <w:r w:rsidR="001775A5">
        <w:t> </w:t>
      </w:r>
      <w:r>
        <w:t>r. – . . . .</w:t>
      </w:r>
      <w:r w:rsidR="00EC3B35" w:rsidRPr="00EC3B35">
        <w:t xml:space="preserve"> mln zł</w:t>
      </w:r>
    </w:p>
    <w:p w14:paraId="667D75F7" w14:textId="77777777" w:rsidR="00EC3B35" w:rsidRPr="00EC3B35" w:rsidRDefault="00B47384" w:rsidP="00EC3B35">
      <w:pPr>
        <w:pStyle w:val="PKTpunkt"/>
      </w:pPr>
      <w:r>
        <w:t>10) 2026 r. - . . . . mln zł</w:t>
      </w:r>
      <w:r w:rsidR="00EC3B35" w:rsidRPr="00EC3B35">
        <w:t>.</w:t>
      </w:r>
    </w:p>
    <w:p w14:paraId="76237485" w14:textId="35DDCE53" w:rsidR="0025609B" w:rsidRPr="0025609B" w:rsidRDefault="009B5018" w:rsidP="0025609B">
      <w:pPr>
        <w:pStyle w:val="USTustnpkodeksu"/>
      </w:pPr>
      <w:r>
        <w:t>2</w:t>
      </w:r>
      <w:r w:rsidR="0025609B" w:rsidRPr="0025609B">
        <w:t>. Minister właściwy do spraw gospodarki wodnej monitoruje wykorzystanie limitu wydatków, o którym mowa w ust. 1</w:t>
      </w:r>
      <w:r>
        <w:t>,</w:t>
      </w:r>
      <w:r w:rsidR="0025609B" w:rsidRPr="0025609B">
        <w:t xml:space="preserve"> oraz wdraża mechanizm korygujący, o którym mowa w ust. </w:t>
      </w:r>
      <w:r>
        <w:t>3</w:t>
      </w:r>
      <w:r w:rsidR="0025609B" w:rsidRPr="0025609B">
        <w:t>.</w:t>
      </w:r>
    </w:p>
    <w:p w14:paraId="493A12D1" w14:textId="43F179B1" w:rsidR="0025609B" w:rsidRPr="0025609B" w:rsidRDefault="009B5018" w:rsidP="0025609B">
      <w:pPr>
        <w:pStyle w:val="USTustnpkodeksu"/>
      </w:pPr>
      <w:r>
        <w:t>3</w:t>
      </w:r>
      <w:r w:rsidR="0025609B" w:rsidRPr="0025609B">
        <w:t>. W przypadku przekroczenia lub zagrożenia przekroczenia przyjętego na dany rok budżetowy maksymalnego limitu wydatków określonego w ust. 2 oraz w przypadku gdy część planowanych wydatków, o których mowa w ust. 2, przypadająca proporcjonalnie na okres od początku roku kalendarzowego do końca danego kwartału, została przekroczona:</w:t>
      </w:r>
    </w:p>
    <w:p w14:paraId="53F0C98C" w14:textId="77777777" w:rsidR="0025609B" w:rsidRPr="0025609B" w:rsidRDefault="0025609B" w:rsidP="0025609B">
      <w:pPr>
        <w:pStyle w:val="PKTpunkt"/>
      </w:pPr>
      <w:r w:rsidRPr="0025609B">
        <w:t>1)</w:t>
      </w:r>
      <w:r w:rsidRPr="0025609B">
        <w:tab/>
        <w:t>po pierwszym kwartale – co najmniej o 20%,</w:t>
      </w:r>
    </w:p>
    <w:p w14:paraId="5770CFBB" w14:textId="77777777" w:rsidR="0025609B" w:rsidRPr="0025609B" w:rsidRDefault="0025609B" w:rsidP="0025609B">
      <w:pPr>
        <w:pStyle w:val="PKTpunkt"/>
      </w:pPr>
      <w:r w:rsidRPr="0025609B">
        <w:t>2)</w:t>
      </w:r>
      <w:r w:rsidRPr="0025609B">
        <w:tab/>
        <w:t>po dwóch kwartałach – co najmniej o 15%,</w:t>
      </w:r>
    </w:p>
    <w:p w14:paraId="1DDE2AE7" w14:textId="77777777" w:rsidR="0025609B" w:rsidRPr="0025609B" w:rsidRDefault="0025609B" w:rsidP="0025609B">
      <w:pPr>
        <w:pStyle w:val="PKTpunkt"/>
      </w:pPr>
      <w:r w:rsidRPr="0025609B">
        <w:t>3)</w:t>
      </w:r>
      <w:r w:rsidRPr="0025609B">
        <w:tab/>
        <w:t>po trzech kwartałach – co najmniej o 10%</w:t>
      </w:r>
    </w:p>
    <w:p w14:paraId="6F209DF5" w14:textId="77777777" w:rsidR="007771D0" w:rsidRPr="007771D0" w:rsidRDefault="0025609B" w:rsidP="00481636">
      <w:pPr>
        <w:pStyle w:val="CZWSPPKTczwsplnapunktw"/>
      </w:pPr>
      <w:r w:rsidRPr="0025609B">
        <w:t>– minister właściwy do spraw gospodarki wodnej stosuje mechanizm korygujący polegający na wstrzymaniu wydatków</w:t>
      </w:r>
      <w:r w:rsidR="004E0900">
        <w:t xml:space="preserve"> Wód Polskich</w:t>
      </w:r>
      <w:r w:rsidRPr="0025609B">
        <w:t>.</w:t>
      </w:r>
    </w:p>
    <w:p w14:paraId="5158A921" w14:textId="72E0E7C2" w:rsidR="00481636" w:rsidRDefault="00481636" w:rsidP="005F4F1A">
      <w:pPr>
        <w:pStyle w:val="USTustnpkodeksu"/>
      </w:pPr>
      <w:r w:rsidRPr="00EC3B35">
        <w:rPr>
          <w:rStyle w:val="Ppogrubienie"/>
        </w:rPr>
        <w:t>Art.</w:t>
      </w:r>
      <w:r>
        <w:rPr>
          <w:rStyle w:val="Ppogrubienie"/>
        </w:rPr>
        <w:t> 5</w:t>
      </w:r>
      <w:r w:rsidR="002E263E">
        <w:rPr>
          <w:rStyle w:val="Ppogrubienie"/>
        </w:rPr>
        <w:t>4</w:t>
      </w:r>
      <w:r w:rsidR="00BF7ECF">
        <w:rPr>
          <w:rStyle w:val="Ppogrubienie"/>
        </w:rPr>
        <w:t>2</w:t>
      </w:r>
      <w:r w:rsidRPr="00EC3B35">
        <w:rPr>
          <w:rStyle w:val="Ppogrubienie"/>
        </w:rPr>
        <w:t>.</w:t>
      </w:r>
      <w:r w:rsidRPr="00481636">
        <w:t xml:space="preserve"> </w:t>
      </w:r>
      <w:r>
        <w:t>M</w:t>
      </w:r>
      <w:r w:rsidRPr="00861B6F">
        <w:t>arszałek województwa</w:t>
      </w:r>
      <w:r>
        <w:t>, do dnia 31 grudnia 2019 r.,</w:t>
      </w:r>
      <w:r w:rsidRPr="00861B6F">
        <w:t xml:space="preserve"> dostosuje ewidencję, </w:t>
      </w:r>
      <w:r>
        <w:br/>
      </w:r>
      <w:r w:rsidRPr="00861B6F">
        <w:t>o której mowa w art. 195 ust. 1 do przepisów niniejszej ustawy.</w:t>
      </w:r>
    </w:p>
    <w:p w14:paraId="515D2AD5" w14:textId="2DD75A88" w:rsidR="000C400F" w:rsidRPr="000C400F" w:rsidRDefault="008C67E9" w:rsidP="003906D7">
      <w:pPr>
        <w:pStyle w:val="ARTartustawynprozporzdzenia"/>
      </w:pPr>
      <w:r w:rsidRPr="00EC3B35">
        <w:rPr>
          <w:rStyle w:val="Ppogrubienie"/>
        </w:rPr>
        <w:t>Art.</w:t>
      </w:r>
      <w:r>
        <w:rPr>
          <w:rStyle w:val="Ppogrubienie"/>
        </w:rPr>
        <w:t> 5</w:t>
      </w:r>
      <w:r w:rsidR="002E263E">
        <w:rPr>
          <w:rStyle w:val="Ppogrubienie"/>
        </w:rPr>
        <w:t>4</w:t>
      </w:r>
      <w:r w:rsidR="00BF7ECF">
        <w:rPr>
          <w:rStyle w:val="Ppogrubienie"/>
        </w:rPr>
        <w:t>3</w:t>
      </w:r>
      <w:r>
        <w:t>.</w:t>
      </w:r>
      <w:r w:rsidR="000C400F">
        <w:t xml:space="preserve"> </w:t>
      </w:r>
      <w:r w:rsidR="000C400F" w:rsidRPr="000C400F">
        <w:t xml:space="preserve">Minister właściwy do spraw gospodarki wodnej, po upływie 5 lat od jej wejścia w życie, przedstawi Sejmowi informację o skutkach jej stosowania, obejmującą </w:t>
      </w:r>
      <w:r w:rsidR="009F4E84">
        <w:br/>
      </w:r>
      <w:r w:rsidR="000C400F" w:rsidRPr="000C400F">
        <w:t>w szczególności informacje dotyczące:</w:t>
      </w:r>
    </w:p>
    <w:p w14:paraId="7E411108" w14:textId="77777777" w:rsidR="000C400F" w:rsidRPr="000C400F" w:rsidRDefault="000C400F" w:rsidP="000C400F">
      <w:pPr>
        <w:pStyle w:val="PKTpunkt"/>
      </w:pPr>
      <w:r w:rsidRPr="000C400F">
        <w:t>1) dostępności i jakości wody dla ludności i gospodarki;</w:t>
      </w:r>
    </w:p>
    <w:p w14:paraId="21375013" w14:textId="77777777" w:rsidR="000C400F" w:rsidRPr="000C400F" w:rsidRDefault="000C400F" w:rsidP="000C400F">
      <w:pPr>
        <w:pStyle w:val="PKTpunkt"/>
      </w:pPr>
      <w:r w:rsidRPr="000C400F">
        <w:t>2) ochrony przed powodzią oraz suszą;</w:t>
      </w:r>
    </w:p>
    <w:p w14:paraId="6207BF98" w14:textId="77777777" w:rsidR="000C400F" w:rsidRPr="000C400F" w:rsidRDefault="000C400F" w:rsidP="000C400F">
      <w:pPr>
        <w:pStyle w:val="PKTpunkt"/>
      </w:pPr>
      <w:r w:rsidRPr="000C400F">
        <w:t>3) kosztów ponoszonych przez poszczególne sektory gospodarki z tytułu poboru wody;</w:t>
      </w:r>
    </w:p>
    <w:p w14:paraId="5E4E0A20" w14:textId="77777777" w:rsidR="00EC3B35" w:rsidRPr="00EC3B35" w:rsidRDefault="000C400F" w:rsidP="000C400F">
      <w:pPr>
        <w:pStyle w:val="PKTpunkt"/>
      </w:pPr>
      <w:r w:rsidRPr="000C400F">
        <w:t>4) kosztów ponoszonych przez prowadzących działalność gospodarczą z tytułu poboru wody.</w:t>
      </w:r>
    </w:p>
    <w:p w14:paraId="72E75AA5" w14:textId="7595A0E3" w:rsidR="00EC3B35" w:rsidRPr="00EC3B35" w:rsidRDefault="001A576B" w:rsidP="002B065B">
      <w:pPr>
        <w:pStyle w:val="ARTartustawynprozporzdzenia"/>
      </w:pPr>
      <w:r w:rsidRPr="00EC3B35">
        <w:rPr>
          <w:rStyle w:val="Ppogrubienie"/>
        </w:rPr>
        <w:t>Art.</w:t>
      </w:r>
      <w:r w:rsidR="00481636">
        <w:rPr>
          <w:rStyle w:val="Ppogrubienie"/>
        </w:rPr>
        <w:t> 5</w:t>
      </w:r>
      <w:r w:rsidR="002E263E">
        <w:rPr>
          <w:rStyle w:val="Ppogrubienie"/>
        </w:rPr>
        <w:t>4</w:t>
      </w:r>
      <w:r w:rsidR="00BF7ECF">
        <w:rPr>
          <w:rStyle w:val="Ppogrubienie"/>
        </w:rPr>
        <w:t>4</w:t>
      </w:r>
      <w:r w:rsidRPr="00EC3B35">
        <w:rPr>
          <w:rStyle w:val="Ppogrubienie"/>
        </w:rPr>
        <w:t>.</w:t>
      </w:r>
      <w:r w:rsidRPr="00EC3B35">
        <w:t xml:space="preserve"> </w:t>
      </w:r>
      <w:r w:rsidR="00EC3B35" w:rsidRPr="00EC3B35">
        <w:t>Traci moc ustawa</w:t>
      </w:r>
      <w:r w:rsidR="001775A5" w:rsidRPr="00EC3B35">
        <w:t xml:space="preserve"> z</w:t>
      </w:r>
      <w:r w:rsidR="001775A5">
        <w:t> </w:t>
      </w:r>
      <w:r w:rsidR="00EC3B35" w:rsidRPr="00EC3B35">
        <w:t>dnia 1</w:t>
      </w:r>
      <w:r w:rsidR="001775A5" w:rsidRPr="00EC3B35">
        <w:t>8</w:t>
      </w:r>
      <w:r w:rsidR="001775A5">
        <w:t> </w:t>
      </w:r>
      <w:r w:rsidR="00EC3B35" w:rsidRPr="00EC3B35">
        <w:t>lipca 200</w:t>
      </w:r>
      <w:r w:rsidR="001775A5" w:rsidRPr="00EC3B35">
        <w:t>1</w:t>
      </w:r>
      <w:r w:rsidR="001775A5">
        <w:t> </w:t>
      </w:r>
      <w:r w:rsidR="00EC3B35" w:rsidRPr="00EC3B35">
        <w:t>r. – Prawo wodne (</w:t>
      </w:r>
      <w:r w:rsidR="009A5C79">
        <w:t>Dz. U.</w:t>
      </w:r>
      <w:r w:rsidR="001775A5" w:rsidRPr="00EC3B35">
        <w:t xml:space="preserve"> z</w:t>
      </w:r>
      <w:r w:rsidR="001775A5">
        <w:t> </w:t>
      </w:r>
      <w:r w:rsidR="00EC3B35" w:rsidRPr="00EC3B35">
        <w:t>201</w:t>
      </w:r>
      <w:r w:rsidR="00363E56">
        <w:t>5</w:t>
      </w:r>
      <w:r w:rsidR="001775A5">
        <w:t> </w:t>
      </w:r>
      <w:r w:rsidR="00EC3B35" w:rsidRPr="00EC3B35">
        <w:t>r.</w:t>
      </w:r>
      <w:r w:rsidR="009A5C79">
        <w:t xml:space="preserve"> poz. </w:t>
      </w:r>
      <w:r w:rsidR="00363E56">
        <w:t>469</w:t>
      </w:r>
      <w:r w:rsidR="00EC3B35" w:rsidRPr="00EC3B35">
        <w:t>).</w:t>
      </w:r>
    </w:p>
    <w:p w14:paraId="308D50CC" w14:textId="220A36B5" w:rsidR="00FC21DA" w:rsidRDefault="001A576B" w:rsidP="00420E93">
      <w:pPr>
        <w:pStyle w:val="ARTartustawynprozporzdzenia"/>
      </w:pPr>
      <w:r w:rsidRPr="00EC3B35">
        <w:rPr>
          <w:rStyle w:val="Ppogrubienie"/>
        </w:rPr>
        <w:t>Art.</w:t>
      </w:r>
      <w:r>
        <w:rPr>
          <w:rStyle w:val="Ppogrubienie"/>
        </w:rPr>
        <w:t> </w:t>
      </w:r>
      <w:r w:rsidR="00481636">
        <w:rPr>
          <w:rStyle w:val="Ppogrubienie"/>
        </w:rPr>
        <w:t>5</w:t>
      </w:r>
      <w:r w:rsidR="002E263E">
        <w:rPr>
          <w:rStyle w:val="Ppogrubienie"/>
        </w:rPr>
        <w:t>4</w:t>
      </w:r>
      <w:r w:rsidR="00BF7ECF">
        <w:rPr>
          <w:rStyle w:val="Ppogrubienie"/>
        </w:rPr>
        <w:t>5</w:t>
      </w:r>
      <w:r w:rsidRPr="00EC3B35">
        <w:rPr>
          <w:rStyle w:val="Ppogrubienie"/>
        </w:rPr>
        <w:t>.</w:t>
      </w:r>
      <w:r w:rsidRPr="00EC3B35">
        <w:t xml:space="preserve"> </w:t>
      </w:r>
      <w:r w:rsidR="00EC3B35" w:rsidRPr="00EC3B35">
        <w:t>Ustawa wchodzi</w:t>
      </w:r>
      <w:r w:rsidR="001775A5" w:rsidRPr="00EC3B35">
        <w:t xml:space="preserve"> w</w:t>
      </w:r>
      <w:r w:rsidR="001775A5">
        <w:t> </w:t>
      </w:r>
      <w:r w:rsidR="00EC3B35" w:rsidRPr="00EC3B35">
        <w:t>życie</w:t>
      </w:r>
      <w:r w:rsidR="001775A5" w:rsidRPr="00EC3B35">
        <w:t xml:space="preserve"> z</w:t>
      </w:r>
      <w:r w:rsidR="001775A5">
        <w:t> </w:t>
      </w:r>
      <w:r w:rsidR="00EC3B35" w:rsidRPr="00EC3B35">
        <w:t xml:space="preserve">dniem </w:t>
      </w:r>
      <w:r w:rsidR="001775A5" w:rsidRPr="00EC3B35">
        <w:t>1</w:t>
      </w:r>
      <w:r w:rsidR="001775A5">
        <w:t> </w:t>
      </w:r>
      <w:r w:rsidR="00EC3B35" w:rsidRPr="00EC3B35">
        <w:t>stycznia 201</w:t>
      </w:r>
      <w:r w:rsidR="00CA5976">
        <w:t>7</w:t>
      </w:r>
      <w:r w:rsidR="001775A5">
        <w:t> </w:t>
      </w:r>
      <w:r w:rsidR="00EC3B35" w:rsidRPr="00EC3B35">
        <w:t>r.,</w:t>
      </w:r>
      <w:r w:rsidR="001775A5" w:rsidRPr="00EC3B35">
        <w:t xml:space="preserve"> z</w:t>
      </w:r>
      <w:r w:rsidR="001775A5">
        <w:t> </w:t>
      </w:r>
      <w:r w:rsidR="00BE16FE">
        <w:t>wyjątkiem</w:t>
      </w:r>
      <w:r w:rsidR="00FC21DA">
        <w:t>:</w:t>
      </w:r>
    </w:p>
    <w:p w14:paraId="38616878" w14:textId="7111294F" w:rsidR="00F8630D" w:rsidRPr="00F8630D" w:rsidRDefault="00F8630D" w:rsidP="00F8630D">
      <w:pPr>
        <w:pStyle w:val="PKTpunkt"/>
      </w:pPr>
      <w:r w:rsidRPr="00F8630D">
        <w:t xml:space="preserve">1) </w:t>
      </w:r>
      <w:r w:rsidRPr="00F8630D">
        <w:tab/>
      </w:r>
      <w:r w:rsidR="00A367C5">
        <w:t>art. 102, art. 104</w:t>
      </w:r>
      <w:r w:rsidR="00A367C5">
        <w:noBreakHyphen/>
        <w:t xml:space="preserve">111, </w:t>
      </w:r>
      <w:r w:rsidR="00BF7ECF">
        <w:t>art. 492</w:t>
      </w:r>
      <w:r w:rsidR="00780DD6">
        <w:t xml:space="preserve">, </w:t>
      </w:r>
      <w:r w:rsidR="00A367C5">
        <w:t>oraz art. 52</w:t>
      </w:r>
      <w:r w:rsidR="00BF7ECF">
        <w:t>1</w:t>
      </w:r>
      <w:r w:rsidR="00780DD6">
        <w:t>-52</w:t>
      </w:r>
      <w:r w:rsidR="00BF7ECF">
        <w:t>2</w:t>
      </w:r>
      <w:r w:rsidRPr="00F8630D">
        <w:t xml:space="preserve">, które wchodzą w życie z dniem ogłoszenia; </w:t>
      </w:r>
    </w:p>
    <w:p w14:paraId="654E8925" w14:textId="39FF97BD" w:rsidR="00F8630D" w:rsidRPr="00F8630D" w:rsidRDefault="00780DD6" w:rsidP="00F8630D">
      <w:pPr>
        <w:pStyle w:val="PKTpunkt"/>
      </w:pPr>
      <w:r>
        <w:t>2</w:t>
      </w:r>
      <w:r w:rsidR="00F8630D" w:rsidRPr="00F8630D">
        <w:t xml:space="preserve">) </w:t>
      </w:r>
      <w:r w:rsidR="00F8630D" w:rsidRPr="00F8630D">
        <w:tab/>
        <w:t>art. 103 oraz art. 112, które wchodzą w życie z dniem 1 stycznia 2018 r.</w:t>
      </w:r>
    </w:p>
    <w:p w14:paraId="10F0354C" w14:textId="77777777" w:rsidR="00EC3B35" w:rsidRPr="00EC3B35" w:rsidRDefault="00EC3B35" w:rsidP="00FC21DA">
      <w:pPr>
        <w:pStyle w:val="PKTpunkt"/>
      </w:pPr>
    </w:p>
    <w:p w14:paraId="6A396AD1" w14:textId="77777777" w:rsidR="00261A16" w:rsidRPr="00737F6A" w:rsidRDefault="00261A16" w:rsidP="00737F6A"/>
    <w:sectPr w:rsidR="00261A16" w:rsidRPr="00737F6A" w:rsidSect="001A7F15">
      <w:headerReference w:type="default" r:id="rId11"/>
      <w:footnotePr>
        <w:numRestart w:val="eachSect"/>
      </w:footnotePr>
      <w:pgSz w:w="11906" w:h="16838"/>
      <w:pgMar w:top="1560" w:right="1434" w:bottom="1560" w:left="1418" w:header="709" w:footer="709" w:gutter="0"/>
      <w:cols w:space="708"/>
      <w:titlePg/>
      <w:docGrid w:linePitch="254"/>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KULON Andrzej" w:date="2016-04-01T09:23:00Z" w:initials="KA">
    <w:p w14:paraId="41C6E9FA" w14:textId="77777777" w:rsidR="004B7874" w:rsidRDefault="004B7874" w:rsidP="00E153D0">
      <w:pPr>
        <w:pStyle w:val="Tekstkomentarza"/>
      </w:pPr>
      <w:r>
        <w:rPr>
          <w:rStyle w:val="Odwoaniedokomentarza"/>
        </w:rPr>
        <w:annotationRef/>
      </w:r>
      <w:r>
        <w:t xml:space="preserve">Zgodnie z uwagą </w:t>
      </w:r>
      <w:proofErr w:type="spellStart"/>
      <w:r>
        <w:t>MIiB</w:t>
      </w:r>
      <w:proofErr w:type="spellEnd"/>
    </w:p>
  </w:comment>
  <w:comment w:id="1" w:author="KULON Andrzej" w:date="2016-03-23T13:59:00Z" w:initials="KA">
    <w:p w14:paraId="10C576BA" w14:textId="77777777" w:rsidR="004B7874" w:rsidRDefault="004B7874">
      <w:pPr>
        <w:pStyle w:val="Tekstkomentarza"/>
      </w:pPr>
      <w:r>
        <w:rPr>
          <w:rStyle w:val="Odwoaniedokomentarza"/>
        </w:rPr>
        <w:annotationRef/>
      </w:r>
      <w:r>
        <w:t>Zgodnie z uwaga MSWiA</w:t>
      </w:r>
    </w:p>
  </w:comment>
  <w:comment w:id="2" w:author="Ziemko" w:date="2016-04-19T22:26:00Z" w:initials="Z">
    <w:p w14:paraId="29CEE24F" w14:textId="754A4165" w:rsidR="004B7874" w:rsidRDefault="004B7874">
      <w:pPr>
        <w:pStyle w:val="Tekstkomentarza"/>
      </w:pPr>
      <w:r>
        <w:rPr>
          <w:rStyle w:val="Odwoaniedokomentarza"/>
        </w:rPr>
        <w:annotationRef/>
      </w:r>
      <w:r>
        <w:t>Rozszerzenie definicji koresponduje z zapisami art. 289.</w:t>
      </w:r>
    </w:p>
  </w:comment>
  <w:comment w:id="6" w:author="KULON Andrzej" w:date="2016-03-29T11:30:00Z" w:initials="KA">
    <w:p w14:paraId="026864E9" w14:textId="77777777" w:rsidR="004B7874" w:rsidRDefault="004B7874">
      <w:pPr>
        <w:pStyle w:val="Tekstkomentarza"/>
      </w:pPr>
      <w:r>
        <w:rPr>
          <w:rStyle w:val="Odwoaniedokomentarza"/>
        </w:rPr>
        <w:annotationRef/>
      </w:r>
      <w:r>
        <w:t xml:space="preserve">Lit. f oraz lit. g zgodnie z żądaniem </w:t>
      </w:r>
      <w:proofErr w:type="spellStart"/>
      <w:r>
        <w:t>MRiRW</w:t>
      </w:r>
      <w:proofErr w:type="spellEnd"/>
      <w:r>
        <w:t>.</w:t>
      </w:r>
    </w:p>
  </w:comment>
  <w:comment w:id="7" w:author="Anna Pyć" w:date="2016-04-20T09:30:00Z" w:initials="AP">
    <w:p w14:paraId="04647BA7" w14:textId="75C09D03" w:rsidR="004B7874" w:rsidRDefault="004B7874">
      <w:pPr>
        <w:pStyle w:val="Tekstkomentarza"/>
      </w:pPr>
      <w:r>
        <w:rPr>
          <w:rStyle w:val="Odwoaniedokomentarza"/>
        </w:rPr>
        <w:annotationRef/>
      </w:r>
      <w:r>
        <w:t>brak definicji technicznego urządzenia wodnego</w:t>
      </w:r>
    </w:p>
  </w:comment>
  <w:comment w:id="8" w:author="KULON Andrzej" w:date="2016-03-23T14:12:00Z" w:initials="KA">
    <w:p w14:paraId="212226FE" w14:textId="77777777" w:rsidR="004B7874" w:rsidRDefault="004B7874">
      <w:pPr>
        <w:pStyle w:val="Tekstkomentarza"/>
      </w:pPr>
      <w:r>
        <w:rPr>
          <w:rStyle w:val="Odwoaniedokomentarza"/>
        </w:rPr>
        <w:annotationRef/>
      </w:r>
      <w:r>
        <w:t>Zgodnie z uwagą MSWiA</w:t>
      </w:r>
    </w:p>
  </w:comment>
  <w:comment w:id="9" w:author="KULON Andrzej" w:date="2016-03-24T15:06:00Z" w:initials="KA">
    <w:p w14:paraId="363E9C04" w14:textId="77777777" w:rsidR="004B7874" w:rsidRDefault="004B7874">
      <w:pPr>
        <w:pStyle w:val="Tekstkomentarza"/>
      </w:pPr>
      <w:r>
        <w:rPr>
          <w:rStyle w:val="Odwoaniedokomentarza"/>
        </w:rPr>
        <w:annotationRef/>
      </w:r>
      <w:r>
        <w:t>Nowe brzmienie przepisów wprowadzone w związku doprecyzowaniem problematyki usług wodnych</w:t>
      </w:r>
    </w:p>
  </w:comment>
  <w:comment w:id="10" w:author="KULON Andrzej" w:date="2016-03-23T14:18:00Z" w:initials="KA">
    <w:p w14:paraId="1AF412B5" w14:textId="77777777" w:rsidR="004B7874" w:rsidRDefault="004B7874" w:rsidP="001806FA">
      <w:pPr>
        <w:pStyle w:val="Tekstkomentarza"/>
      </w:pPr>
      <w:r>
        <w:rPr>
          <w:rStyle w:val="Odwoaniedokomentarza"/>
        </w:rPr>
        <w:annotationRef/>
      </w:r>
      <w:r>
        <w:t>Zgodnie z propozycją MSWiA.</w:t>
      </w:r>
    </w:p>
  </w:comment>
  <w:comment w:id="11" w:author="KULON Andrzej" w:date="2016-03-29T11:32:00Z" w:initials="KA">
    <w:p w14:paraId="207E67A6" w14:textId="77777777" w:rsidR="004B7874" w:rsidRDefault="004B7874">
      <w:pPr>
        <w:pStyle w:val="Tekstkomentarza"/>
      </w:pPr>
      <w:r>
        <w:rPr>
          <w:rStyle w:val="Odwoaniedokomentarza"/>
        </w:rPr>
        <w:annotationRef/>
      </w:r>
      <w:r>
        <w:t xml:space="preserve">Brzmienie ust. 2 zgodne z żądaniem </w:t>
      </w:r>
      <w:proofErr w:type="spellStart"/>
      <w:r>
        <w:t>MRiRW</w:t>
      </w:r>
      <w:proofErr w:type="spellEnd"/>
      <w:r>
        <w:t>.</w:t>
      </w:r>
    </w:p>
  </w:comment>
  <w:comment w:id="12" w:author="KULON Andrzej" w:date="2016-03-24T13:36:00Z" w:initials="KA">
    <w:p w14:paraId="3D70ED59" w14:textId="441B348E" w:rsidR="004B7874" w:rsidRDefault="004B7874" w:rsidP="00A149B5">
      <w:pPr>
        <w:pStyle w:val="Tekstkomentarza"/>
      </w:pPr>
      <w:r>
        <w:rPr>
          <w:rStyle w:val="Odwoaniedokomentarza"/>
        </w:rPr>
        <w:annotationRef/>
      </w:r>
      <w:r>
        <w:t>Chodzi o pozwolenia wodnoprawne.</w:t>
      </w:r>
    </w:p>
  </w:comment>
  <w:comment w:id="13" w:author="Anna Pyć" w:date="2016-04-20T14:46:00Z" w:initials="AP">
    <w:p w14:paraId="19032BAD" w14:textId="77777777" w:rsidR="004B7874" w:rsidRDefault="004B7874" w:rsidP="004B7874">
      <w:pPr>
        <w:pStyle w:val="Tekstkomentarza"/>
      </w:pPr>
      <w:r>
        <w:rPr>
          <w:rStyle w:val="Odwoaniedokomentarza"/>
        </w:rPr>
        <w:annotationRef/>
      </w:r>
      <w:r>
        <w:t>Montaż urządzeń do pomiaru poboru i zrzutu wód w przypadku obiektów chowu i hodowli ryb łososiowatych jest nieuzasadniony ponieważ:</w:t>
      </w:r>
    </w:p>
    <w:p w14:paraId="29AF4CBD" w14:textId="77777777" w:rsidR="004B7874" w:rsidRDefault="004B7874" w:rsidP="004B7874">
      <w:pPr>
        <w:pStyle w:val="Tekstkomentarza"/>
      </w:pPr>
      <w:r>
        <w:t>- urządzenia tego typu przy bardzo dużych poborach charakterystycznych dla tego rodzaju gospodarki są bardzo kosztowne, a ich zakup podważałby ekonomiczny sens funkcjonowania takich podmiotów,</w:t>
      </w:r>
    </w:p>
    <w:p w14:paraId="451FADAD" w14:textId="77777777" w:rsidR="004B7874" w:rsidRDefault="004B7874" w:rsidP="004B7874">
      <w:pPr>
        <w:pStyle w:val="Tekstkomentarza"/>
      </w:pPr>
      <w:r>
        <w:t>- nie ma potrzeby monitorowania różnic pomiędzy poborem a odprowadzaniem, ponieważ pobór tego typu jest całkowicie poborem zwrotnym, a woda jest środowiskiem bytowania ryb (nie jest zużywana),</w:t>
      </w:r>
    </w:p>
    <w:p w14:paraId="6B569678" w14:textId="77777777" w:rsidR="004B7874" w:rsidRDefault="004B7874" w:rsidP="004B7874">
      <w:pPr>
        <w:pStyle w:val="Tekstkomentarza"/>
      </w:pPr>
      <w:r>
        <w:t xml:space="preserve">- w wielu przypadkach obiekty chowu i hodowli ryb służą jako urządzenia ulgi dla stanów wyżowych wód i sytuacji powodziowych co wyklucza techniczne i logiczne zastosowanie urządzeń do pomiaru ilości wód. </w:t>
      </w:r>
    </w:p>
    <w:p w14:paraId="73D76483" w14:textId="77777777" w:rsidR="004B7874" w:rsidRDefault="004B7874" w:rsidP="004B7874">
      <w:pPr>
        <w:pStyle w:val="Tekstkomentarza"/>
      </w:pPr>
      <w:r>
        <w:t>W przypadku chowu i hodowli ryb innych niż łososiowate:</w:t>
      </w:r>
    </w:p>
    <w:p w14:paraId="643961F1" w14:textId="294E4CC3" w:rsidR="004B7874" w:rsidRDefault="004B7874" w:rsidP="004B7874">
      <w:pPr>
        <w:pStyle w:val="Tekstkomentarza"/>
        <w:numPr>
          <w:ilvl w:val="0"/>
          <w:numId w:val="18"/>
        </w:numPr>
      </w:pPr>
      <w:r>
        <w:t>pobór i odprowadzenie wód ma charakter rozproszony w kontekście zarówno punktów poboru i odprowadzania jak i czasu.</w:t>
      </w:r>
    </w:p>
    <w:p w14:paraId="6408310B" w14:textId="12C5509A" w:rsidR="004B7874" w:rsidRDefault="004B7874" w:rsidP="004B7874">
      <w:pPr>
        <w:pStyle w:val="Tekstkomentarza"/>
        <w:numPr>
          <w:ilvl w:val="0"/>
          <w:numId w:val="18"/>
        </w:numPr>
      </w:pPr>
      <w:r>
        <w:t>Te same uwagi dotyczą art.281</w:t>
      </w:r>
    </w:p>
  </w:comment>
  <w:comment w:id="14" w:author="KULON Andrzej" w:date="2016-04-02T14:58:00Z" w:initials="KA">
    <w:p w14:paraId="74FCA47A" w14:textId="0FE82BC7" w:rsidR="004B7874" w:rsidRDefault="004B7874">
      <w:pPr>
        <w:pStyle w:val="Tekstkomentarza"/>
      </w:pPr>
      <w:r>
        <w:rPr>
          <w:rStyle w:val="Odwoaniedokomentarza"/>
        </w:rPr>
        <w:annotationRef/>
      </w:r>
      <w:r>
        <w:t>Zgodnie z uwagą MF.</w:t>
      </w:r>
    </w:p>
  </w:comment>
  <w:comment w:id="15" w:author="KULON Andrzej" w:date="2016-03-24T09:48:00Z" w:initials="KA">
    <w:p w14:paraId="3A20CE00" w14:textId="77777777" w:rsidR="004B7874" w:rsidRDefault="004B7874">
      <w:pPr>
        <w:pStyle w:val="Tekstkomentarza"/>
      </w:pPr>
      <w:r>
        <w:rPr>
          <w:rStyle w:val="Odwoaniedokomentarza"/>
        </w:rPr>
        <w:annotationRef/>
      </w:r>
      <w:r>
        <w:t>Propozycja MSWiA</w:t>
      </w:r>
    </w:p>
  </w:comment>
  <w:comment w:id="16" w:author="KULON Andrzej" w:date="2016-03-23T14:24:00Z" w:initials="KA">
    <w:p w14:paraId="178BB1F1" w14:textId="490EA4D7" w:rsidR="004B7874" w:rsidRDefault="004B7874">
      <w:pPr>
        <w:pStyle w:val="Tekstkomentarza"/>
      </w:pPr>
      <w:r>
        <w:rPr>
          <w:rStyle w:val="Odwoaniedokomentarza"/>
        </w:rPr>
        <w:annotationRef/>
      </w:r>
      <w:r>
        <w:t>Propozycja MSWiA.</w:t>
      </w:r>
    </w:p>
  </w:comment>
  <w:comment w:id="17" w:author="KULON Andrzej" w:date="2016-03-29T11:44:00Z" w:initials="KA">
    <w:p w14:paraId="676FEC9E" w14:textId="77777777" w:rsidR="004B7874" w:rsidRDefault="004B7874">
      <w:pPr>
        <w:pStyle w:val="Tekstkomentarza"/>
      </w:pPr>
      <w:r>
        <w:rPr>
          <w:rStyle w:val="Odwoaniedokomentarza"/>
        </w:rPr>
        <w:annotationRef/>
      </w:r>
      <w:r>
        <w:t xml:space="preserve">Lit. f dodana na żądanie </w:t>
      </w:r>
      <w:proofErr w:type="spellStart"/>
      <w:r>
        <w:t>MRiRW</w:t>
      </w:r>
      <w:proofErr w:type="spellEnd"/>
      <w:r>
        <w:t>.</w:t>
      </w:r>
    </w:p>
  </w:comment>
  <w:comment w:id="18" w:author="KULON Andrzej" w:date="2016-03-24T15:19:00Z" w:initials="KA">
    <w:p w14:paraId="5515EC8E" w14:textId="77777777" w:rsidR="004B7874" w:rsidRDefault="004B7874">
      <w:pPr>
        <w:pStyle w:val="Tekstkomentarza"/>
      </w:pPr>
      <w:r>
        <w:rPr>
          <w:rStyle w:val="Odwoaniedokomentarza"/>
        </w:rPr>
        <w:annotationRef/>
      </w:r>
      <w:r>
        <w:t>Wprowadzenie porozumienia międzygminnego postulowane przez RCL.</w:t>
      </w:r>
    </w:p>
  </w:comment>
  <w:comment w:id="19" w:author="KULON Andrzej" w:date="2016-03-24T15:50:00Z" w:initials="KA">
    <w:p w14:paraId="4520F46E" w14:textId="77777777" w:rsidR="004B7874" w:rsidRDefault="004B7874">
      <w:pPr>
        <w:pStyle w:val="Tekstkomentarza"/>
      </w:pPr>
      <w:r>
        <w:rPr>
          <w:rStyle w:val="Odwoaniedokomentarza"/>
        </w:rPr>
        <w:annotationRef/>
      </w:r>
      <w:r>
        <w:t>Zgodnie z propozycją RCL.</w:t>
      </w:r>
    </w:p>
  </w:comment>
  <w:comment w:id="20" w:author="KULON Andrzej" w:date="2016-03-24T15:27:00Z" w:initials="KA">
    <w:p w14:paraId="1C4DE892" w14:textId="77777777" w:rsidR="004B7874" w:rsidRDefault="004B7874">
      <w:pPr>
        <w:pStyle w:val="Tekstkomentarza"/>
      </w:pPr>
      <w:r>
        <w:rPr>
          <w:rStyle w:val="Odwoaniedokomentarza"/>
        </w:rPr>
        <w:annotationRef/>
      </w:r>
      <w:r>
        <w:t>Zgodnie z uwagą RCL.</w:t>
      </w:r>
    </w:p>
  </w:comment>
  <w:comment w:id="21" w:author="KULON Andrzej" w:date="2016-03-20T15:36:00Z" w:initials="KA">
    <w:p w14:paraId="6E29E4FA" w14:textId="77777777" w:rsidR="004B7874" w:rsidRDefault="004B7874">
      <w:pPr>
        <w:pStyle w:val="Tekstkomentarza"/>
      </w:pPr>
      <w:r>
        <w:rPr>
          <w:rStyle w:val="Odwoaniedokomentarza"/>
        </w:rPr>
        <w:annotationRef/>
      </w:r>
      <w:r>
        <w:t xml:space="preserve">Definicja DJP zgodna z propozycją </w:t>
      </w:r>
      <w:proofErr w:type="spellStart"/>
      <w:r>
        <w:t>MRiRW</w:t>
      </w:r>
      <w:proofErr w:type="spellEnd"/>
    </w:p>
  </w:comment>
  <w:comment w:id="22" w:author="KULON Andrzej" w:date="2016-03-20T15:41:00Z" w:initials="KA">
    <w:p w14:paraId="5842360B" w14:textId="77777777" w:rsidR="004B7874" w:rsidRDefault="004B7874">
      <w:pPr>
        <w:pStyle w:val="Tekstkomentarza"/>
      </w:pPr>
      <w:r>
        <w:rPr>
          <w:rStyle w:val="Odwoaniedokomentarza"/>
        </w:rPr>
        <w:annotationRef/>
      </w:r>
      <w:r>
        <w:t xml:space="preserve">Brzmienie pkt 5 uzgodnione podczas spotkania z </w:t>
      </w:r>
      <w:proofErr w:type="spellStart"/>
      <w:r>
        <w:t>MRiRW</w:t>
      </w:r>
      <w:proofErr w:type="spellEnd"/>
      <w:r>
        <w:t xml:space="preserve"> w dniu 17.03.2016</w:t>
      </w:r>
    </w:p>
  </w:comment>
  <w:comment w:id="23" w:author="KULON Andrzej" w:date="2016-03-22T11:26:00Z" w:initials="KA">
    <w:p w14:paraId="7F201B22" w14:textId="77777777" w:rsidR="004B7874" w:rsidRDefault="004B7874" w:rsidP="00BB0C82">
      <w:pPr>
        <w:pStyle w:val="Tekstkomentarza"/>
      </w:pPr>
      <w:r>
        <w:rPr>
          <w:rStyle w:val="Odwoaniedokomentarza"/>
        </w:rPr>
        <w:annotationRef/>
      </w:r>
      <w:r>
        <w:t xml:space="preserve">W brzmieniu zaproponowanym przez </w:t>
      </w:r>
      <w:proofErr w:type="spellStart"/>
      <w:r>
        <w:t>MRiRW</w:t>
      </w:r>
      <w:proofErr w:type="spellEnd"/>
    </w:p>
  </w:comment>
  <w:comment w:id="24" w:author="KULON Andrzej" w:date="2016-03-20T15:47:00Z" w:initials="KA">
    <w:p w14:paraId="0DBDF113" w14:textId="77777777" w:rsidR="004B7874" w:rsidRDefault="004B7874">
      <w:pPr>
        <w:pStyle w:val="Tekstkomentarza"/>
      </w:pPr>
      <w:r>
        <w:rPr>
          <w:rStyle w:val="Odwoaniedokomentarza"/>
        </w:rPr>
        <w:annotationRef/>
      </w:r>
      <w:r>
        <w:t xml:space="preserve">Brzmienie ust. 4 uzupełnione zgodnie z ustaleniami podjętymi na spotkaniu z </w:t>
      </w:r>
      <w:proofErr w:type="spellStart"/>
      <w:r>
        <w:t>MRiRW</w:t>
      </w:r>
      <w:proofErr w:type="spellEnd"/>
      <w:r>
        <w:t xml:space="preserve"> w dniu 17.03.2016 r.</w:t>
      </w:r>
    </w:p>
  </w:comment>
  <w:comment w:id="25" w:author="Anna Pyć" w:date="2016-04-20T11:58:00Z" w:initials="AP">
    <w:p w14:paraId="5B0695D5" w14:textId="00A94123" w:rsidR="004B7874" w:rsidRDefault="004B7874">
      <w:pPr>
        <w:pStyle w:val="Tekstkomentarza"/>
      </w:pPr>
      <w:r>
        <w:rPr>
          <w:rStyle w:val="Odwoaniedokomentarza"/>
        </w:rPr>
        <w:annotationRef/>
      </w:r>
      <w:r>
        <w:t xml:space="preserve">Postulujemy o wprowadzenie zapisów umożliwiających wykorzystanie na cele rolnicze osadów powstałych w procesie technologicznym chowu i hodowli ryb. </w:t>
      </w:r>
    </w:p>
  </w:comment>
  <w:comment w:id="26" w:author="KULON Andrzej" w:date="2016-03-22T11:05:00Z" w:initials="KA">
    <w:p w14:paraId="4AD613FC" w14:textId="77777777" w:rsidR="004B7874" w:rsidRDefault="004B7874">
      <w:pPr>
        <w:pStyle w:val="Tekstkomentarza"/>
      </w:pPr>
      <w:r>
        <w:rPr>
          <w:rStyle w:val="Odwoaniedokomentarza"/>
        </w:rPr>
        <w:annotationRef/>
      </w:r>
      <w:r>
        <w:t>Uzupełnienie regulacji art. 105.</w:t>
      </w:r>
    </w:p>
  </w:comment>
  <w:comment w:id="27" w:author="KULON Andrzej" w:date="2016-03-22T11:20:00Z" w:initials="KA">
    <w:p w14:paraId="11C9793A" w14:textId="77777777" w:rsidR="004B7874" w:rsidRDefault="004B7874">
      <w:pPr>
        <w:pStyle w:val="Tekstkomentarza"/>
      </w:pPr>
      <w:r>
        <w:rPr>
          <w:rStyle w:val="Odwoaniedokomentarza"/>
        </w:rPr>
        <w:annotationRef/>
      </w:r>
      <w:r>
        <w:t xml:space="preserve">Brzmienie ust. 3 zaproponowane przez </w:t>
      </w:r>
      <w:proofErr w:type="spellStart"/>
      <w:r>
        <w:t>MRiRW</w:t>
      </w:r>
      <w:proofErr w:type="spellEnd"/>
      <w:r>
        <w:t xml:space="preserve"> uzupełnione o definicje legalną eutrofizacji.</w:t>
      </w:r>
    </w:p>
  </w:comment>
  <w:comment w:id="28" w:author="KULON Andrzej" w:date="2016-04-02T15:00:00Z" w:initials="KA">
    <w:p w14:paraId="3E200FBF" w14:textId="511329E4" w:rsidR="004B7874" w:rsidRDefault="004B7874">
      <w:pPr>
        <w:pStyle w:val="Tekstkomentarza"/>
      </w:pPr>
      <w:r>
        <w:rPr>
          <w:rStyle w:val="Odwoaniedokomentarza"/>
        </w:rPr>
        <w:annotationRef/>
      </w:r>
      <w:r>
        <w:t>Zgodnie z uwagą MF.</w:t>
      </w:r>
    </w:p>
  </w:comment>
  <w:comment w:id="29" w:author="KULON Andrzej" w:date="2016-04-02T15:00:00Z" w:initials="KA">
    <w:p w14:paraId="49A76559" w14:textId="0615EAC1" w:rsidR="004B7874" w:rsidRDefault="004B7874">
      <w:pPr>
        <w:pStyle w:val="Tekstkomentarza"/>
      </w:pPr>
      <w:r>
        <w:rPr>
          <w:rStyle w:val="Odwoaniedokomentarza"/>
        </w:rPr>
        <w:annotationRef/>
      </w:r>
      <w:r>
        <w:t>Jak wyżej</w:t>
      </w:r>
    </w:p>
  </w:comment>
  <w:comment w:id="30" w:author="KULON Andrzej" w:date="2016-04-02T15:01:00Z" w:initials="KA">
    <w:p w14:paraId="3B01A6F9" w14:textId="21BD8D9B" w:rsidR="004B7874" w:rsidRDefault="004B7874">
      <w:pPr>
        <w:pStyle w:val="Tekstkomentarza"/>
      </w:pPr>
      <w:r>
        <w:rPr>
          <w:rStyle w:val="Odwoaniedokomentarza"/>
        </w:rPr>
        <w:annotationRef/>
      </w:r>
      <w:r>
        <w:t>Zgodnie z uwagą MF.</w:t>
      </w:r>
    </w:p>
  </w:comment>
  <w:comment w:id="31" w:author="KULON Andrzej" w:date="2016-03-22T11:24:00Z" w:initials="KA">
    <w:p w14:paraId="793C4EE7" w14:textId="77777777" w:rsidR="004B7874" w:rsidRDefault="004B7874">
      <w:pPr>
        <w:pStyle w:val="Tekstkomentarza"/>
      </w:pPr>
      <w:r>
        <w:rPr>
          <w:rStyle w:val="Odwoaniedokomentarza"/>
        </w:rPr>
        <w:annotationRef/>
      </w:r>
      <w:r>
        <w:t xml:space="preserve">Wprowadzenie do wyliczenia w brzmieniu zaproponowanym przez </w:t>
      </w:r>
      <w:proofErr w:type="spellStart"/>
      <w:r>
        <w:t>MRiRW</w:t>
      </w:r>
      <w:proofErr w:type="spellEnd"/>
    </w:p>
  </w:comment>
  <w:comment w:id="32" w:author="KULON Andrzej" w:date="2016-04-04T10:24:00Z" w:initials="KA">
    <w:p w14:paraId="6B41BC1C" w14:textId="04ADE23F" w:rsidR="004B7874" w:rsidRDefault="004B7874">
      <w:pPr>
        <w:pStyle w:val="Tekstkomentarza"/>
      </w:pPr>
      <w:r>
        <w:rPr>
          <w:rStyle w:val="Odwoaniedokomentarza"/>
        </w:rPr>
        <w:annotationRef/>
      </w:r>
      <w:r>
        <w:t>Jak grzywna</w:t>
      </w:r>
    </w:p>
  </w:comment>
  <w:comment w:id="33" w:author="KULON Andrzej" w:date="2016-03-22T11:42:00Z" w:initials="KA">
    <w:p w14:paraId="19ABF3E6" w14:textId="77777777" w:rsidR="004B7874" w:rsidRDefault="004B7874">
      <w:pPr>
        <w:pStyle w:val="Tekstkomentarza"/>
      </w:pPr>
      <w:r>
        <w:rPr>
          <w:rStyle w:val="Odwoaniedokomentarza"/>
        </w:rPr>
        <w:annotationRef/>
      </w:r>
      <w:r>
        <w:t xml:space="preserve">Zgodnie z ustaleniami z </w:t>
      </w:r>
      <w:proofErr w:type="spellStart"/>
      <w:r>
        <w:t>MRiRW</w:t>
      </w:r>
      <w:proofErr w:type="spellEnd"/>
      <w:r>
        <w:t xml:space="preserve"> i RCL w art. 112 wprowadzono opłatę za niestosowanie programu działań.</w:t>
      </w:r>
    </w:p>
  </w:comment>
  <w:comment w:id="34" w:author="KULON Andrzej" w:date="2016-04-02T11:23:00Z" w:initials="KA">
    <w:p w14:paraId="02E8DB6D" w14:textId="77777777" w:rsidR="004B7874" w:rsidRDefault="004B7874" w:rsidP="00A26114">
      <w:pPr>
        <w:pStyle w:val="Tekstkomentarza"/>
      </w:pPr>
      <w:r>
        <w:rPr>
          <w:rStyle w:val="Odwoaniedokomentarza"/>
        </w:rPr>
        <w:annotationRef/>
      </w:r>
      <w:r>
        <w:t>Zgodnie z zaleceniem MF.</w:t>
      </w:r>
    </w:p>
  </w:comment>
  <w:comment w:id="35" w:author="KULON Andrzej" w:date="2016-03-24T09:50:00Z" w:initials="KA">
    <w:p w14:paraId="74B87B52" w14:textId="77777777" w:rsidR="004B7874" w:rsidRDefault="004B7874">
      <w:pPr>
        <w:pStyle w:val="Tekstkomentarza"/>
      </w:pPr>
      <w:r>
        <w:rPr>
          <w:rStyle w:val="Odwoaniedokomentarza"/>
        </w:rPr>
        <w:annotationRef/>
      </w:r>
      <w:r>
        <w:t xml:space="preserve">Propozycja </w:t>
      </w:r>
      <w:proofErr w:type="spellStart"/>
      <w:r>
        <w:t>MIiB</w:t>
      </w:r>
      <w:proofErr w:type="spellEnd"/>
      <w:r>
        <w:t>.</w:t>
      </w:r>
    </w:p>
  </w:comment>
  <w:comment w:id="36" w:author="KULON Andrzej" w:date="2016-03-22T15:35:00Z" w:initials="KA">
    <w:p w14:paraId="645FDE8A" w14:textId="77777777" w:rsidR="004B7874" w:rsidRDefault="004B7874">
      <w:pPr>
        <w:pStyle w:val="Tekstkomentarza"/>
      </w:pPr>
      <w:r>
        <w:rPr>
          <w:rStyle w:val="Odwoaniedokomentarza"/>
        </w:rPr>
        <w:annotationRef/>
      </w:r>
      <w:r>
        <w:t xml:space="preserve">Zgodnie z uwagą </w:t>
      </w:r>
      <w:proofErr w:type="spellStart"/>
      <w:r>
        <w:t>MIiB</w:t>
      </w:r>
      <w:proofErr w:type="spellEnd"/>
    </w:p>
  </w:comment>
  <w:comment w:id="37" w:author="KULON Andrzej" w:date="2016-03-22T15:34:00Z" w:initials="KA">
    <w:p w14:paraId="4CE947BF" w14:textId="77777777" w:rsidR="004B7874" w:rsidRDefault="004B7874">
      <w:pPr>
        <w:pStyle w:val="Tekstkomentarza"/>
      </w:pPr>
      <w:r>
        <w:rPr>
          <w:rStyle w:val="Odwoaniedokomentarza"/>
        </w:rPr>
        <w:annotationRef/>
      </w:r>
      <w:r>
        <w:t xml:space="preserve">Zgodnie z uwagą </w:t>
      </w:r>
      <w:proofErr w:type="spellStart"/>
      <w:r>
        <w:t>MIiB</w:t>
      </w:r>
      <w:proofErr w:type="spellEnd"/>
    </w:p>
  </w:comment>
  <w:comment w:id="38" w:author="KULON Andrzej" w:date="2016-03-23T14:26:00Z" w:initials="KA">
    <w:p w14:paraId="2C724EA4" w14:textId="77777777" w:rsidR="004B7874" w:rsidRDefault="004B7874">
      <w:pPr>
        <w:pStyle w:val="Tekstkomentarza"/>
      </w:pPr>
      <w:r>
        <w:rPr>
          <w:rStyle w:val="Odwoaniedokomentarza"/>
        </w:rPr>
        <w:annotationRef/>
      </w:r>
      <w:r>
        <w:t>Zgodnie z propozycją MSWiA.</w:t>
      </w:r>
    </w:p>
  </w:comment>
  <w:comment w:id="39" w:author="KULON Andrzej" w:date="2016-03-24T11:26:00Z" w:initials="KA">
    <w:p w14:paraId="016C6F38" w14:textId="77777777" w:rsidR="004B7874" w:rsidRDefault="004B7874">
      <w:pPr>
        <w:pStyle w:val="Tekstkomentarza"/>
      </w:pPr>
      <w:r>
        <w:rPr>
          <w:rStyle w:val="Odwoaniedokomentarza"/>
        </w:rPr>
        <w:annotationRef/>
      </w:r>
      <w:r>
        <w:t xml:space="preserve">Doprecyzowanie zgodnie z propozycją </w:t>
      </w:r>
      <w:proofErr w:type="spellStart"/>
      <w:r>
        <w:t>MIiB</w:t>
      </w:r>
      <w:proofErr w:type="spellEnd"/>
      <w:r>
        <w:t>.</w:t>
      </w:r>
    </w:p>
  </w:comment>
  <w:comment w:id="40" w:author="Anna Pyć" w:date="2016-04-20T12:10:00Z" w:initials="AP">
    <w:p w14:paraId="78348B5E" w14:textId="599078C1" w:rsidR="004B7874" w:rsidRDefault="004B7874">
      <w:pPr>
        <w:pStyle w:val="Tekstkomentarza"/>
      </w:pPr>
      <w:r>
        <w:rPr>
          <w:rStyle w:val="Odwoaniedokomentarza"/>
        </w:rPr>
        <w:annotationRef/>
      </w:r>
      <w:r>
        <w:t xml:space="preserve">Przywoływany tu HELCOM przyjął w kwietniu 2016 Strategiczne wytyczne dla rozwoju zrównoważonej </w:t>
      </w:r>
      <w:proofErr w:type="spellStart"/>
      <w:r>
        <w:t>akwalkultury</w:t>
      </w:r>
      <w:proofErr w:type="spellEnd"/>
      <w:r>
        <w:t xml:space="preserve"> w rejonie Morza Bałtyckiego. Dokument ten wskazuje na bardzo ważny kierunek rozwoju akwakultury, jakim są obiegi </w:t>
      </w:r>
      <w:proofErr w:type="spellStart"/>
      <w:r>
        <w:t>recyrkulowane</w:t>
      </w:r>
      <w:proofErr w:type="spellEnd"/>
      <w:r>
        <w:t xml:space="preserve">. Technologia ta opiera się na wodach podziemnych i jest promowana jako bardzo nisko emisyjna. Proponowane opłaty za pobór wód podziemnych (art. 282.1) przekreślają możliwości rozwoju chowu i hodowli ryb w obiegach </w:t>
      </w:r>
      <w:proofErr w:type="spellStart"/>
      <w:r>
        <w:t>recyrkulowanych</w:t>
      </w:r>
      <w:proofErr w:type="spellEnd"/>
      <w:r>
        <w:t>, ponieważ sam koszt inwestycji, urządzeń oraz kosztowność samego prowadzenia hodowli jest wysoka w tego typu systemach.</w:t>
      </w:r>
    </w:p>
  </w:comment>
  <w:comment w:id="41" w:author="KULON Andrzej" w:date="2016-03-25T15:42:00Z" w:initials="KA">
    <w:p w14:paraId="10A64858" w14:textId="1DB3E97D" w:rsidR="004B7874" w:rsidRDefault="004B7874">
      <w:pPr>
        <w:pStyle w:val="Tekstkomentarza"/>
      </w:pPr>
      <w:r>
        <w:rPr>
          <w:rStyle w:val="Odwoaniedokomentarza"/>
        </w:rPr>
        <w:annotationRef/>
      </w:r>
      <w:r>
        <w:t xml:space="preserve">Autopoprawka MŚ. PGWWP przygotowuje projekt </w:t>
      </w:r>
      <w:proofErr w:type="spellStart"/>
      <w:r>
        <w:t>zcśdwm</w:t>
      </w:r>
      <w:proofErr w:type="spellEnd"/>
      <w:r>
        <w:t xml:space="preserve"> i prowadzi konsultacje.</w:t>
      </w:r>
    </w:p>
  </w:comment>
  <w:comment w:id="42" w:author="KULON Andrzej" w:date="2016-03-25T15:52:00Z" w:initials="KA">
    <w:p w14:paraId="56321629" w14:textId="7B2CDA69" w:rsidR="004B7874" w:rsidRDefault="004B7874">
      <w:pPr>
        <w:pStyle w:val="Tekstkomentarza"/>
      </w:pPr>
      <w:r>
        <w:rPr>
          <w:rStyle w:val="Odwoaniedokomentarza"/>
        </w:rPr>
        <w:annotationRef/>
      </w:r>
      <w:r>
        <w:t>Autopoprawka MŚ</w:t>
      </w:r>
      <w:r w:rsidRPr="00AD5E58">
        <w:t>. P</w:t>
      </w:r>
      <w:r>
        <w:t xml:space="preserve">GWWP przygotowuje projekt </w:t>
      </w:r>
      <w:proofErr w:type="spellStart"/>
      <w:r>
        <w:t>powm</w:t>
      </w:r>
      <w:proofErr w:type="spellEnd"/>
      <w:r>
        <w:t xml:space="preserve"> i prowadzi</w:t>
      </w:r>
      <w:r w:rsidRPr="00AD5E58">
        <w:t xml:space="preserve"> konsultacje.</w:t>
      </w:r>
    </w:p>
  </w:comment>
  <w:comment w:id="43" w:author="KULON Andrzej" w:date="2016-04-01T09:23:00Z" w:initials="KA">
    <w:p w14:paraId="63BC227A" w14:textId="77777777" w:rsidR="004B7874" w:rsidRDefault="004B7874" w:rsidP="0089355B">
      <w:pPr>
        <w:pStyle w:val="Tekstkomentarza"/>
      </w:pPr>
      <w:r>
        <w:rPr>
          <w:rStyle w:val="Odwoaniedokomentarza"/>
        </w:rPr>
        <w:annotationRef/>
      </w:r>
      <w:r>
        <w:t xml:space="preserve">Zgodnie z propozycją </w:t>
      </w:r>
      <w:proofErr w:type="spellStart"/>
      <w:r>
        <w:t>GUGiK</w:t>
      </w:r>
      <w:proofErr w:type="spellEnd"/>
      <w:r>
        <w:t>.</w:t>
      </w:r>
    </w:p>
  </w:comment>
  <w:comment w:id="44" w:author="KULON Andrzej" w:date="2016-03-23T15:03:00Z" w:initials="KA">
    <w:p w14:paraId="75C03345" w14:textId="77777777" w:rsidR="004B7874" w:rsidRDefault="004B7874" w:rsidP="0008697B">
      <w:pPr>
        <w:pStyle w:val="Tekstkomentarza"/>
      </w:pPr>
      <w:r>
        <w:rPr>
          <w:rStyle w:val="Odwoaniedokomentarza"/>
        </w:rPr>
        <w:annotationRef/>
      </w:r>
      <w:r>
        <w:t>Zgodnie z propozycją MSWiA.</w:t>
      </w:r>
    </w:p>
  </w:comment>
  <w:comment w:id="45" w:author="KULON Andrzej" w:date="2016-03-29T11:45:00Z" w:initials="KA">
    <w:p w14:paraId="6765EA78" w14:textId="77777777" w:rsidR="004B7874" w:rsidRDefault="004B7874">
      <w:pPr>
        <w:pStyle w:val="Tekstkomentarza"/>
      </w:pPr>
      <w:r>
        <w:rPr>
          <w:rStyle w:val="Odwoaniedokomentarza"/>
        </w:rPr>
        <w:annotationRef/>
      </w:r>
      <w:r>
        <w:t xml:space="preserve">"Rybackie korzystanie z wód" usunięto na wniosek </w:t>
      </w:r>
      <w:proofErr w:type="spellStart"/>
      <w:r>
        <w:t>MRiRW</w:t>
      </w:r>
      <w:proofErr w:type="spellEnd"/>
      <w:r>
        <w:t>.</w:t>
      </w:r>
    </w:p>
  </w:comment>
  <w:comment w:id="46" w:author="KULON Andrzej" w:date="2016-03-24T10:10:00Z" w:initials="KA">
    <w:p w14:paraId="4BE0FD32" w14:textId="77777777" w:rsidR="004B7874" w:rsidRDefault="004B7874">
      <w:pPr>
        <w:pStyle w:val="Tekstkomentarza"/>
      </w:pPr>
      <w:r>
        <w:rPr>
          <w:rStyle w:val="Odwoaniedokomentarza"/>
        </w:rPr>
        <w:annotationRef/>
      </w:r>
      <w:r>
        <w:t xml:space="preserve">Doprecyzowania zgodnie z propozycją </w:t>
      </w:r>
      <w:proofErr w:type="spellStart"/>
      <w:r>
        <w:t>MIiB</w:t>
      </w:r>
      <w:proofErr w:type="spellEnd"/>
      <w:r>
        <w:t>.</w:t>
      </w:r>
    </w:p>
  </w:comment>
  <w:comment w:id="47" w:author="KULON Andrzej" w:date="2016-04-04T11:36:00Z" w:initials="KA">
    <w:p w14:paraId="3FB0452B" w14:textId="73EA271F" w:rsidR="004B7874" w:rsidRDefault="004B7874">
      <w:pPr>
        <w:pStyle w:val="Tekstkomentarza"/>
      </w:pPr>
      <w:r>
        <w:rPr>
          <w:rStyle w:val="Odwoaniedokomentarza"/>
        </w:rPr>
        <w:annotationRef/>
      </w:r>
      <w:r>
        <w:t>Jak grzywna</w:t>
      </w:r>
    </w:p>
  </w:comment>
  <w:comment w:id="48" w:author="KULON Andrzej" w:date="2016-04-02T11:37:00Z" w:initials="KA">
    <w:p w14:paraId="141B290A" w14:textId="77777777" w:rsidR="004B7874" w:rsidRDefault="004B7874" w:rsidP="00D113AC">
      <w:pPr>
        <w:pStyle w:val="Tekstkomentarza"/>
      </w:pPr>
      <w:r>
        <w:rPr>
          <w:rStyle w:val="Odwoaniedokomentarza"/>
        </w:rPr>
        <w:annotationRef/>
      </w:r>
      <w:r>
        <w:t>Poprawiono odesłania</w:t>
      </w:r>
    </w:p>
  </w:comment>
  <w:comment w:id="49" w:author="KULON Andrzej" w:date="2016-04-02T11:37:00Z" w:initials="KA">
    <w:p w14:paraId="71022212" w14:textId="77777777" w:rsidR="004B7874" w:rsidRDefault="004B7874" w:rsidP="00D113AC">
      <w:pPr>
        <w:pStyle w:val="Tekstkomentarza"/>
      </w:pPr>
      <w:r>
        <w:rPr>
          <w:rStyle w:val="Odwoaniedokomentarza"/>
        </w:rPr>
        <w:annotationRef/>
      </w:r>
      <w:r>
        <w:t>Poprawiono odesłania</w:t>
      </w:r>
    </w:p>
  </w:comment>
  <w:comment w:id="50" w:author="KULON Andrzej" w:date="2016-04-02T11:38:00Z" w:initials="KA">
    <w:p w14:paraId="6FBF2A64" w14:textId="77777777" w:rsidR="004B7874" w:rsidRDefault="004B7874" w:rsidP="00D113AC">
      <w:pPr>
        <w:pStyle w:val="Tekstkomentarza"/>
      </w:pPr>
      <w:r>
        <w:rPr>
          <w:rStyle w:val="Odwoaniedokomentarza"/>
        </w:rPr>
        <w:annotationRef/>
      </w:r>
      <w:r>
        <w:t>Poprawiono odesłania.</w:t>
      </w:r>
    </w:p>
  </w:comment>
  <w:comment w:id="51" w:author="KULON Andrzej" w:date="2016-04-02T11:39:00Z" w:initials="KA">
    <w:p w14:paraId="160353E2" w14:textId="77777777" w:rsidR="004B7874" w:rsidRDefault="004B7874" w:rsidP="00D113AC">
      <w:pPr>
        <w:pStyle w:val="Tekstkomentarza"/>
      </w:pPr>
      <w:r>
        <w:rPr>
          <w:rStyle w:val="Odwoaniedokomentarza"/>
        </w:rPr>
        <w:annotationRef/>
      </w:r>
      <w:r>
        <w:t>Na wniosek MF w miejsce marszałka województwa wprowadzono wojewodę</w:t>
      </w:r>
    </w:p>
  </w:comment>
  <w:comment w:id="52" w:author="KULON Andrzej" w:date="2016-04-02T11:43:00Z" w:initials="KA">
    <w:p w14:paraId="18B5BD00" w14:textId="77777777" w:rsidR="004B7874" w:rsidRDefault="004B7874" w:rsidP="00D113AC">
      <w:pPr>
        <w:pStyle w:val="Tekstkomentarza"/>
      </w:pPr>
      <w:r>
        <w:rPr>
          <w:rStyle w:val="Odwoaniedokomentarza"/>
        </w:rPr>
        <w:annotationRef/>
      </w:r>
      <w:r>
        <w:t>Ust. 8 i 9 dodano zgodnie z zaleceniem MF.</w:t>
      </w:r>
    </w:p>
  </w:comment>
  <w:comment w:id="53" w:author="KULON Andrzej" w:date="2016-03-22T15:27:00Z" w:initials="KA">
    <w:p w14:paraId="75578FEE" w14:textId="77777777" w:rsidR="004B7874" w:rsidRDefault="004B7874">
      <w:pPr>
        <w:pStyle w:val="Tekstkomentarza"/>
      </w:pPr>
      <w:r>
        <w:rPr>
          <w:rStyle w:val="Odwoaniedokomentarza"/>
        </w:rPr>
        <w:annotationRef/>
      </w:r>
      <w:r>
        <w:t xml:space="preserve">Zgodnie z propozycją </w:t>
      </w:r>
      <w:proofErr w:type="spellStart"/>
      <w:r>
        <w:t>MRiRW</w:t>
      </w:r>
      <w:proofErr w:type="spellEnd"/>
    </w:p>
  </w:comment>
  <w:comment w:id="54" w:author="KULON Andrzej" w:date="2016-03-22T15:27:00Z" w:initials="KA">
    <w:p w14:paraId="3B398BC2" w14:textId="77777777" w:rsidR="004B7874" w:rsidRDefault="004B7874">
      <w:pPr>
        <w:pStyle w:val="Tekstkomentarza"/>
      </w:pPr>
      <w:r>
        <w:rPr>
          <w:rStyle w:val="Odwoaniedokomentarza"/>
        </w:rPr>
        <w:annotationRef/>
      </w:r>
      <w:r>
        <w:t xml:space="preserve">Zgodnie z propozycją </w:t>
      </w:r>
      <w:proofErr w:type="spellStart"/>
      <w:r>
        <w:t>MRiRW</w:t>
      </w:r>
      <w:proofErr w:type="spellEnd"/>
    </w:p>
  </w:comment>
  <w:comment w:id="55" w:author="KULON Andrzej" w:date="2016-04-02T18:03:00Z" w:initials="KA">
    <w:p w14:paraId="1778F067" w14:textId="60592224" w:rsidR="004B7874" w:rsidRDefault="004B7874">
      <w:pPr>
        <w:pStyle w:val="Tekstkomentarza"/>
      </w:pPr>
      <w:r>
        <w:rPr>
          <w:rStyle w:val="Odwoaniedokomentarza"/>
        </w:rPr>
        <w:annotationRef/>
      </w:r>
      <w:r>
        <w:t xml:space="preserve">Zgodnie z propozycją </w:t>
      </w:r>
      <w:proofErr w:type="spellStart"/>
      <w:r>
        <w:t>MRiRW</w:t>
      </w:r>
      <w:proofErr w:type="spellEnd"/>
    </w:p>
  </w:comment>
  <w:comment w:id="56" w:author="KULON Andrzej" w:date="2016-03-22T15:27:00Z" w:initials="KA">
    <w:p w14:paraId="29B35357" w14:textId="77777777" w:rsidR="004B7874" w:rsidRDefault="004B7874">
      <w:pPr>
        <w:pStyle w:val="Tekstkomentarza"/>
      </w:pPr>
      <w:r>
        <w:rPr>
          <w:rStyle w:val="Odwoaniedokomentarza"/>
        </w:rPr>
        <w:annotationRef/>
      </w:r>
      <w:r>
        <w:t xml:space="preserve">Zgodnie z propozycją </w:t>
      </w:r>
      <w:proofErr w:type="spellStart"/>
      <w:r>
        <w:t>MRiRW</w:t>
      </w:r>
      <w:proofErr w:type="spellEnd"/>
    </w:p>
  </w:comment>
  <w:comment w:id="57" w:author="KULON Andrzej" w:date="2016-03-22T15:27:00Z" w:initials="KA">
    <w:p w14:paraId="70B907AD" w14:textId="77777777" w:rsidR="004B7874" w:rsidRDefault="004B7874" w:rsidP="00BD3B5E">
      <w:pPr>
        <w:pStyle w:val="Tekstkomentarza"/>
      </w:pPr>
      <w:r>
        <w:rPr>
          <w:rStyle w:val="Odwoaniedokomentarza"/>
        </w:rPr>
        <w:annotationRef/>
      </w:r>
      <w:r>
        <w:t xml:space="preserve">Zgodnie z propozycją </w:t>
      </w:r>
      <w:proofErr w:type="spellStart"/>
      <w:r>
        <w:t>MRiRW</w:t>
      </w:r>
      <w:proofErr w:type="spellEnd"/>
    </w:p>
  </w:comment>
  <w:comment w:id="58" w:author="KULON Andrzej" w:date="2016-03-22T15:28:00Z" w:initials="KA">
    <w:p w14:paraId="58593F75" w14:textId="77777777" w:rsidR="004B7874" w:rsidRDefault="004B7874">
      <w:pPr>
        <w:pStyle w:val="Tekstkomentarza"/>
      </w:pPr>
      <w:r>
        <w:rPr>
          <w:rStyle w:val="Odwoaniedokomentarza"/>
        </w:rPr>
        <w:annotationRef/>
      </w:r>
      <w:r>
        <w:t>Zgodnie z uwagą RCL element wpisany do upoważnienia</w:t>
      </w:r>
    </w:p>
  </w:comment>
  <w:comment w:id="59" w:author="KULON Andrzej" w:date="2016-04-02T11:48:00Z" w:initials="KA">
    <w:p w14:paraId="46F2D272" w14:textId="77777777" w:rsidR="004B7874" w:rsidRDefault="004B7874" w:rsidP="00D113AC">
      <w:pPr>
        <w:pStyle w:val="Tekstkomentarza"/>
      </w:pPr>
      <w:r>
        <w:rPr>
          <w:rStyle w:val="Odwoaniedokomentarza"/>
        </w:rPr>
        <w:annotationRef/>
      </w:r>
      <w:r>
        <w:t>Doprecyzowanie zgodnie z zaleceniem MF.</w:t>
      </w:r>
    </w:p>
  </w:comment>
  <w:comment w:id="60" w:author="KULON Andrzej" w:date="2016-03-24T12:55:00Z" w:initials="KA">
    <w:p w14:paraId="72E45B4B" w14:textId="77777777" w:rsidR="004B7874" w:rsidRDefault="004B7874">
      <w:pPr>
        <w:pStyle w:val="Tekstkomentarza"/>
      </w:pPr>
      <w:r>
        <w:rPr>
          <w:rStyle w:val="Odwoaniedokomentarza"/>
        </w:rPr>
        <w:annotationRef/>
      </w:r>
      <w:r>
        <w:t xml:space="preserve">Zgodnie z propozycją </w:t>
      </w:r>
      <w:proofErr w:type="spellStart"/>
      <w:r>
        <w:t>GUGiK</w:t>
      </w:r>
      <w:proofErr w:type="spellEnd"/>
      <w:r>
        <w:t>.</w:t>
      </w:r>
    </w:p>
  </w:comment>
  <w:comment w:id="61" w:author="KULON Andrzej" w:date="2016-03-24T13:00:00Z" w:initials="KA">
    <w:p w14:paraId="3D8F4CC0" w14:textId="77777777" w:rsidR="004B7874" w:rsidRDefault="004B7874">
      <w:pPr>
        <w:pStyle w:val="Tekstkomentarza"/>
      </w:pPr>
      <w:r>
        <w:rPr>
          <w:rStyle w:val="Odwoaniedokomentarza"/>
        </w:rPr>
        <w:annotationRef/>
      </w:r>
      <w:r>
        <w:t>Poprawka porządkowa.</w:t>
      </w:r>
    </w:p>
  </w:comment>
  <w:comment w:id="62" w:author="KULON Andrzej" w:date="2016-03-24T13:00:00Z" w:initials="KA">
    <w:p w14:paraId="3D802902" w14:textId="77777777" w:rsidR="004B7874" w:rsidRDefault="004B7874">
      <w:pPr>
        <w:pStyle w:val="Tekstkomentarza"/>
      </w:pPr>
      <w:r>
        <w:rPr>
          <w:rStyle w:val="Odwoaniedokomentarza"/>
        </w:rPr>
        <w:annotationRef/>
      </w:r>
      <w:r>
        <w:t>Poprawka porządkowa.</w:t>
      </w:r>
    </w:p>
  </w:comment>
  <w:comment w:id="63" w:author="KULON Andrzej" w:date="2016-04-02T15:13:00Z" w:initials="KA">
    <w:p w14:paraId="2B2C739A" w14:textId="5010DD45" w:rsidR="004B7874" w:rsidRDefault="004B7874">
      <w:pPr>
        <w:pStyle w:val="Tekstkomentarza"/>
      </w:pPr>
      <w:r>
        <w:rPr>
          <w:rStyle w:val="Odwoaniedokomentarza"/>
        </w:rPr>
        <w:annotationRef/>
      </w:r>
      <w:r>
        <w:t>Poprawiono odesłanie</w:t>
      </w:r>
    </w:p>
  </w:comment>
  <w:comment w:id="64" w:author="KULON Andrzej" w:date="2016-04-02T15:13:00Z" w:initials="KA">
    <w:p w14:paraId="064EC73A" w14:textId="49EF0089" w:rsidR="004B7874" w:rsidRDefault="004B7874">
      <w:pPr>
        <w:pStyle w:val="Tekstkomentarza"/>
      </w:pPr>
      <w:r>
        <w:rPr>
          <w:rStyle w:val="Odwoaniedokomentarza"/>
        </w:rPr>
        <w:annotationRef/>
      </w:r>
      <w:r>
        <w:t>Poprawiono odesłanie</w:t>
      </w:r>
    </w:p>
  </w:comment>
  <w:comment w:id="65" w:author="KULON Andrzej" w:date="2016-03-25T16:21:00Z" w:initials="KA">
    <w:p w14:paraId="78B20199" w14:textId="77777777" w:rsidR="004B7874" w:rsidRDefault="004B7874">
      <w:pPr>
        <w:pStyle w:val="Tekstkomentarza"/>
      </w:pPr>
      <w:r>
        <w:rPr>
          <w:rStyle w:val="Odwoaniedokomentarza"/>
        </w:rPr>
        <w:annotationRef/>
      </w:r>
      <w:r>
        <w:t>Ustalono na spotkaniu roboczym.</w:t>
      </w:r>
    </w:p>
  </w:comment>
  <w:comment w:id="66" w:author="KULON Andrzej" w:date="2016-04-02T15:14:00Z" w:initials="KA">
    <w:p w14:paraId="74C56691" w14:textId="3A4F9435" w:rsidR="004B7874" w:rsidRDefault="004B7874">
      <w:pPr>
        <w:pStyle w:val="Tekstkomentarza"/>
      </w:pPr>
      <w:r>
        <w:rPr>
          <w:rStyle w:val="Odwoaniedokomentarza"/>
        </w:rPr>
        <w:annotationRef/>
      </w:r>
      <w:r>
        <w:t>Zadanie własne gminy.</w:t>
      </w:r>
    </w:p>
  </w:comment>
  <w:comment w:id="67" w:author="KULON Andrzej" w:date="2016-03-23T15:09:00Z" w:initials="KA">
    <w:p w14:paraId="5FF43C8C" w14:textId="77777777" w:rsidR="004B7874" w:rsidRDefault="004B7874">
      <w:pPr>
        <w:pStyle w:val="Tekstkomentarza"/>
      </w:pPr>
      <w:r>
        <w:rPr>
          <w:rStyle w:val="Odwoaniedokomentarza"/>
        </w:rPr>
        <w:annotationRef/>
      </w:r>
      <w:r>
        <w:t>Rozdzielenie pkt 7 zgodnie z uwagą MSWiA.</w:t>
      </w:r>
    </w:p>
  </w:comment>
  <w:comment w:id="68" w:author="KULON Andrzej" w:date="2016-03-22T15:44:00Z" w:initials="KA">
    <w:p w14:paraId="37C3AB57" w14:textId="77777777" w:rsidR="004B7874" w:rsidRDefault="004B7874">
      <w:pPr>
        <w:pStyle w:val="Tekstkomentarza"/>
      </w:pPr>
      <w:r>
        <w:rPr>
          <w:rStyle w:val="Odwoaniedokomentarza"/>
        </w:rPr>
        <w:annotationRef/>
      </w:r>
      <w:r>
        <w:t xml:space="preserve">Zgodnie z propozycją </w:t>
      </w:r>
      <w:proofErr w:type="spellStart"/>
      <w:r>
        <w:t>MIiB</w:t>
      </w:r>
      <w:proofErr w:type="spellEnd"/>
    </w:p>
  </w:comment>
  <w:comment w:id="69" w:author="KULON Andrzej" w:date="2016-03-23T15:17:00Z" w:initials="KA">
    <w:p w14:paraId="6890F255" w14:textId="77777777" w:rsidR="004B7874" w:rsidRDefault="004B7874">
      <w:pPr>
        <w:pStyle w:val="Tekstkomentarza"/>
      </w:pPr>
      <w:r>
        <w:rPr>
          <w:rStyle w:val="Odwoaniedokomentarza"/>
        </w:rPr>
        <w:annotationRef/>
      </w:r>
      <w:r>
        <w:t>Zgodnie z propozycją MSWiA</w:t>
      </w:r>
    </w:p>
  </w:comment>
  <w:comment w:id="70" w:author="KULON Andrzej" w:date="2016-03-23T15:19:00Z" w:initials="KA">
    <w:p w14:paraId="1BAD9CE5" w14:textId="77777777" w:rsidR="004B7874" w:rsidRDefault="004B7874">
      <w:pPr>
        <w:pStyle w:val="Tekstkomentarza"/>
      </w:pPr>
      <w:r>
        <w:rPr>
          <w:rStyle w:val="Odwoaniedokomentarza"/>
        </w:rPr>
        <w:annotationRef/>
      </w:r>
      <w:r>
        <w:t>Zgodnie z propozycją MSWiA.</w:t>
      </w:r>
    </w:p>
  </w:comment>
  <w:comment w:id="71" w:author="KULON Andrzej" w:date="2016-04-02T18:20:00Z" w:initials="KA">
    <w:p w14:paraId="3012E57F" w14:textId="2E8EDD8E" w:rsidR="004B7874" w:rsidRDefault="004B7874">
      <w:pPr>
        <w:pStyle w:val="Tekstkomentarza"/>
      </w:pPr>
      <w:r>
        <w:rPr>
          <w:rStyle w:val="Odwoaniedokomentarza"/>
        </w:rPr>
        <w:annotationRef/>
      </w:r>
      <w:r>
        <w:t>Zgodnie z uwagą MF</w:t>
      </w:r>
    </w:p>
  </w:comment>
  <w:comment w:id="72" w:author="KULON Andrzej" w:date="2016-04-02T13:24:00Z" w:initials="KA">
    <w:p w14:paraId="537F913C" w14:textId="77777777" w:rsidR="004B7874" w:rsidRDefault="004B7874" w:rsidP="006F4BB1">
      <w:pPr>
        <w:pStyle w:val="Tekstkomentarza"/>
      </w:pPr>
      <w:r>
        <w:rPr>
          <w:rStyle w:val="Odwoaniedokomentarza"/>
        </w:rPr>
        <w:annotationRef/>
      </w:r>
      <w:r>
        <w:t>Zmiany art. 251 zgodne ze stanowiskiem MF.</w:t>
      </w:r>
    </w:p>
  </w:comment>
  <w:comment w:id="73" w:author="KULON Andrzej" w:date="2016-03-28T18:36:00Z" w:initials="KA">
    <w:p w14:paraId="6E68B3E3" w14:textId="77777777" w:rsidR="004B7874" w:rsidRDefault="004B7874">
      <w:pPr>
        <w:pStyle w:val="Tekstkomentarza"/>
      </w:pPr>
      <w:r>
        <w:rPr>
          <w:rStyle w:val="Odwoaniedokomentarza"/>
        </w:rPr>
        <w:annotationRef/>
      </w:r>
      <w:r>
        <w:t>Zmiana brzmienia na wniosek MF.</w:t>
      </w:r>
    </w:p>
  </w:comment>
  <w:comment w:id="74" w:author="KULON Andrzej" w:date="2016-04-02T15:17:00Z" w:initials="KA">
    <w:p w14:paraId="4233F4C8" w14:textId="162EA722" w:rsidR="004B7874" w:rsidRDefault="004B7874">
      <w:pPr>
        <w:pStyle w:val="Tekstkomentarza"/>
      </w:pPr>
      <w:r>
        <w:rPr>
          <w:rStyle w:val="Odwoaniedokomentarza"/>
        </w:rPr>
        <w:annotationRef/>
      </w:r>
      <w:r>
        <w:t>Zmiana brzmienia na wniosek MF.</w:t>
      </w:r>
    </w:p>
  </w:comment>
  <w:comment w:id="75" w:author="KULON Andrzej" w:date="2016-03-28T18:53:00Z" w:initials="KA">
    <w:p w14:paraId="7CDE4B81" w14:textId="77777777" w:rsidR="004B7874" w:rsidRDefault="004B7874">
      <w:pPr>
        <w:pStyle w:val="Tekstkomentarza"/>
      </w:pPr>
      <w:r>
        <w:rPr>
          <w:rStyle w:val="Odwoaniedokomentarza"/>
        </w:rPr>
        <w:annotationRef/>
      </w:r>
      <w:r>
        <w:t>Ust. 2 dodano na wniosek MF i RCL.</w:t>
      </w:r>
    </w:p>
  </w:comment>
  <w:comment w:id="76" w:author="KULON Andrzej" w:date="2016-04-02T13:28:00Z" w:initials="KA">
    <w:p w14:paraId="0633412E" w14:textId="77777777" w:rsidR="004B7874" w:rsidRDefault="004B7874" w:rsidP="006F4BB1">
      <w:pPr>
        <w:pStyle w:val="Tekstkomentarza"/>
      </w:pPr>
      <w:r>
        <w:rPr>
          <w:rStyle w:val="Odwoaniedokomentarza"/>
        </w:rPr>
        <w:annotationRef/>
      </w:r>
      <w:r>
        <w:t xml:space="preserve">W związku z uwagą MF dotyczącą zarządu w kontekście </w:t>
      </w:r>
      <w:proofErr w:type="spellStart"/>
      <w:r>
        <w:t>ugn</w:t>
      </w:r>
      <w:proofErr w:type="spellEnd"/>
      <w:r>
        <w:t xml:space="preserve"> oraz propozycji przepisów dotyczących funduszu podstawowego Wód Polskich odstąpiono od propozycji wprowadzenia zarządu. Analogiczne wątpliwości wskazywał </w:t>
      </w:r>
      <w:proofErr w:type="spellStart"/>
      <w:r>
        <w:t>MiIB</w:t>
      </w:r>
      <w:proofErr w:type="spellEnd"/>
      <w:r>
        <w:t>.</w:t>
      </w:r>
    </w:p>
  </w:comment>
  <w:comment w:id="77" w:author="KULON Andrzej" w:date="2016-04-02T18:27:00Z" w:initials="KA">
    <w:p w14:paraId="2EE44231" w14:textId="09D017A5" w:rsidR="004B7874" w:rsidRDefault="004B7874">
      <w:pPr>
        <w:pStyle w:val="Tekstkomentarza"/>
      </w:pPr>
      <w:r>
        <w:rPr>
          <w:rStyle w:val="Odwoaniedokomentarza"/>
        </w:rPr>
        <w:annotationRef/>
      </w:r>
      <w:r>
        <w:t>Poprawiono zgodnie z uwagą MF i RCL.</w:t>
      </w:r>
    </w:p>
  </w:comment>
  <w:comment w:id="78" w:author="KULON Andrzej" w:date="2016-03-29T11:27:00Z" w:initials="KA">
    <w:p w14:paraId="77039F87" w14:textId="77777777" w:rsidR="004B7874" w:rsidRDefault="004B7874">
      <w:pPr>
        <w:pStyle w:val="Tekstkomentarza"/>
      </w:pPr>
      <w:r>
        <w:rPr>
          <w:rStyle w:val="Odwoaniedokomentarza"/>
        </w:rPr>
        <w:annotationRef/>
      </w:r>
      <w:r>
        <w:t xml:space="preserve">Przepisy ust. 5 i 6 dodane na żądanie </w:t>
      </w:r>
      <w:proofErr w:type="spellStart"/>
      <w:r>
        <w:t>MRiRW</w:t>
      </w:r>
      <w:proofErr w:type="spellEnd"/>
    </w:p>
  </w:comment>
  <w:comment w:id="79" w:author="KULON Andrzej" w:date="2016-03-30T15:34:00Z" w:initials="KA">
    <w:p w14:paraId="610BEE0F" w14:textId="31FFD530" w:rsidR="004B7874" w:rsidRDefault="004B7874">
      <w:pPr>
        <w:pStyle w:val="Tekstkomentarza"/>
      </w:pPr>
      <w:r>
        <w:rPr>
          <w:rStyle w:val="Odwoaniedokomentarza"/>
        </w:rPr>
        <w:annotationRef/>
      </w:r>
      <w:r>
        <w:t>Art. 268 - 313 w z dnia 02/04/2016</w:t>
      </w:r>
    </w:p>
  </w:comment>
  <w:comment w:id="80" w:author="Anna Pyć" w:date="2016-04-20T12:50:00Z" w:initials="AP">
    <w:p w14:paraId="689A595E" w14:textId="39B4D97D" w:rsidR="004B7874" w:rsidRDefault="004B7874">
      <w:pPr>
        <w:pStyle w:val="Tekstkomentarza"/>
      </w:pPr>
      <w:r>
        <w:rPr>
          <w:rStyle w:val="Odwoaniedokomentarza"/>
        </w:rPr>
        <w:annotationRef/>
      </w:r>
      <w:r>
        <w:t>ilości substancji w wodach odprowadzanych w przypadku chowu i hodowli ryb łososiowatych (zapis taki będzie korelował z proponowanym zapisem art. 16 pkt 59 f i g)</w:t>
      </w:r>
    </w:p>
  </w:comment>
  <w:comment w:id="82" w:author="Anna Pyć" w:date="2016-04-20T13:01:00Z" w:initials="AP">
    <w:p w14:paraId="30CC5274" w14:textId="6E0A77B9" w:rsidR="004B7874" w:rsidRDefault="004B7874">
      <w:pPr>
        <w:pStyle w:val="Tekstkomentarza"/>
      </w:pPr>
      <w:r>
        <w:rPr>
          <w:rStyle w:val="Odwoaniedokomentarza"/>
        </w:rPr>
        <w:annotationRef/>
      </w:r>
      <w:r>
        <w:t xml:space="preserve">błędne odniesienie, powinno być: </w:t>
      </w:r>
    </w:p>
    <w:p w14:paraId="45FDC15A" w14:textId="3967FF6F" w:rsidR="004B7874" w:rsidRDefault="004B7874">
      <w:pPr>
        <w:pStyle w:val="Tekstkomentarza"/>
      </w:pPr>
      <w:r>
        <w:t xml:space="preserve">art. 280 ust.1 pkt5 </w:t>
      </w:r>
    </w:p>
  </w:comment>
  <w:comment w:id="83" w:author="Anna Pyć" w:date="2016-04-20T13:03:00Z" w:initials="AP">
    <w:p w14:paraId="2780F9FF" w14:textId="0F983F5F" w:rsidR="004B7874" w:rsidRDefault="004B7874">
      <w:pPr>
        <w:pStyle w:val="Tekstkomentarza"/>
      </w:pPr>
      <w:r>
        <w:rPr>
          <w:rStyle w:val="Odwoaniedokomentarza"/>
        </w:rPr>
        <w:annotationRef/>
      </w:r>
      <w:r>
        <w:t>art. 280 ust.1 pkt5</w:t>
      </w:r>
    </w:p>
  </w:comment>
  <w:comment w:id="85" w:author="Ziemko" w:date="2016-04-19T23:21:00Z" w:initials="Z">
    <w:p w14:paraId="0F475ED6" w14:textId="4BF7B865" w:rsidR="004B7874" w:rsidRDefault="004B7874">
      <w:pPr>
        <w:pStyle w:val="Tekstkomentarza"/>
      </w:pPr>
      <w:r>
        <w:rPr>
          <w:rStyle w:val="Odwoaniedokomentarza"/>
        </w:rPr>
        <w:annotationRef/>
      </w:r>
      <w:r>
        <w:t>Montaż urządzeń do pomiaru poboru i zrzutu wód w przypadku obiektów chowu i hodowli ryb łososiowatych jest nieuzasadniony ponieważ:</w:t>
      </w:r>
    </w:p>
    <w:p w14:paraId="7AF60A57" w14:textId="2D16AF8F" w:rsidR="004B7874" w:rsidRDefault="004B7874">
      <w:pPr>
        <w:pStyle w:val="Tekstkomentarza"/>
      </w:pPr>
      <w:r>
        <w:t>- urządzenia tego typu przy bardzo dużych poborach charakterystycznych dla tego rodzaju gospodarki są bardzo kosztowne, a ich zakup podważałby ekonomiczny sens funkcjonowania takich podmiotów,</w:t>
      </w:r>
    </w:p>
    <w:p w14:paraId="7668C9E8" w14:textId="486C94B3" w:rsidR="004B7874" w:rsidRDefault="004B7874">
      <w:pPr>
        <w:pStyle w:val="Tekstkomentarza"/>
      </w:pPr>
      <w:r>
        <w:t>- nie ma potrzeby monitorowania różnic pomiędzy poborem a odprowadzaniem, ponieważ pobór tego typu jest całkowicie poborem zwrotnym, a woda jest środowiskiem bytowania ryb (nie jest zużywana),</w:t>
      </w:r>
    </w:p>
    <w:p w14:paraId="6924EB87" w14:textId="50A08F6E" w:rsidR="004B7874" w:rsidRDefault="004B7874">
      <w:pPr>
        <w:pStyle w:val="Tekstkomentarza"/>
      </w:pPr>
      <w:r>
        <w:t xml:space="preserve">- w wielu przypadkach obiekty chowu i hodowli ryb służą jako urządzenia ulgi dla stanów wyżowych wód i sytuacji powodziowych co wyklucza techniczne i logiczne zastosowanie urządzeń do pomiaru ilości wód. </w:t>
      </w:r>
    </w:p>
    <w:p w14:paraId="3AAB47D4" w14:textId="52898101" w:rsidR="004B7874" w:rsidRDefault="004B7874">
      <w:pPr>
        <w:pStyle w:val="Tekstkomentarza"/>
      </w:pPr>
      <w:r>
        <w:t>W przypadku chowu i hodowli ryb innych niż łososiowate:</w:t>
      </w:r>
    </w:p>
    <w:p w14:paraId="526A4943" w14:textId="3EBDD9FB" w:rsidR="004B7874" w:rsidRDefault="004B7874">
      <w:pPr>
        <w:pStyle w:val="Tekstkomentarza"/>
      </w:pPr>
      <w:r>
        <w:t xml:space="preserve">- pobór i odprowadzenie wód ma charakter rozproszony w kontekście zarówno punktów poboru i odprowadzania jak i czasu. </w:t>
      </w:r>
    </w:p>
    <w:p w14:paraId="146044FB" w14:textId="0DF88CF2" w:rsidR="004B7874" w:rsidRDefault="004B7874">
      <w:pPr>
        <w:pStyle w:val="Tekstkomentarza"/>
      </w:pPr>
      <w:r>
        <w:t xml:space="preserve">- różnice pomiędzy poborem i zrzutem wynikają ze specyfiki gospodarki stawowej, składa się na nie wiele czynników niezależnych od użytkowników (np. przepuszczalność gruntu, poziom odparowania, poziom opadów atmosferycznych oraz wszelkie anomalia pogodowe - susze, powodzie itp.). </w:t>
      </w:r>
    </w:p>
    <w:p w14:paraId="1343D27E" w14:textId="0B46A60C" w:rsidR="004B7874" w:rsidRDefault="004B7874">
      <w:pPr>
        <w:pStyle w:val="Tekstkomentarza"/>
      </w:pPr>
      <w:r>
        <w:t xml:space="preserve">- montaż urządzeń pomiarowych częstokroć wiązałby się z koniecznością ich usytuowania w kilkudziesięciu miejscach na otwartych terenach wielkopowierzchniowych i pozbawionych odpowiedniej infrastruktury- co wiązałoby się z koniecznością dodatkowego ich zabezpieczenia przed kradzieżą i zniszczeniem - co dodatkowo zwiększyłoby koszt montażu takich urządzeń, który sam w sobie wyklucza ekonomiczny sens ich zakupu, instalacji i konserwacji. </w:t>
      </w:r>
    </w:p>
  </w:comment>
  <w:comment w:id="94" w:author="Ziemko" w:date="2016-04-20T13:09:00Z" w:initials="Z">
    <w:p w14:paraId="611318F2" w14:textId="2451669D" w:rsidR="004B7874" w:rsidRDefault="004B7874">
      <w:pPr>
        <w:pStyle w:val="Tekstkomentarza"/>
      </w:pPr>
      <w:r>
        <w:rPr>
          <w:rStyle w:val="Odwoaniedokomentarza"/>
        </w:rPr>
        <w:annotationRef/>
      </w:r>
      <w:r>
        <w:t>Postulujemy o wprowadzenie zryczałtowanych opłat rocznych za pozwolenie na pobór wód podziemnych do celów chowu i hodowli ryb, co koresponduje z zapisami art. 277:</w:t>
      </w:r>
    </w:p>
    <w:p w14:paraId="15DD1E5F" w14:textId="77DBF05A" w:rsidR="004B7874" w:rsidRDefault="004B7874">
      <w:pPr>
        <w:pStyle w:val="Tekstkomentarza"/>
      </w:pPr>
      <w:r>
        <w:t>- do 10 l/s - 1000 zł rocznie</w:t>
      </w:r>
    </w:p>
    <w:p w14:paraId="40FE53A6" w14:textId="25CBEE78" w:rsidR="004B7874" w:rsidRDefault="004B7874">
      <w:pPr>
        <w:pStyle w:val="Tekstkomentarza"/>
      </w:pPr>
      <w:r>
        <w:t>- od 10 do 50 l/s - 1500 zł rocznie</w:t>
      </w:r>
    </w:p>
    <w:p w14:paraId="4BA09FDC" w14:textId="6063025A" w:rsidR="004B7874" w:rsidRDefault="004B7874">
      <w:pPr>
        <w:pStyle w:val="Tekstkomentarza"/>
      </w:pPr>
      <w:r>
        <w:t>- powyżej 50 l/s - 2000 zł rocznie</w:t>
      </w:r>
    </w:p>
    <w:p w14:paraId="62E68DCE" w14:textId="77777777" w:rsidR="004B7874" w:rsidRDefault="004B7874">
      <w:pPr>
        <w:pStyle w:val="Tekstkomentarza"/>
      </w:pPr>
    </w:p>
  </w:comment>
  <w:comment w:id="95" w:author="Ziemko" w:date="2016-04-20T13:08:00Z" w:initials="Z">
    <w:p w14:paraId="41DB0D2D" w14:textId="40427247" w:rsidR="004B7874" w:rsidRDefault="004B7874">
      <w:pPr>
        <w:pStyle w:val="Tekstkomentarza"/>
      </w:pPr>
      <w:r>
        <w:rPr>
          <w:rStyle w:val="Odwoaniedokomentarza"/>
        </w:rPr>
        <w:annotationRef/>
      </w:r>
      <w:r>
        <w:t>Postulujemy o wprowadzenie ryczałtowych opłat rocznych zgodnych z konsensusem z poprzednich konsultacji zmian PW i korespondującymi z zapisami art. 277, tj.</w:t>
      </w:r>
    </w:p>
    <w:p w14:paraId="19BB88B4" w14:textId="13D5325F" w:rsidR="004B7874" w:rsidRDefault="004B7874">
      <w:pPr>
        <w:pStyle w:val="Tekstkomentarza"/>
      </w:pPr>
      <w:r>
        <w:t>- pobór do 200 l/s - 500 zł rocznie</w:t>
      </w:r>
    </w:p>
    <w:p w14:paraId="009A0167" w14:textId="3CC06E2F" w:rsidR="004B7874" w:rsidRDefault="004B7874">
      <w:pPr>
        <w:pStyle w:val="Tekstkomentarza"/>
      </w:pPr>
      <w:r>
        <w:t>- pobór od 200 do 500 l/s - 750 zł rocznie</w:t>
      </w:r>
    </w:p>
    <w:p w14:paraId="68383E1B" w14:textId="10F46152" w:rsidR="004B7874" w:rsidRDefault="004B7874">
      <w:pPr>
        <w:pStyle w:val="Tekstkomentarza"/>
      </w:pPr>
      <w:r>
        <w:t>- pobór powyżej 500 l/s - 1000 zł rocznie</w:t>
      </w:r>
    </w:p>
  </w:comment>
  <w:comment w:id="96" w:author="Ziemko" w:date="2016-04-20T00:44:00Z" w:initials="Z">
    <w:p w14:paraId="24ADB8D2" w14:textId="2AFE7689" w:rsidR="004B7874" w:rsidRDefault="004B7874">
      <w:pPr>
        <w:pStyle w:val="Tekstkomentarza"/>
      </w:pPr>
      <w:r>
        <w:rPr>
          <w:rStyle w:val="Odwoaniedokomentarza"/>
        </w:rPr>
        <w:annotationRef/>
      </w:r>
      <w:r>
        <w:t xml:space="preserve">Większość obiektów chowu i hodowli ryb pobiera wodę za pośrednictwem urządzeń technicznych - specyfika korzystania z wód (zapewnienie warunków bytowania ryb, a nie faktyczne ich zużycie), oraz ogromne pobory ilościowe, wykluczają zastosowanie jakichkolwiek stawek w odniesieniu do ilości pobieranej wody, które nie powodowałyby faktycznego bankructwa obiektów chowu i hodowli ryb. Postulujemy o bezwzględne wyłączenie sektora z opłat zmiennych. </w:t>
      </w:r>
    </w:p>
  </w:comment>
  <w:comment w:id="103" w:author="Ziemko" w:date="2016-04-19T23:48:00Z" w:initials="Z">
    <w:p w14:paraId="305CE118" w14:textId="7888A325" w:rsidR="004B7874" w:rsidRDefault="004B7874">
      <w:pPr>
        <w:pStyle w:val="Tekstkomentarza"/>
      </w:pPr>
      <w:r>
        <w:rPr>
          <w:rStyle w:val="Odwoaniedokomentarza"/>
        </w:rPr>
        <w:annotationRef/>
      </w:r>
      <w:r>
        <w:t xml:space="preserve">Wnosimy o wykreślenie ze względu na zwrotny charakter poboru i postulowany brak konieczności montażu urządzeń pomiarowych w celu weryfikacji tego warunku - co jest nieracjonalne (uzasadnienie art. 281). </w:t>
      </w:r>
    </w:p>
  </w:comment>
  <w:comment w:id="104" w:author="Ziemko" w:date="2016-04-19T22:42:00Z" w:initials="Z">
    <w:p w14:paraId="7DF7A5F4" w14:textId="164DBC2B" w:rsidR="004B7874" w:rsidRDefault="004B7874">
      <w:pPr>
        <w:pStyle w:val="Tekstkomentarza"/>
      </w:pPr>
      <w:r>
        <w:rPr>
          <w:rStyle w:val="Odwoaniedokomentarza"/>
        </w:rPr>
        <w:annotationRef/>
      </w:r>
      <w:r>
        <w:t xml:space="preserve">Postulujemy o wykreślenie ze względu na regulacje w art. 288 pkt 5, oraz argumentację dotyczącą braku możliwości instalowania urządzeń do pomiaru poboru i zrzutu, ze względu na aspekty techniczne i ekonomiczne. </w:t>
      </w:r>
    </w:p>
  </w:comment>
  <w:comment w:id="106" w:author="Ziemko" w:date="2016-04-20T13:11:00Z" w:initials="Z">
    <w:p w14:paraId="1B40FF09" w14:textId="1238ABEE" w:rsidR="004B7874" w:rsidRDefault="004B7874">
      <w:pPr>
        <w:pStyle w:val="Tekstkomentarza"/>
      </w:pPr>
      <w:r>
        <w:rPr>
          <w:rStyle w:val="Odwoaniedokomentarza"/>
        </w:rPr>
        <w:annotationRef/>
      </w:r>
      <w:r>
        <w:t>Postulujemy o wykreślenie zapisu w całości. Nie motywuje on do racjonalnego gospodarowania wodą ani do urealnienia wielkości poboru wody wskazywanej w pozwoleniu wodnoprawnym</w:t>
      </w:r>
    </w:p>
  </w:comment>
  <w:comment w:id="107" w:author="Ziemko" w:date="2016-04-19T22:34:00Z" w:initials="Z">
    <w:p w14:paraId="7796A313" w14:textId="47BC3729" w:rsidR="004B7874" w:rsidRDefault="004B7874">
      <w:pPr>
        <w:pStyle w:val="Tekstkomentarza"/>
      </w:pPr>
      <w:r>
        <w:rPr>
          <w:rStyle w:val="Odwoaniedokomentarza"/>
        </w:rPr>
        <w:annotationRef/>
      </w:r>
      <w:r>
        <w:t xml:space="preserve">f i g,  </w:t>
      </w:r>
    </w:p>
  </w:comment>
  <w:comment w:id="108" w:author="Ziemko" w:date="2016-04-20T13:13:00Z" w:initials="Z">
    <w:p w14:paraId="7547B451" w14:textId="4A21C702" w:rsidR="004B7874" w:rsidRDefault="004B7874">
      <w:pPr>
        <w:pStyle w:val="Tekstkomentarza"/>
      </w:pPr>
      <w:r>
        <w:rPr>
          <w:rStyle w:val="Odwoaniedokomentarza"/>
        </w:rPr>
        <w:annotationRef/>
      </w:r>
      <w:r>
        <w:t>Ten zapis koresponduje z definicją z art. 16 pkt 59 lit. f</w:t>
      </w:r>
      <w:r w:rsidRPr="007851DA">
        <w:t xml:space="preserve"> </w:t>
      </w:r>
      <w:r>
        <w:t xml:space="preserve">w brzmieniu zaproponowanym przez SPRŁ. Bez zmiany definicji ścieków pochodzących z obiektu chowu i hodowli ryb łososiowatych przepis byłby niespójny. </w:t>
      </w:r>
    </w:p>
  </w:comment>
  <w:comment w:id="109" w:author="Anna Pyć" w:date="2016-04-20T13:31:00Z" w:initials="AP">
    <w:p w14:paraId="7030A1D0" w14:textId="7F53A701" w:rsidR="004B7874" w:rsidRDefault="004B7874">
      <w:pPr>
        <w:pStyle w:val="Tekstkomentarza"/>
      </w:pPr>
      <w:r>
        <w:rPr>
          <w:rStyle w:val="Odwoaniedokomentarza"/>
        </w:rPr>
        <w:annotationRef/>
      </w:r>
      <w:r>
        <w:t>Ponieważ opłata podwyższona biegnąca jest naliczana od daty, a nawet godziny dokonania pomiaru, to okres 21 dni na powiadomienie o przekroczeniu powoduje, że mogą zostać naliczone ogromne kwoty bez możliwości reakcji ze strony podmiotu korzystającego z usług wodnych w tym czasie. O stwierdzeniu przekroczenia lub naruszenia podmiot powinien zostać poinformowany niezwłocznie, najlepiej w dniu uzyskania wyników pomiarów, aby dać mu szansę na jak najszybsze wprowadzenie działań naprawczych.</w:t>
      </w:r>
    </w:p>
  </w:comment>
  <w:comment w:id="110" w:author="Anna Pyć" w:date="2016-04-20T13:30:00Z" w:initials="AP">
    <w:p w14:paraId="0BE1A3A5" w14:textId="029EE8D2" w:rsidR="004B7874" w:rsidRDefault="004B7874">
      <w:pPr>
        <w:pStyle w:val="Tekstkomentarza"/>
      </w:pPr>
      <w:r>
        <w:rPr>
          <w:rStyle w:val="Odwoaniedokomentarza"/>
        </w:rPr>
        <w:annotationRef/>
      </w:r>
      <w:r>
        <w:t>Postulat jw. opłata biegnąca jest naliczana w trybie ciągłym, w przypadku zakwestionowania zasadności złożonego wniosku o zmianę opłaty podwyższonej biegnącej, dotychczasowa podwyższona opłata może być naliczana przez kolejne 30 dni bez możliwości reakcji ze strony podmiotu korzystającego z usług wodnych, który czeka na rozstrzygnięcie sprawy przez organ inspekcji ochrony środowiska.</w:t>
      </w:r>
    </w:p>
  </w:comment>
  <w:comment w:id="111" w:author="Anna Pyć" w:date="2016-04-20T13:35:00Z" w:initials="AP">
    <w:p w14:paraId="473AD78F" w14:textId="55EE1BD8" w:rsidR="004B7874" w:rsidRDefault="004B7874">
      <w:pPr>
        <w:pStyle w:val="Tekstkomentarza"/>
      </w:pPr>
      <w:r>
        <w:rPr>
          <w:rStyle w:val="Odwoaniedokomentarza"/>
        </w:rPr>
        <w:annotationRef/>
      </w:r>
      <w:r>
        <w:t>niewłaściwe odniesienia</w:t>
      </w:r>
    </w:p>
  </w:comment>
  <w:comment w:id="113" w:author="KULON Andrzej" w:date="2016-03-23T15:57:00Z" w:initials="KA">
    <w:p w14:paraId="1B2F6EEF" w14:textId="77777777" w:rsidR="004B7874" w:rsidRDefault="004B7874">
      <w:pPr>
        <w:pStyle w:val="Tekstkomentarza"/>
      </w:pPr>
      <w:r>
        <w:rPr>
          <w:rStyle w:val="Odwoaniedokomentarza"/>
        </w:rPr>
        <w:annotationRef/>
      </w:r>
      <w:r>
        <w:t>Zgodnie z propozycją MSWiA.</w:t>
      </w:r>
    </w:p>
  </w:comment>
  <w:comment w:id="114" w:author="KULON Andrzej" w:date="2016-03-30T16:55:00Z" w:initials="KA">
    <w:p w14:paraId="05BF85EB" w14:textId="77777777" w:rsidR="004B7874" w:rsidRDefault="004B7874">
      <w:pPr>
        <w:pStyle w:val="Tekstkomentarza"/>
      </w:pPr>
      <w:r>
        <w:rPr>
          <w:rStyle w:val="Odwoaniedokomentarza"/>
        </w:rPr>
        <w:annotationRef/>
      </w:r>
      <w:r>
        <w:t>Propozycja przepisu jest oparta na ustawie o wojewodzie i jest to stosunkowo nowa ustawa. Delegatury MSP zlikwidowano w 2012. W ustawach o służbach delegatury funkcjonują wyłącznie na poziomie statutu.</w:t>
      </w:r>
    </w:p>
  </w:comment>
  <w:comment w:id="115" w:author="KULON Andrzej" w:date="2016-03-28T19:09:00Z" w:initials="KA">
    <w:p w14:paraId="1F81399A" w14:textId="77777777" w:rsidR="004B7874" w:rsidRDefault="004B7874">
      <w:pPr>
        <w:pStyle w:val="Tekstkomentarza"/>
      </w:pPr>
      <w:r>
        <w:rPr>
          <w:rStyle w:val="Odwoaniedokomentarza"/>
        </w:rPr>
        <w:annotationRef/>
      </w:r>
      <w:r>
        <w:t>Zmiana redakcyjna.</w:t>
      </w:r>
    </w:p>
  </w:comment>
  <w:comment w:id="116" w:author="KULON Andrzej" w:date="2016-03-28T19:10:00Z" w:initials="KA">
    <w:p w14:paraId="3B8B8962" w14:textId="77777777" w:rsidR="004B7874" w:rsidRDefault="004B7874">
      <w:pPr>
        <w:pStyle w:val="Tekstkomentarza"/>
      </w:pPr>
      <w:r>
        <w:rPr>
          <w:rStyle w:val="Odwoaniedokomentarza"/>
        </w:rPr>
        <w:annotationRef/>
      </w:r>
      <w:r>
        <w:t>Poprawka redakcyjna</w:t>
      </w:r>
    </w:p>
  </w:comment>
  <w:comment w:id="117" w:author="Anna Pyć" w:date="2016-04-20T14:17:00Z" w:initials="AP">
    <w:p w14:paraId="088F2382" w14:textId="1668DF57" w:rsidR="004B7874" w:rsidRDefault="004B7874">
      <w:pPr>
        <w:pStyle w:val="Tekstkomentarza"/>
      </w:pPr>
      <w:r>
        <w:rPr>
          <w:rStyle w:val="Odwoaniedokomentarza"/>
        </w:rPr>
        <w:annotationRef/>
      </w:r>
      <w:r>
        <w:t>art.35 ust.4 (nie ust.3) – niewłaściwe odniesienie</w:t>
      </w:r>
    </w:p>
  </w:comment>
  <w:comment w:id="118" w:author="KULON Andrzej" w:date="2016-03-28T19:39:00Z" w:initials="KA">
    <w:p w14:paraId="50B13CF0" w14:textId="77777777" w:rsidR="004B7874" w:rsidRDefault="004B7874">
      <w:pPr>
        <w:pStyle w:val="Tekstkomentarza"/>
      </w:pPr>
      <w:r>
        <w:rPr>
          <w:rStyle w:val="Odwoaniedokomentarza"/>
        </w:rPr>
        <w:annotationRef/>
      </w:r>
      <w:r>
        <w:t>Zmiana brzmienia w związku ze zmianami w art. 423-427.</w:t>
      </w:r>
    </w:p>
  </w:comment>
  <w:comment w:id="119" w:author="KULON Andrzej" w:date="2016-04-04T11:36:00Z" w:initials="KA">
    <w:p w14:paraId="5E9AF1B2" w14:textId="77777777" w:rsidR="004B7874" w:rsidRDefault="004B7874" w:rsidP="002C3DC8">
      <w:pPr>
        <w:pStyle w:val="Tekstkomentarza"/>
      </w:pPr>
      <w:r>
        <w:rPr>
          <w:rStyle w:val="Odwoaniedokomentarza"/>
        </w:rPr>
        <w:annotationRef/>
      </w:r>
      <w:r>
        <w:t>Jak grzywna</w:t>
      </w:r>
    </w:p>
  </w:comment>
  <w:comment w:id="120" w:author="Anna Pyć" w:date="2016-04-20T14:34:00Z" w:initials="AP">
    <w:p w14:paraId="1948935D" w14:textId="448FA5F8" w:rsidR="004B7874" w:rsidRDefault="004B7874">
      <w:pPr>
        <w:pStyle w:val="Tekstkomentarza"/>
      </w:pPr>
      <w:r>
        <w:rPr>
          <w:rStyle w:val="Odwoaniedokomentarza"/>
        </w:rPr>
        <w:annotationRef/>
      </w:r>
      <w:r>
        <w:t>wprowadzanie wód lub ścieków – spójność z art. 16 ust 59 f i g</w:t>
      </w:r>
    </w:p>
  </w:comment>
  <w:comment w:id="121" w:author="KULON Andrzej" w:date="2016-03-24T11:07:00Z" w:initials="KA">
    <w:p w14:paraId="33ED7F96" w14:textId="77777777" w:rsidR="004B7874" w:rsidRDefault="004B7874">
      <w:pPr>
        <w:pStyle w:val="Tekstkomentarza"/>
      </w:pPr>
      <w:r>
        <w:rPr>
          <w:rStyle w:val="Odwoaniedokomentarza"/>
        </w:rPr>
        <w:annotationRef/>
      </w:r>
      <w:r>
        <w:t xml:space="preserve">Zgodnie z propozycją </w:t>
      </w:r>
      <w:proofErr w:type="spellStart"/>
      <w:r>
        <w:t>MIiB</w:t>
      </w:r>
      <w:proofErr w:type="spellEnd"/>
      <w:r>
        <w:t>.</w:t>
      </w:r>
    </w:p>
  </w:comment>
  <w:comment w:id="122" w:author="Anna Pyć" w:date="2016-04-20T14:33:00Z" w:initials="AP">
    <w:p w14:paraId="262B14A9" w14:textId="270C2DDF" w:rsidR="004B7874" w:rsidRDefault="004B7874">
      <w:pPr>
        <w:pStyle w:val="Tekstkomentarza"/>
      </w:pPr>
      <w:r>
        <w:rPr>
          <w:rStyle w:val="Odwoaniedokomentarza"/>
        </w:rPr>
        <w:annotationRef/>
      </w:r>
      <w:r>
        <w:t>ilość wody lub ścieków – spójność z definicją art.16 ust 59 f i g</w:t>
      </w:r>
    </w:p>
  </w:comment>
  <w:comment w:id="123" w:author="Anna Pyć" w:date="2016-04-20T14:35:00Z" w:initials="AP">
    <w:p w14:paraId="55DEF921" w14:textId="60758B7B" w:rsidR="004B7874" w:rsidRDefault="004B7874">
      <w:pPr>
        <w:pStyle w:val="Tekstkomentarza"/>
      </w:pPr>
      <w:r>
        <w:rPr>
          <w:rStyle w:val="Odwoaniedokomentarza"/>
        </w:rPr>
        <w:annotationRef/>
      </w:r>
      <w:r>
        <w:t>wód lub ścieków (jw.)</w:t>
      </w:r>
    </w:p>
  </w:comment>
  <w:comment w:id="124" w:author="Anna Pyć" w:date="2016-04-20T14:32:00Z" w:initials="AP">
    <w:p w14:paraId="7F734CE1" w14:textId="6234FF18" w:rsidR="004B7874" w:rsidRDefault="004B7874">
      <w:pPr>
        <w:pStyle w:val="Tekstkomentarza"/>
      </w:pPr>
      <w:r>
        <w:rPr>
          <w:rStyle w:val="Odwoaniedokomentarza"/>
        </w:rPr>
        <w:annotationRef/>
      </w:r>
      <w:r>
        <w:t>oraz osadów powstałych w procesach technologicznych podczas chowu i hodowli ryb</w:t>
      </w:r>
    </w:p>
  </w:comment>
  <w:comment w:id="125" w:author="Anna Pyć" w:date="2016-04-20T14:36:00Z" w:initials="AP">
    <w:p w14:paraId="1874DD08" w14:textId="5E75A5EB" w:rsidR="004B7874" w:rsidRDefault="004B7874">
      <w:pPr>
        <w:pStyle w:val="Tekstkomentarza"/>
      </w:pPr>
      <w:r>
        <w:rPr>
          <w:rStyle w:val="Odwoaniedokomentarza"/>
        </w:rPr>
        <w:annotationRef/>
      </w:r>
      <w:r>
        <w:t>wody lub ścieków</w:t>
      </w:r>
    </w:p>
  </w:comment>
  <w:comment w:id="126" w:author="KULON Andrzej" w:date="2016-03-24T11:13:00Z" w:initials="KA">
    <w:p w14:paraId="7A70E3F6" w14:textId="77777777" w:rsidR="004B7874" w:rsidRDefault="004B7874">
      <w:pPr>
        <w:pStyle w:val="Tekstkomentarza"/>
      </w:pPr>
      <w:r>
        <w:rPr>
          <w:rStyle w:val="Odwoaniedokomentarza"/>
        </w:rPr>
        <w:annotationRef/>
      </w:r>
      <w:r>
        <w:t xml:space="preserve">Doprecyzowanie zgodnie z propozycją </w:t>
      </w:r>
      <w:proofErr w:type="spellStart"/>
      <w:r>
        <w:t>MIiB</w:t>
      </w:r>
      <w:proofErr w:type="spellEnd"/>
      <w:r>
        <w:t>.</w:t>
      </w:r>
    </w:p>
  </w:comment>
  <w:comment w:id="127" w:author="KULON Andrzej" w:date="2016-03-24T11:15:00Z" w:initials="KA">
    <w:p w14:paraId="57E6571E" w14:textId="77777777" w:rsidR="004B7874" w:rsidRDefault="004B7874">
      <w:pPr>
        <w:pStyle w:val="Tekstkomentarza"/>
      </w:pPr>
      <w:r>
        <w:rPr>
          <w:rStyle w:val="Odwoaniedokomentarza"/>
        </w:rPr>
        <w:annotationRef/>
      </w:r>
      <w:r>
        <w:t xml:space="preserve">Zgodnie z propozycją </w:t>
      </w:r>
      <w:proofErr w:type="spellStart"/>
      <w:r>
        <w:t>MIiB</w:t>
      </w:r>
      <w:proofErr w:type="spellEnd"/>
      <w:r>
        <w:t>.</w:t>
      </w:r>
    </w:p>
  </w:comment>
  <w:comment w:id="128" w:author="KULON Andrzej" w:date="2016-03-24T11:17:00Z" w:initials="KA">
    <w:p w14:paraId="3AA8F264" w14:textId="77777777" w:rsidR="004B7874" w:rsidRDefault="004B7874">
      <w:pPr>
        <w:pStyle w:val="Tekstkomentarza"/>
      </w:pPr>
      <w:r>
        <w:rPr>
          <w:rStyle w:val="Odwoaniedokomentarza"/>
        </w:rPr>
        <w:annotationRef/>
      </w:r>
      <w:r>
        <w:t xml:space="preserve">Doprecyzowanie zgodnie z propozycją </w:t>
      </w:r>
      <w:proofErr w:type="spellStart"/>
      <w:r>
        <w:t>MIiB</w:t>
      </w:r>
      <w:proofErr w:type="spellEnd"/>
      <w:r>
        <w:t>.</w:t>
      </w:r>
    </w:p>
  </w:comment>
  <w:comment w:id="129" w:author="KULON Andrzej" w:date="2016-04-02T13:46:00Z" w:initials="KA">
    <w:p w14:paraId="3E21CE76" w14:textId="77777777" w:rsidR="004B7874" w:rsidRDefault="004B7874" w:rsidP="00C771DD">
      <w:pPr>
        <w:pStyle w:val="Tekstkomentarza"/>
      </w:pPr>
      <w:r>
        <w:rPr>
          <w:rStyle w:val="Odwoaniedokomentarza"/>
        </w:rPr>
        <w:annotationRef/>
      </w:r>
      <w:r>
        <w:t>Poprawki wynikają z uwagi MF.</w:t>
      </w:r>
    </w:p>
  </w:comment>
  <w:comment w:id="130" w:author="KULON Andrzej" w:date="2016-04-04T09:05:00Z" w:initials="KA">
    <w:p w14:paraId="72181E95" w14:textId="3F55012B" w:rsidR="004B7874" w:rsidRDefault="004B7874">
      <w:pPr>
        <w:pStyle w:val="Tekstkomentarza"/>
      </w:pPr>
      <w:r>
        <w:rPr>
          <w:rStyle w:val="Odwoaniedokomentarza"/>
        </w:rPr>
        <w:annotationRef/>
      </w:r>
      <w:r>
        <w:t>Zgodnie z życzeniem RCL.</w:t>
      </w:r>
    </w:p>
  </w:comment>
  <w:comment w:id="131" w:author="KULON Andrzej" w:date="2016-03-30T16:03:00Z" w:initials="KA">
    <w:p w14:paraId="6A7E033C" w14:textId="77777777" w:rsidR="004B7874" w:rsidRDefault="004B7874">
      <w:pPr>
        <w:pStyle w:val="Tekstkomentarza"/>
      </w:pPr>
      <w:r>
        <w:rPr>
          <w:rStyle w:val="Odwoaniedokomentarza"/>
        </w:rPr>
        <w:annotationRef/>
      </w:r>
      <w:r>
        <w:t>Ust. 3 dodany zgodnie z ustaleniami na spotkaniu w dniu 30 marca 2016 r.</w:t>
      </w:r>
    </w:p>
  </w:comment>
  <w:comment w:id="132" w:author="KULON Andrzej" w:date="2016-03-29T11:55:00Z" w:initials="KA">
    <w:p w14:paraId="7F4F02B7" w14:textId="77777777" w:rsidR="004B7874" w:rsidRDefault="004B7874">
      <w:pPr>
        <w:pStyle w:val="Tekstkomentarza"/>
      </w:pPr>
      <w:r>
        <w:rPr>
          <w:rStyle w:val="Odwoaniedokomentarza"/>
        </w:rPr>
        <w:annotationRef/>
      </w:r>
      <w:r>
        <w:t>Treść dotychczasowego ust. 5 jako element procedury znajdzie się w rozporządzeniu.</w:t>
      </w:r>
    </w:p>
  </w:comment>
  <w:comment w:id="133" w:author="KULON Andrzej" w:date="2016-03-29T11:54:00Z" w:initials="KA">
    <w:p w14:paraId="1528123B" w14:textId="77777777" w:rsidR="004B7874" w:rsidRDefault="004B7874">
      <w:pPr>
        <w:pStyle w:val="Tekstkomentarza"/>
      </w:pPr>
      <w:r>
        <w:rPr>
          <w:rStyle w:val="Odwoaniedokomentarza"/>
        </w:rPr>
        <w:annotationRef/>
      </w:r>
      <w:r>
        <w:t>Doprecyzowanie zakresu upoważnienia.</w:t>
      </w:r>
    </w:p>
  </w:comment>
  <w:comment w:id="135" w:author="KULON Andrzej" w:date="2016-04-03T17:37:00Z" w:initials="KA">
    <w:p w14:paraId="23481E2D" w14:textId="186DFB92" w:rsidR="004B7874" w:rsidRDefault="004B7874">
      <w:pPr>
        <w:pStyle w:val="Tekstkomentarza"/>
      </w:pPr>
      <w:r>
        <w:rPr>
          <w:rStyle w:val="Odwoaniedokomentarza"/>
        </w:rPr>
        <w:annotationRef/>
      </w:r>
      <w:r>
        <w:t>Uchylenie opłaty skarbowej za wydanie pozwolenia wodnoprawnego</w:t>
      </w:r>
    </w:p>
  </w:comment>
  <w:comment w:id="136" w:author="KULON Andrzej" w:date="2016-03-22T12:49:00Z" w:initials="KA">
    <w:p w14:paraId="3D501CB4" w14:textId="77777777" w:rsidR="004B7874" w:rsidRDefault="004B7874">
      <w:pPr>
        <w:pStyle w:val="Tekstkomentarza"/>
      </w:pPr>
      <w:r>
        <w:rPr>
          <w:rStyle w:val="Odwoaniedokomentarza"/>
        </w:rPr>
        <w:annotationRef/>
      </w:r>
      <w:r>
        <w:t xml:space="preserve">Brzmienie uwzględnia propozycje </w:t>
      </w:r>
      <w:proofErr w:type="spellStart"/>
      <w:r>
        <w:t>MRiRW</w:t>
      </w:r>
      <w:proofErr w:type="spellEnd"/>
      <w:r>
        <w:t>.</w:t>
      </w:r>
    </w:p>
  </w:comment>
  <w:comment w:id="137" w:author="KULON Andrzej" w:date="2016-03-29T12:17:00Z" w:initials="KA">
    <w:p w14:paraId="69C06B59" w14:textId="77777777" w:rsidR="004B7874" w:rsidRDefault="004B7874" w:rsidP="00362B6A">
      <w:pPr>
        <w:pStyle w:val="Tekstkomentarza"/>
      </w:pPr>
      <w:r>
        <w:rPr>
          <w:rStyle w:val="Odwoaniedokomentarza"/>
        </w:rPr>
        <w:annotationRef/>
      </w:r>
      <w:r>
        <w:t xml:space="preserve">Zmiany wprowadzone w treści art. 509 są wynikiem dyskusji roboczej z </w:t>
      </w:r>
      <w:proofErr w:type="spellStart"/>
      <w:r>
        <w:t>MIiB</w:t>
      </w:r>
      <w:proofErr w:type="spellEnd"/>
      <w:r>
        <w:t xml:space="preserve"> (gospodarka nieruchomościami)</w:t>
      </w:r>
    </w:p>
  </w:comment>
  <w:comment w:id="138" w:author="KULON Andrzej" w:date="2016-03-29T15:25:00Z" w:initials="KA">
    <w:p w14:paraId="0C970173" w14:textId="77777777" w:rsidR="004B7874" w:rsidRDefault="004B7874">
      <w:pPr>
        <w:pStyle w:val="Tekstkomentarza"/>
      </w:pPr>
      <w:r>
        <w:rPr>
          <w:rStyle w:val="Odwoaniedokomentarza"/>
        </w:rPr>
        <w:annotationRef/>
      </w:r>
      <w:r>
        <w:t xml:space="preserve">Propozycja procedury odpłatnego przejęcia przez WP mienia ruchomego </w:t>
      </w:r>
      <w:proofErr w:type="spellStart"/>
      <w:r>
        <w:t>WZMiUW</w:t>
      </w:r>
      <w:proofErr w:type="spellEnd"/>
      <w:r>
        <w:t>.</w:t>
      </w:r>
    </w:p>
  </w:comment>
  <w:comment w:id="139" w:author="KULON Andrzej" w:date="2016-03-25T15:27:00Z" w:initials="KA">
    <w:p w14:paraId="181F413E" w14:textId="2214CB13" w:rsidR="004B7874" w:rsidRDefault="004B7874">
      <w:pPr>
        <w:pStyle w:val="Tekstkomentarza"/>
      </w:pPr>
      <w:r>
        <w:rPr>
          <w:rStyle w:val="Odwoaniedokomentarza"/>
        </w:rPr>
        <w:annotationRef/>
      </w:r>
      <w:r>
        <w:t xml:space="preserve">Brzmienie zaproponowane przez </w:t>
      </w:r>
      <w:proofErr w:type="spellStart"/>
      <w:r>
        <w:t>MRiRW</w:t>
      </w:r>
      <w:proofErr w:type="spellEnd"/>
      <w:r>
        <w:t>.</w:t>
      </w:r>
    </w:p>
  </w:comment>
  <w:comment w:id="140" w:author="KULON Andrzej" w:date="2016-03-29T13:57:00Z" w:initials="KA">
    <w:p w14:paraId="02169E4D" w14:textId="77777777" w:rsidR="004B7874" w:rsidRDefault="004B7874">
      <w:pPr>
        <w:pStyle w:val="Tekstkomentarza"/>
      </w:pPr>
      <w:r>
        <w:rPr>
          <w:rStyle w:val="Odwoaniedokomentarza"/>
        </w:rPr>
        <w:annotationRef/>
      </w:r>
      <w:r>
        <w:t xml:space="preserve">Pracownicy </w:t>
      </w:r>
      <w:proofErr w:type="spellStart"/>
      <w:r>
        <w:t>rzgw</w:t>
      </w:r>
      <w:proofErr w:type="spellEnd"/>
      <w:r>
        <w:t xml:space="preserve"> przechodzą do WP z mocy prawa - wszyscy.</w:t>
      </w:r>
    </w:p>
  </w:comment>
  <w:comment w:id="141" w:author="KULON Andrzej" w:date="2016-03-29T13:58:00Z" w:initials="KA">
    <w:p w14:paraId="38C39AFB" w14:textId="77777777" w:rsidR="004B7874" w:rsidRDefault="004B7874">
      <w:pPr>
        <w:pStyle w:val="Tekstkomentarza"/>
      </w:pPr>
      <w:r>
        <w:rPr>
          <w:rStyle w:val="Odwoaniedokomentarza"/>
        </w:rPr>
        <w:annotationRef/>
      </w:r>
      <w:r>
        <w:t>Pracownicy KZGW przechodzą albo do MŚ albo do WP w zależności gdzie trafiły zadania, które dotychczas realizowali.</w:t>
      </w:r>
    </w:p>
  </w:comment>
  <w:comment w:id="142" w:author="KULON Andrzej" w:date="2016-03-29T13:59:00Z" w:initials="KA">
    <w:p w14:paraId="431D7311" w14:textId="77777777" w:rsidR="004B7874" w:rsidRDefault="004B7874">
      <w:pPr>
        <w:pStyle w:val="Tekstkomentarza"/>
      </w:pPr>
      <w:r>
        <w:rPr>
          <w:rStyle w:val="Odwoaniedokomentarza"/>
        </w:rPr>
        <w:annotationRef/>
      </w:r>
      <w:r>
        <w:t>Pracownicy MŚ z gospodarki wodnej przejdą do WP, o ile jakieś zadanie przeszło do WP albo jeżeli złożą oświadczenie woli.</w:t>
      </w:r>
    </w:p>
  </w:comment>
  <w:comment w:id="143" w:author="KULON Andrzej" w:date="2016-03-29T15:00:00Z" w:initials="KA">
    <w:p w14:paraId="5BD42286" w14:textId="77777777" w:rsidR="004B7874" w:rsidRDefault="004B7874">
      <w:pPr>
        <w:pStyle w:val="Tekstkomentarza"/>
      </w:pPr>
      <w:r>
        <w:rPr>
          <w:rStyle w:val="Odwoaniedokomentarza"/>
        </w:rPr>
        <w:annotationRef/>
      </w:r>
      <w:r>
        <w:t xml:space="preserve">Pracownicy </w:t>
      </w:r>
      <w:proofErr w:type="spellStart"/>
      <w:r>
        <w:t>WZMiUW</w:t>
      </w:r>
      <w:proofErr w:type="spellEnd"/>
      <w:r>
        <w:t xml:space="preserve"> mogą przejść do pracy w WP, jeżeli złożą oświadczenie woli.</w:t>
      </w:r>
    </w:p>
  </w:comment>
  <w:comment w:id="144" w:author="KULON Andrzej" w:date="2016-04-05T11:01:00Z" w:initials="KA">
    <w:p w14:paraId="1F59D935" w14:textId="163571B9" w:rsidR="004B7874" w:rsidRDefault="004B7874">
      <w:pPr>
        <w:pStyle w:val="Tekstkomentarza"/>
      </w:pPr>
      <w:r>
        <w:rPr>
          <w:rStyle w:val="Odwoaniedokomentarza"/>
        </w:rPr>
        <w:annotationRef/>
      </w:r>
      <w:r>
        <w:t>Utrzymanie w mocy PUW do dnia kolejnej aktualizacji PGW.</w:t>
      </w:r>
    </w:p>
  </w:comment>
  <w:comment w:id="145" w:author="KULON Andrzej" w:date="2016-03-29T11:48:00Z" w:initials="KA">
    <w:p w14:paraId="743D563A" w14:textId="77777777" w:rsidR="004B7874" w:rsidRDefault="004B7874">
      <w:pPr>
        <w:pStyle w:val="Tekstkomentarza"/>
      </w:pPr>
      <w:r>
        <w:rPr>
          <w:rStyle w:val="Odwoaniedokomentarza"/>
        </w:rPr>
        <w:annotationRef/>
      </w:r>
      <w:r>
        <w:t xml:space="preserve">Ust. 4 dodany na żądanie </w:t>
      </w:r>
      <w:proofErr w:type="spellStart"/>
      <w:r>
        <w:t>MRiRW</w:t>
      </w:r>
      <w:proofErr w:type="spellEnd"/>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C6E9FA" w15:done="0"/>
  <w15:commentEx w15:paraId="10C576BA" w15:done="0"/>
  <w15:commentEx w15:paraId="29CEE24F" w15:done="0"/>
  <w15:commentEx w15:paraId="026864E9" w15:done="0"/>
  <w15:commentEx w15:paraId="212226FE" w15:done="0"/>
  <w15:commentEx w15:paraId="363E9C04" w15:done="0"/>
  <w15:commentEx w15:paraId="1AF412B5" w15:done="0"/>
  <w15:commentEx w15:paraId="207E67A6" w15:done="0"/>
  <w15:commentEx w15:paraId="3D70ED59" w15:done="0"/>
  <w15:commentEx w15:paraId="74FCA47A" w15:done="0"/>
  <w15:commentEx w15:paraId="3A20CE00" w15:done="0"/>
  <w15:commentEx w15:paraId="178BB1F1" w15:done="0"/>
  <w15:commentEx w15:paraId="676FEC9E" w15:done="0"/>
  <w15:commentEx w15:paraId="5515EC8E" w15:done="0"/>
  <w15:commentEx w15:paraId="4520F46E" w15:done="0"/>
  <w15:commentEx w15:paraId="1C4DE892" w15:done="0"/>
  <w15:commentEx w15:paraId="6E29E4FA" w15:done="0"/>
  <w15:commentEx w15:paraId="5842360B" w15:done="0"/>
  <w15:commentEx w15:paraId="7F201B22" w15:done="0"/>
  <w15:commentEx w15:paraId="0DBDF113" w15:done="0"/>
  <w15:commentEx w15:paraId="4AD613FC" w15:done="0"/>
  <w15:commentEx w15:paraId="11C9793A" w15:done="0"/>
  <w15:commentEx w15:paraId="3E200FBF" w15:done="0"/>
  <w15:commentEx w15:paraId="49A76559" w15:done="0"/>
  <w15:commentEx w15:paraId="3B01A6F9" w15:done="0"/>
  <w15:commentEx w15:paraId="793C4EE7" w15:done="0"/>
  <w15:commentEx w15:paraId="6B41BC1C" w15:done="0"/>
  <w15:commentEx w15:paraId="19ABF3E6" w15:done="0"/>
  <w15:commentEx w15:paraId="02E8DB6D" w15:done="0"/>
  <w15:commentEx w15:paraId="74B87B52" w15:done="0"/>
  <w15:commentEx w15:paraId="645FDE8A" w15:done="0"/>
  <w15:commentEx w15:paraId="4CE947BF" w15:done="0"/>
  <w15:commentEx w15:paraId="2C724EA4" w15:done="0"/>
  <w15:commentEx w15:paraId="016C6F38" w15:done="0"/>
  <w15:commentEx w15:paraId="10A64858" w15:done="0"/>
  <w15:commentEx w15:paraId="56321629" w15:done="0"/>
  <w15:commentEx w15:paraId="63BC227A" w15:done="0"/>
  <w15:commentEx w15:paraId="75C03345" w15:done="0"/>
  <w15:commentEx w15:paraId="6765EA78" w15:done="0"/>
  <w15:commentEx w15:paraId="4BE0FD32" w15:done="0"/>
  <w15:commentEx w15:paraId="3FB0452B" w15:done="0"/>
  <w15:commentEx w15:paraId="141B290A" w15:done="0"/>
  <w15:commentEx w15:paraId="71022212" w15:done="0"/>
  <w15:commentEx w15:paraId="6FBF2A64" w15:done="0"/>
  <w15:commentEx w15:paraId="160353E2" w15:done="0"/>
  <w15:commentEx w15:paraId="18B5BD00" w15:done="0"/>
  <w15:commentEx w15:paraId="75578FEE" w15:done="0"/>
  <w15:commentEx w15:paraId="3B398BC2" w15:done="0"/>
  <w15:commentEx w15:paraId="1778F067" w15:done="0"/>
  <w15:commentEx w15:paraId="29B35357" w15:done="0"/>
  <w15:commentEx w15:paraId="70B907AD" w15:done="0"/>
  <w15:commentEx w15:paraId="58593F75" w15:done="0"/>
  <w15:commentEx w15:paraId="46F2D272" w15:done="0"/>
  <w15:commentEx w15:paraId="72E45B4B" w15:done="0"/>
  <w15:commentEx w15:paraId="3D8F4CC0" w15:done="0"/>
  <w15:commentEx w15:paraId="3D802902" w15:done="0"/>
  <w15:commentEx w15:paraId="2B2C739A" w15:done="0"/>
  <w15:commentEx w15:paraId="064EC73A" w15:done="0"/>
  <w15:commentEx w15:paraId="78B20199" w15:done="0"/>
  <w15:commentEx w15:paraId="74C56691" w15:done="0"/>
  <w15:commentEx w15:paraId="5FF43C8C" w15:done="0"/>
  <w15:commentEx w15:paraId="37C3AB57" w15:done="0"/>
  <w15:commentEx w15:paraId="6890F255" w15:done="0"/>
  <w15:commentEx w15:paraId="1BAD9CE5" w15:done="0"/>
  <w15:commentEx w15:paraId="3012E57F" w15:done="0"/>
  <w15:commentEx w15:paraId="537F913C" w15:done="0"/>
  <w15:commentEx w15:paraId="6E68B3E3" w15:done="0"/>
  <w15:commentEx w15:paraId="4233F4C8" w15:done="0"/>
  <w15:commentEx w15:paraId="7CDE4B81" w15:done="0"/>
  <w15:commentEx w15:paraId="0633412E" w15:done="0"/>
  <w15:commentEx w15:paraId="2EE44231" w15:done="0"/>
  <w15:commentEx w15:paraId="77039F87" w15:done="0"/>
  <w15:commentEx w15:paraId="610BEE0F" w15:done="0"/>
  <w15:commentEx w15:paraId="1343D27E" w15:done="0"/>
  <w15:commentEx w15:paraId="62E68DCE" w15:done="0"/>
  <w15:commentEx w15:paraId="68383E1B" w15:done="0"/>
  <w15:commentEx w15:paraId="24ADB8D2" w15:done="0"/>
  <w15:commentEx w15:paraId="305CE118" w15:done="0"/>
  <w15:commentEx w15:paraId="7DF7A5F4" w15:done="0"/>
  <w15:commentEx w15:paraId="1B40FF09" w15:done="0"/>
  <w15:commentEx w15:paraId="7796A313" w15:done="0"/>
  <w15:commentEx w15:paraId="7547B451" w15:done="0"/>
  <w15:commentEx w15:paraId="1B2F6EEF" w15:done="0"/>
  <w15:commentEx w15:paraId="05BF85EB" w15:done="0"/>
  <w15:commentEx w15:paraId="1F81399A" w15:done="0"/>
  <w15:commentEx w15:paraId="3B8B8962" w15:done="0"/>
  <w15:commentEx w15:paraId="50B13CF0" w15:done="0"/>
  <w15:commentEx w15:paraId="5E9AF1B2" w15:done="0"/>
  <w15:commentEx w15:paraId="33ED7F96" w15:done="0"/>
  <w15:commentEx w15:paraId="7A70E3F6" w15:done="0"/>
  <w15:commentEx w15:paraId="57E6571E" w15:done="0"/>
  <w15:commentEx w15:paraId="3AA8F264" w15:done="0"/>
  <w15:commentEx w15:paraId="3E21CE76" w15:done="0"/>
  <w15:commentEx w15:paraId="72181E95" w15:done="0"/>
  <w15:commentEx w15:paraId="6A7E033C" w15:done="0"/>
  <w15:commentEx w15:paraId="7F4F02B7" w15:done="0"/>
  <w15:commentEx w15:paraId="1528123B" w15:done="0"/>
  <w15:commentEx w15:paraId="23481E2D" w15:done="0"/>
  <w15:commentEx w15:paraId="3D501CB4" w15:done="0"/>
  <w15:commentEx w15:paraId="69C06B59" w15:done="0"/>
  <w15:commentEx w15:paraId="0C970173" w15:done="0"/>
  <w15:commentEx w15:paraId="181F413E" w15:done="0"/>
  <w15:commentEx w15:paraId="02169E4D" w15:done="0"/>
  <w15:commentEx w15:paraId="38C39AFB" w15:done="0"/>
  <w15:commentEx w15:paraId="431D7311" w15:done="0"/>
  <w15:commentEx w15:paraId="5BD42286" w15:done="0"/>
  <w15:commentEx w15:paraId="1F59D935" w15:done="0"/>
  <w15:commentEx w15:paraId="743D563A"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CF800B" w14:textId="77777777" w:rsidR="004B7874" w:rsidRDefault="004B7874">
      <w:r>
        <w:separator/>
      </w:r>
    </w:p>
  </w:endnote>
  <w:endnote w:type="continuationSeparator" w:id="0">
    <w:p w14:paraId="7034A9C7" w14:textId="77777777" w:rsidR="004B7874" w:rsidRDefault="004B7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OpenSymbol">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C13AA3" w14:textId="77777777" w:rsidR="004B7874" w:rsidRDefault="004B7874">
      <w:r>
        <w:separator/>
      </w:r>
    </w:p>
  </w:footnote>
  <w:footnote w:type="continuationSeparator" w:id="0">
    <w:p w14:paraId="45C1E672" w14:textId="77777777" w:rsidR="004B7874" w:rsidRDefault="004B7874">
      <w:r>
        <w:continuationSeparator/>
      </w:r>
    </w:p>
  </w:footnote>
  <w:footnote w:id="1">
    <w:p w14:paraId="1510E879" w14:textId="77777777" w:rsidR="004B7874" w:rsidRPr="00351F1D" w:rsidRDefault="004B7874" w:rsidP="00351F1D">
      <w:pPr>
        <w:pStyle w:val="ODNONIKtreodnonika"/>
      </w:pPr>
      <w:r w:rsidRPr="00910745">
        <w:rPr>
          <w:rStyle w:val="Odwoanieprzypisudolnego"/>
          <w:rFonts w:ascii="Arial" w:hAnsi="Arial"/>
          <w:sz w:val="16"/>
          <w:szCs w:val="16"/>
        </w:rPr>
        <w:t>1)</w:t>
      </w:r>
      <w:r w:rsidRPr="00910745">
        <w:t xml:space="preserve"> </w:t>
      </w:r>
      <w:r>
        <w:tab/>
      </w:r>
      <w:r w:rsidRPr="00351F1D">
        <w:t>Niniejsza ustawa dokonuje w zakresie swojej regulacji wdrożenia następujących dyrektyw Wspólnot Europejskich:</w:t>
      </w:r>
    </w:p>
    <w:p w14:paraId="44B31A23" w14:textId="77777777" w:rsidR="004B7874" w:rsidRPr="00351F1D" w:rsidRDefault="004B7874" w:rsidP="00351F1D">
      <w:pPr>
        <w:pStyle w:val="ODNONIKtreodnonika"/>
      </w:pPr>
      <w:r w:rsidRPr="00351F1D">
        <w:t>1) dyrektywy Rady 91/271/EWG z dnia 21 maja 1991 r. dotyczącej oczyszczania ścieków komunalnych (Dz. Urz. WE L 135 z 30.05.1991);</w:t>
      </w:r>
    </w:p>
    <w:p w14:paraId="25FE82B0" w14:textId="77777777" w:rsidR="004B7874" w:rsidRPr="00351F1D" w:rsidRDefault="004B7874" w:rsidP="00351F1D">
      <w:pPr>
        <w:pStyle w:val="ODNONIKtreodnonika"/>
      </w:pPr>
      <w:r w:rsidRPr="00351F1D">
        <w:t>2) dyrektywy 91/676/EWG z dnia 12 grudnia 1991 r. dotyczącej ochrony wód przed zanieczyszczeniami powodowanym przez azotany pochodzenia rolniczego (Dz. Urz. WE L 375 z 31.12.1991);</w:t>
      </w:r>
    </w:p>
    <w:p w14:paraId="2FE868D7" w14:textId="77777777" w:rsidR="004B7874" w:rsidRPr="00351F1D" w:rsidRDefault="004B7874" w:rsidP="00351F1D">
      <w:pPr>
        <w:pStyle w:val="ODNONIKtreodnonika"/>
      </w:pPr>
      <w:r w:rsidRPr="00351F1D">
        <w:t>3) dyrektywy 2000/60/WE z dnia 23 października 2000 r. ustanawiającej ramy wspólnotowego działania w dziedzinie polityki wodnej (Dz. Urz. WE 327 z 22.12.2000);</w:t>
      </w:r>
    </w:p>
    <w:p w14:paraId="020ABDDA" w14:textId="77777777" w:rsidR="004B7874" w:rsidRPr="00351F1D" w:rsidRDefault="004B7874" w:rsidP="00351F1D">
      <w:pPr>
        <w:pStyle w:val="ODNONIKtreodnonika"/>
      </w:pPr>
      <w:r w:rsidRPr="00351F1D">
        <w:t>4) dyrektywy 2006/7/WE Parlamentu Europejskiego i Rady z dnia 15 lutego 2006 r. dotyczącej zarządzania jakością wody w kąpieliskach i uchylającej dyrektywę 76/160/EWG (Dz. Urz. UE L 64 z 04.03.2006, str. 37);</w:t>
      </w:r>
    </w:p>
    <w:p w14:paraId="7121FB15" w14:textId="77777777" w:rsidR="004B7874" w:rsidRPr="00351F1D" w:rsidRDefault="004B7874" w:rsidP="00351F1D">
      <w:pPr>
        <w:pStyle w:val="ODNONIKtreodnonika"/>
      </w:pPr>
      <w:r w:rsidRPr="00351F1D">
        <w:t>5) dyrektywy 2006/118/WE Parlamentu Europejskiego i Rady z dnia 12 grudnia 2006 r. w sprawie ochrony wód podziemnych przed zanieczyszczeniem i pogorszeniem ich stanu (Dz. Urz. UE L 372 z 27.12.2006, str. 9);</w:t>
      </w:r>
    </w:p>
    <w:p w14:paraId="3FAA38E3" w14:textId="77777777" w:rsidR="004B7874" w:rsidRPr="00351F1D" w:rsidRDefault="004B7874" w:rsidP="00351F1D">
      <w:pPr>
        <w:pStyle w:val="ODNONIKtreodnonika"/>
      </w:pPr>
      <w:r w:rsidRPr="00351F1D">
        <w:t>6) dyrektywy 2007/60/WE Parlamentu Europejskiego i Rady z dnia 23 października 2007 r. w sprawie oceny ryzyka powodziowego i zarządzania nim (Dz. Urz. UE L 288 z 06.11.2007, str. 27);</w:t>
      </w:r>
    </w:p>
    <w:p w14:paraId="0055285F" w14:textId="77777777" w:rsidR="004B7874" w:rsidRPr="00351F1D" w:rsidRDefault="004B7874" w:rsidP="00351F1D">
      <w:pPr>
        <w:pStyle w:val="ODNONIKtreodnonika"/>
      </w:pPr>
      <w:r w:rsidRPr="00351F1D">
        <w:t>7) dyrektywy Parlamentu Europejskiego i Rady 2008/56/WE z dnia 17 czerwca 2008 r. ustanawiającej ramy działań Wspólnoty w dziedzinie polityki środowiska morskiego (dyrektywa ramowa w sprawie strategii morskiej) (Dz. Urz. UE L 164 z 25.06.2008, str. 19).</w:t>
      </w:r>
    </w:p>
    <w:p w14:paraId="5DFA7810" w14:textId="77777777" w:rsidR="004B7874" w:rsidRPr="00351F1D" w:rsidRDefault="004B7874" w:rsidP="00351F1D">
      <w:pPr>
        <w:pStyle w:val="ODNONIKtreodnonika"/>
      </w:pPr>
      <w:r w:rsidRPr="00351F1D">
        <w:t>8) dyrektywy Parlamentu Europejskiego i Rady 2008/105/WE z dnia 16 grudnia 2008 r. w sprawie środowiskowych norm jakości w dziedzinie polityki wodnej, zmieniającej i w następstwie uchylającej dyrektywy Rady 82/176/EWG, 83/513/EWG, 84/156/EWG, 84/491/EWG i 86/280/EWG oraz zmieniającej dyrektywę 2000/60/WE Parlamentu Europejskiego i Rady (Dz. Urz. UE L 348 z 24.12.2008, str. 84).</w:t>
      </w:r>
    </w:p>
    <w:p w14:paraId="6CDCD674" w14:textId="77777777" w:rsidR="004B7874" w:rsidRPr="00351F1D" w:rsidRDefault="004B7874" w:rsidP="00351F1D">
      <w:pPr>
        <w:pStyle w:val="ODNONIKtreodnonika"/>
      </w:pPr>
      <w:r w:rsidRPr="00351F1D">
        <w:t>9) dyrektywy Parlamentu Europejskiego i Rady 2013/39/UE z dnia 12 sierpnia 2013 r. zmieniającej dyrektywy 2000/60/WE i 2008/105/WE w zakresie substancji priorytetowych w dziedzinie polityki wodnej (Dz. Urz. UE L 226 z 24.08.2013, str. 1).</w:t>
      </w:r>
    </w:p>
    <w:p w14:paraId="6F1C03CB" w14:textId="77777777" w:rsidR="004B7874" w:rsidRDefault="004B7874" w:rsidP="00D46B11">
      <w:pPr>
        <w:pStyle w:val="ODNONIKtreodnonika"/>
      </w:pPr>
    </w:p>
  </w:footnote>
  <w:footnote w:id="2">
    <w:p w14:paraId="20CA7311" w14:textId="77777777" w:rsidR="004B7874" w:rsidRDefault="004B7874" w:rsidP="0046409B">
      <w:pPr>
        <w:pStyle w:val="ODNONIKtreodnonika"/>
      </w:pPr>
      <w:r>
        <w:rPr>
          <w:rStyle w:val="Odwoanieprzypisudolnego"/>
        </w:rPr>
        <w:t>2)</w:t>
      </w:r>
      <w:r>
        <w:t xml:space="preserve"> </w:t>
      </w:r>
      <w:r>
        <w:tab/>
        <w:t xml:space="preserve">Niniejszą ustawą zmienia się ustawę </w:t>
      </w:r>
      <w:r w:rsidRPr="003D686A">
        <w:t>z</w:t>
      </w:r>
      <w:r>
        <w:t> </w:t>
      </w:r>
      <w:r w:rsidRPr="003D686A">
        <w:t>dnia 18</w:t>
      </w:r>
      <w:r>
        <w:t> </w:t>
      </w:r>
      <w:r w:rsidRPr="003D686A">
        <w:t>kwietnia 1985</w:t>
      </w:r>
      <w:r>
        <w:t> </w:t>
      </w:r>
      <w:r w:rsidRPr="003D686A">
        <w:t xml:space="preserve">r. </w:t>
      </w:r>
      <w:r w:rsidRPr="00EC3B35">
        <w:t>o</w:t>
      </w:r>
      <w:r>
        <w:t> </w:t>
      </w:r>
      <w:r w:rsidRPr="00EC3B35">
        <w:t>rybactwie śródlądowym</w:t>
      </w:r>
      <w:r>
        <w:t xml:space="preserve">, ustawę </w:t>
      </w:r>
      <w:r w:rsidRPr="003D686A">
        <w:t>z</w:t>
      </w:r>
      <w:r>
        <w:t> </w:t>
      </w:r>
      <w:r w:rsidRPr="003D686A">
        <w:t>dnia 19</w:t>
      </w:r>
      <w:r>
        <w:t> </w:t>
      </w:r>
      <w:r w:rsidRPr="003D686A">
        <w:t>października 1991</w:t>
      </w:r>
      <w:r>
        <w:t> </w:t>
      </w:r>
      <w:r w:rsidRPr="003D686A">
        <w:t>r. o</w:t>
      </w:r>
      <w:r>
        <w:t xml:space="preserve"> gospodarowaniu </w:t>
      </w:r>
      <w:r w:rsidRPr="003D686A">
        <w:t>nieruchomościami rolnymi Skarbu Państwa</w:t>
      </w:r>
      <w:r>
        <w:t xml:space="preserve">, ustawę </w:t>
      </w:r>
      <w:r w:rsidRPr="009379E2">
        <w:t>z</w:t>
      </w:r>
      <w:r>
        <w:t> </w:t>
      </w:r>
      <w:r w:rsidRPr="009379E2">
        <w:t>dnia 21</w:t>
      </w:r>
      <w:r>
        <w:t> </w:t>
      </w:r>
      <w:r w:rsidRPr="009379E2">
        <w:t>sierpnia 1997</w:t>
      </w:r>
      <w:r>
        <w:t> </w:t>
      </w:r>
      <w:r w:rsidRPr="009379E2">
        <w:t xml:space="preserve">r. </w:t>
      </w:r>
      <w:r w:rsidRPr="00B60A27">
        <w:t>o</w:t>
      </w:r>
      <w:r>
        <w:t> </w:t>
      </w:r>
      <w:r w:rsidRPr="00B60A27">
        <w:t>gospodarce nieruchomościami</w:t>
      </w:r>
      <w:r>
        <w:t xml:space="preserve">, ustawę </w:t>
      </w:r>
      <w:r w:rsidRPr="003D686A">
        <w:t>z</w:t>
      </w:r>
      <w:r>
        <w:t> </w:t>
      </w:r>
      <w:r w:rsidRPr="003D686A">
        <w:t>dnia 4</w:t>
      </w:r>
      <w:r>
        <w:t> </w:t>
      </w:r>
      <w:r w:rsidRPr="003D686A">
        <w:t>września 1997</w:t>
      </w:r>
      <w:r>
        <w:t> </w:t>
      </w:r>
      <w:r w:rsidRPr="003D686A">
        <w:t>r. o</w:t>
      </w:r>
      <w:r>
        <w:t> </w:t>
      </w:r>
      <w:r w:rsidRPr="003D686A">
        <w:t>działach administracji rządowej</w:t>
      </w:r>
      <w:r>
        <w:t xml:space="preserve">, ustawę </w:t>
      </w:r>
      <w:r w:rsidRPr="003D686A">
        <w:t>z</w:t>
      </w:r>
      <w:r>
        <w:t> </w:t>
      </w:r>
      <w:r w:rsidRPr="003D686A">
        <w:t>dnia 21</w:t>
      </w:r>
      <w:r>
        <w:t> </w:t>
      </w:r>
      <w:r w:rsidRPr="003D686A">
        <w:t>grudnia 2000</w:t>
      </w:r>
      <w:r>
        <w:t> </w:t>
      </w:r>
      <w:r w:rsidRPr="003D686A">
        <w:t>r. o</w:t>
      </w:r>
      <w:r>
        <w:t> </w:t>
      </w:r>
      <w:r w:rsidRPr="003D686A">
        <w:t xml:space="preserve">żegludze </w:t>
      </w:r>
      <w:r>
        <w:t xml:space="preserve">śródlądowej, ustawę </w:t>
      </w:r>
      <w:r w:rsidRPr="00EA716B">
        <w:t>z dnia 19 sierpnia 2011 r. o przewozie towarów niebezpiecznych</w:t>
      </w:r>
      <w:r>
        <w:t xml:space="preserve">, ustawę </w:t>
      </w:r>
      <w:r w:rsidRPr="008D64CC">
        <w:t>z dnia 11 sierpnia 2001 r. o szczególnych zasadach odbudowy, remontów i rozbiórek obiektów budowlanych zniszczonych lub uszkodzonych w wyniku działania żywiołu</w:t>
      </w:r>
      <w:r>
        <w:t xml:space="preserve">, ustawę </w:t>
      </w:r>
      <w:r w:rsidRPr="000A735F">
        <w:t>z</w:t>
      </w:r>
      <w:r>
        <w:t> </w:t>
      </w:r>
      <w:r w:rsidRPr="000A735F">
        <w:t>dnia 27</w:t>
      </w:r>
      <w:r>
        <w:t> </w:t>
      </w:r>
      <w:r w:rsidRPr="000A735F">
        <w:t>kwietnia 2001</w:t>
      </w:r>
      <w:r>
        <w:t> </w:t>
      </w:r>
      <w:r w:rsidRPr="000A735F">
        <w:t>r. –</w:t>
      </w:r>
      <w:r>
        <w:t xml:space="preserve"> </w:t>
      </w:r>
      <w:r w:rsidRPr="0024059D">
        <w:t>Prawo ochrony śr</w:t>
      </w:r>
      <w:r>
        <w:t xml:space="preserve">odowiska, ustawę z dnia 7 czerwca 2001 r. o zbiorowym zaopatrzeniu w wodę i zbiorowym odprowadzaniu ścieków, ustawę z dnia 28 października 2002 r. o Funduszu Żeglugi Śródlądowej i Funduszu Rezerwowym, ustawę </w:t>
      </w:r>
      <w:r w:rsidRPr="003D686A">
        <w:t>z</w:t>
      </w:r>
      <w:r>
        <w:t> </w:t>
      </w:r>
      <w:r w:rsidRPr="003D686A">
        <w:t>dnia 27</w:t>
      </w:r>
      <w:r>
        <w:t> </w:t>
      </w:r>
      <w:r w:rsidRPr="003D686A">
        <w:t>marca 2003</w:t>
      </w:r>
      <w:r>
        <w:t> </w:t>
      </w:r>
      <w:r w:rsidRPr="003D686A">
        <w:t>r. o</w:t>
      </w:r>
      <w:r>
        <w:t> </w:t>
      </w:r>
      <w:r w:rsidRPr="003D686A">
        <w:t>planowaniu i</w:t>
      </w:r>
      <w:r>
        <w:t> </w:t>
      </w:r>
      <w:r w:rsidRPr="003D686A">
        <w:t>zagospodarowaniu przestrzennym</w:t>
      </w:r>
      <w:r>
        <w:t xml:space="preserve">, ustawę </w:t>
      </w:r>
      <w:r w:rsidRPr="00FA131A">
        <w:t>z</w:t>
      </w:r>
      <w:r>
        <w:t> </w:t>
      </w:r>
      <w:r w:rsidRPr="00FA131A">
        <w:t>dnia 28</w:t>
      </w:r>
      <w:r>
        <w:t> </w:t>
      </w:r>
      <w:r w:rsidRPr="00FA131A">
        <w:t>marca 2003</w:t>
      </w:r>
      <w:r>
        <w:t> </w:t>
      </w:r>
      <w:r w:rsidRPr="00FA131A">
        <w:t>r. o</w:t>
      </w:r>
      <w:r>
        <w:t> </w:t>
      </w:r>
      <w:r w:rsidRPr="00FA131A">
        <w:t>transporcie kolejowym</w:t>
      </w:r>
      <w:r>
        <w:t xml:space="preserve">, ustawę </w:t>
      </w:r>
      <w:r w:rsidRPr="003D686A">
        <w:t>z</w:t>
      </w:r>
      <w:r>
        <w:t> </w:t>
      </w:r>
      <w:r w:rsidRPr="003D686A">
        <w:t>dnia 10</w:t>
      </w:r>
      <w:r>
        <w:t> </w:t>
      </w:r>
      <w:r w:rsidRPr="003D686A">
        <w:t>kwietnia 2003</w:t>
      </w:r>
      <w:r>
        <w:t> </w:t>
      </w:r>
      <w:r w:rsidRPr="003D686A">
        <w:t>r. o</w:t>
      </w:r>
      <w:r>
        <w:t> </w:t>
      </w:r>
      <w:r w:rsidRPr="003D686A">
        <w:t xml:space="preserve">szczególnych zasadach </w:t>
      </w:r>
      <w:r>
        <w:t xml:space="preserve">przygotowania </w:t>
      </w:r>
      <w:r w:rsidRPr="003D686A">
        <w:t>i</w:t>
      </w:r>
      <w:r>
        <w:t> </w:t>
      </w:r>
      <w:r w:rsidRPr="003D686A">
        <w:t>realizacji inwestycji w</w:t>
      </w:r>
      <w:r>
        <w:t> </w:t>
      </w:r>
      <w:r w:rsidRPr="003D686A">
        <w:t>zakresie dróg publicznych</w:t>
      </w:r>
      <w:r>
        <w:t xml:space="preserve">, ustawę </w:t>
      </w:r>
      <w:r w:rsidRPr="003D686A">
        <w:t>z</w:t>
      </w:r>
      <w:r>
        <w:t> </w:t>
      </w:r>
      <w:r w:rsidRPr="003D686A">
        <w:t>dnia 17</w:t>
      </w:r>
      <w:r>
        <w:t> </w:t>
      </w:r>
      <w:r w:rsidRPr="003D686A">
        <w:t>października 2003</w:t>
      </w:r>
      <w:r>
        <w:t> </w:t>
      </w:r>
      <w:r w:rsidRPr="003D686A">
        <w:t>r.</w:t>
      </w:r>
      <w:r>
        <w:t xml:space="preserve"> o wykonywaniu prac podwodnych, ustawę </w:t>
      </w:r>
      <w:r w:rsidRPr="00457BBA">
        <w:t>z dnia 20 kwietnia 2004 r. o Narodowym Planie Rozwoju</w:t>
      </w:r>
      <w:r>
        <w:t xml:space="preserve">, ustawę </w:t>
      </w:r>
      <w:r w:rsidRPr="003D686A">
        <w:t>z</w:t>
      </w:r>
      <w:r>
        <w:t> </w:t>
      </w:r>
      <w:r w:rsidRPr="003D686A">
        <w:t>dnia 22</w:t>
      </w:r>
      <w:r>
        <w:t> </w:t>
      </w:r>
      <w:r w:rsidRPr="003D686A">
        <w:t>października 2004</w:t>
      </w:r>
      <w:r>
        <w:t> </w:t>
      </w:r>
      <w:r w:rsidRPr="003D686A">
        <w:t>r. o</w:t>
      </w:r>
      <w:r>
        <w:t> </w:t>
      </w:r>
      <w:r w:rsidRPr="003D686A">
        <w:t>je</w:t>
      </w:r>
      <w:r>
        <w:t xml:space="preserve">dnostkach doradztwa </w:t>
      </w:r>
      <w:r w:rsidRPr="00DD6212">
        <w:t>rolniczego</w:t>
      </w:r>
      <w:r>
        <w:t xml:space="preserve">, ustawę </w:t>
      </w:r>
      <w:r w:rsidRPr="003D686A">
        <w:t>z</w:t>
      </w:r>
      <w:r>
        <w:t> </w:t>
      </w:r>
      <w:r w:rsidRPr="003D686A">
        <w:t>dnia 13</w:t>
      </w:r>
      <w:r>
        <w:t> </w:t>
      </w:r>
      <w:r w:rsidRPr="003D686A">
        <w:t>kwietnia 2007</w:t>
      </w:r>
      <w:r>
        <w:t> </w:t>
      </w:r>
      <w:r w:rsidRPr="003D686A">
        <w:t>r. o</w:t>
      </w:r>
      <w:r>
        <w:t> </w:t>
      </w:r>
      <w:r w:rsidRPr="003D686A">
        <w:t>zapobieganiu szkodom w</w:t>
      </w:r>
      <w:r>
        <w:t> </w:t>
      </w:r>
      <w:r w:rsidRPr="003D686A">
        <w:t>środowisku i</w:t>
      </w:r>
      <w:r>
        <w:t> </w:t>
      </w:r>
      <w:r w:rsidRPr="003D686A">
        <w:t>ich napra</w:t>
      </w:r>
      <w:r>
        <w:t xml:space="preserve">wie, ustawę </w:t>
      </w:r>
      <w:r w:rsidRPr="003D686A">
        <w:t>z</w:t>
      </w:r>
      <w:r>
        <w:t> </w:t>
      </w:r>
      <w:r w:rsidRPr="003D686A">
        <w:t>dnia 26</w:t>
      </w:r>
      <w:r>
        <w:t> </w:t>
      </w:r>
      <w:r w:rsidRPr="003D686A">
        <w:t>kwietnia 2007</w:t>
      </w:r>
      <w:r>
        <w:t> </w:t>
      </w:r>
      <w:r w:rsidRPr="003D686A">
        <w:t>r. o</w:t>
      </w:r>
      <w:r>
        <w:t> </w:t>
      </w:r>
      <w:r w:rsidRPr="003D686A">
        <w:t>zarządzaniu kryzysowym</w:t>
      </w:r>
      <w:r>
        <w:t xml:space="preserve">, ustawę z dnia 10 lipca 2007 r. o nawozach i nawożeniu, ustawę </w:t>
      </w:r>
      <w:r w:rsidRPr="003D686A">
        <w:t>z</w:t>
      </w:r>
      <w:r>
        <w:t> </w:t>
      </w:r>
      <w:r w:rsidRPr="003D686A">
        <w:t>dnia 3</w:t>
      </w:r>
      <w:r>
        <w:t> </w:t>
      </w:r>
      <w:r w:rsidRPr="003D686A">
        <w:t>października 2008</w:t>
      </w:r>
      <w:r>
        <w:t> </w:t>
      </w:r>
      <w:r w:rsidRPr="003D686A">
        <w:t xml:space="preserve">r. </w:t>
      </w:r>
      <w:r w:rsidRPr="00AA2531">
        <w:t>o</w:t>
      </w:r>
      <w:r>
        <w:t> </w:t>
      </w:r>
      <w:r w:rsidRPr="00AA2531">
        <w:t>udostępnianiu informacji o</w:t>
      </w:r>
      <w:r>
        <w:t> </w:t>
      </w:r>
      <w:r w:rsidRPr="00AA2531">
        <w:t>środowisku i</w:t>
      </w:r>
      <w:r>
        <w:t> </w:t>
      </w:r>
      <w:r w:rsidRPr="00AA2531">
        <w:t>jego ochronie, udziale społeczeństwa w</w:t>
      </w:r>
      <w:r>
        <w:t> </w:t>
      </w:r>
      <w:r w:rsidRPr="00AA2531">
        <w:t>ochronie środowiska oraz o</w:t>
      </w:r>
      <w:r>
        <w:t> </w:t>
      </w:r>
      <w:r w:rsidRPr="00AA2531">
        <w:t>ocenach oddziaływania na środowisko</w:t>
      </w:r>
      <w:r>
        <w:t xml:space="preserve">, ustawę z dnia </w:t>
      </w:r>
      <w:r w:rsidRPr="003D686A">
        <w:t>23</w:t>
      </w:r>
      <w:r>
        <w:t> </w:t>
      </w:r>
      <w:r w:rsidRPr="003D686A">
        <w:t>stycznia 2009</w:t>
      </w:r>
      <w:r>
        <w:t> </w:t>
      </w:r>
      <w:r w:rsidRPr="003D686A">
        <w:t>r. o</w:t>
      </w:r>
      <w:r>
        <w:t> </w:t>
      </w:r>
      <w:r w:rsidRPr="003D686A">
        <w:t>wojewodzie i</w:t>
      </w:r>
      <w:r>
        <w:t> </w:t>
      </w:r>
      <w:r w:rsidRPr="003D686A">
        <w:t>o</w:t>
      </w:r>
      <w:r>
        <w:t xml:space="preserve">rganach administracji rządowej </w:t>
      </w:r>
      <w:r w:rsidRPr="003D686A">
        <w:t>w</w:t>
      </w:r>
      <w:r>
        <w:t> </w:t>
      </w:r>
      <w:r w:rsidRPr="003D686A">
        <w:t>województwie</w:t>
      </w:r>
      <w:r>
        <w:t xml:space="preserve">, ustawę </w:t>
      </w:r>
      <w:r w:rsidRPr="003D686A">
        <w:t>ustawie z</w:t>
      </w:r>
      <w:r>
        <w:t> </w:t>
      </w:r>
      <w:r w:rsidRPr="003D686A">
        <w:t>dnia 12</w:t>
      </w:r>
      <w:r>
        <w:t> </w:t>
      </w:r>
      <w:r w:rsidRPr="003D686A">
        <w:t>lutego 2009</w:t>
      </w:r>
      <w:r>
        <w:t> </w:t>
      </w:r>
      <w:r w:rsidRPr="003D686A">
        <w:t>r. o</w:t>
      </w:r>
      <w:r>
        <w:t> </w:t>
      </w:r>
      <w:r w:rsidRPr="003D686A">
        <w:t>szcze</w:t>
      </w:r>
      <w:r>
        <w:t xml:space="preserve">gólnych zasadach przygotowania </w:t>
      </w:r>
      <w:r w:rsidRPr="003D686A">
        <w:t>i</w:t>
      </w:r>
      <w:r>
        <w:t> </w:t>
      </w:r>
      <w:r w:rsidRPr="003D686A">
        <w:t>realizacji inwestycji w</w:t>
      </w:r>
      <w:r>
        <w:t> </w:t>
      </w:r>
      <w:r w:rsidRPr="003D686A">
        <w:t>zakresie lotnisk użytku publicznego</w:t>
      </w:r>
      <w:r>
        <w:t xml:space="preserve">, ustawę </w:t>
      </w:r>
      <w:r w:rsidRPr="003D686A">
        <w:t>z</w:t>
      </w:r>
      <w:r>
        <w:t> </w:t>
      </w:r>
      <w:r w:rsidRPr="003D686A">
        <w:t>dnia 24</w:t>
      </w:r>
      <w:r>
        <w:t> </w:t>
      </w:r>
      <w:r w:rsidRPr="003D686A">
        <w:t>kwietnia 2009</w:t>
      </w:r>
      <w:r>
        <w:t> </w:t>
      </w:r>
      <w:r w:rsidRPr="003D686A">
        <w:t>r. o</w:t>
      </w:r>
      <w:r>
        <w:t> </w:t>
      </w:r>
      <w:r w:rsidRPr="003D686A">
        <w:t>inwestycjach w</w:t>
      </w:r>
      <w:r>
        <w:t> </w:t>
      </w:r>
      <w:r w:rsidRPr="003D686A">
        <w:t xml:space="preserve">zakresie terminalu </w:t>
      </w:r>
      <w:proofErr w:type="spellStart"/>
      <w:r w:rsidRPr="003D686A">
        <w:t>regazyfikacyjnego</w:t>
      </w:r>
      <w:proofErr w:type="spellEnd"/>
      <w:r w:rsidRPr="003D686A">
        <w:t xml:space="preserve"> skroplonego gazu ziemnego w</w:t>
      </w:r>
      <w:r>
        <w:t> </w:t>
      </w:r>
      <w:r w:rsidRPr="003D686A">
        <w:t>Świnoujściu</w:t>
      </w:r>
      <w:r>
        <w:t xml:space="preserve">, ustawę </w:t>
      </w:r>
      <w:r w:rsidRPr="003D686A">
        <w:t>z</w:t>
      </w:r>
      <w:r>
        <w:t> </w:t>
      </w:r>
      <w:r w:rsidRPr="003D686A">
        <w:t>dnia 7</w:t>
      </w:r>
      <w:r>
        <w:t> </w:t>
      </w:r>
      <w:r w:rsidRPr="003D686A">
        <w:t>maja 2010</w:t>
      </w:r>
      <w:r>
        <w:t> </w:t>
      </w:r>
      <w:r w:rsidRPr="003D686A">
        <w:t>r. o</w:t>
      </w:r>
      <w:r>
        <w:t> </w:t>
      </w:r>
      <w:r w:rsidRPr="003D686A">
        <w:t>wspieraniu rozwoju usług i</w:t>
      </w:r>
      <w:r>
        <w:t> </w:t>
      </w:r>
      <w:r w:rsidRPr="003D686A">
        <w:t>sieci telekomunikacyjnych</w:t>
      </w:r>
      <w:r>
        <w:t xml:space="preserve">, ustawę </w:t>
      </w:r>
      <w:r w:rsidRPr="00935D3B">
        <w:t>z</w:t>
      </w:r>
      <w:r>
        <w:t> </w:t>
      </w:r>
      <w:r w:rsidRPr="00935D3B">
        <w:t>dnia 8</w:t>
      </w:r>
      <w:r>
        <w:t> </w:t>
      </w:r>
      <w:r w:rsidRPr="00935D3B">
        <w:t>lipca 2010</w:t>
      </w:r>
      <w:r>
        <w:t> </w:t>
      </w:r>
      <w:r w:rsidRPr="00935D3B">
        <w:t>r. o</w:t>
      </w:r>
      <w:r>
        <w:t> </w:t>
      </w:r>
      <w:r w:rsidRPr="00935D3B">
        <w:t>szczególnych zasadach przygotowania do realizacji inwestycji w</w:t>
      </w:r>
      <w:r>
        <w:t> </w:t>
      </w:r>
      <w:r w:rsidRPr="00935D3B">
        <w:t>zakresie budowli przeciwpowodziowych</w:t>
      </w:r>
      <w:r>
        <w:t xml:space="preserve">, ustawę </w:t>
      </w:r>
      <w:r w:rsidRPr="003F7385">
        <w:t>z</w:t>
      </w:r>
      <w:r>
        <w:t> </w:t>
      </w:r>
      <w:r w:rsidRPr="003F7385">
        <w:t>dnia 29</w:t>
      </w:r>
      <w:r>
        <w:t> </w:t>
      </w:r>
      <w:r w:rsidRPr="003F7385">
        <w:t>czerwca 2011</w:t>
      </w:r>
      <w:r>
        <w:t> </w:t>
      </w:r>
      <w:r w:rsidRPr="003F7385">
        <w:t>r. o</w:t>
      </w:r>
      <w:r>
        <w:t> </w:t>
      </w:r>
      <w:r w:rsidRPr="003F7385">
        <w:t>przygotowaniu i</w:t>
      </w:r>
      <w:r>
        <w:t> </w:t>
      </w:r>
      <w:r w:rsidRPr="003F7385">
        <w:t>realizacji inwestycji w</w:t>
      </w:r>
      <w:r>
        <w:t> </w:t>
      </w:r>
      <w:r w:rsidRPr="003F7385">
        <w:t>zakresie obiektów energetyki jądrowej oraz inwestycji towarzyszących</w:t>
      </w:r>
      <w:r>
        <w:t xml:space="preserve">, ustawę </w:t>
      </w:r>
      <w:r w:rsidRPr="003D686A">
        <w:t>z</w:t>
      </w:r>
      <w:r>
        <w:t> </w:t>
      </w:r>
      <w:r w:rsidRPr="003D686A">
        <w:t>dnia 18</w:t>
      </w:r>
      <w:r>
        <w:t> </w:t>
      </w:r>
      <w:r w:rsidRPr="003D686A">
        <w:t>sierpnia 2011</w:t>
      </w:r>
      <w:r>
        <w:t> </w:t>
      </w:r>
      <w:r w:rsidRPr="003D686A">
        <w:t>r. o</w:t>
      </w:r>
      <w:r>
        <w:t> </w:t>
      </w:r>
      <w:r w:rsidRPr="003D686A">
        <w:t>bezpieczeństwie osób przebywających na obszarach wodnych</w:t>
      </w:r>
      <w:r>
        <w:t xml:space="preserve">, </w:t>
      </w:r>
      <w:r w:rsidRPr="008868F4">
        <w:t>z dnia 16 września 2011 r. o szczeg</w:t>
      </w:r>
      <w:r>
        <w:t xml:space="preserve">ólnych rozwiązaniach związanych </w:t>
      </w:r>
      <w:r w:rsidRPr="008868F4">
        <w:t>z usuwaniem skutków powodzi</w:t>
      </w:r>
      <w:r>
        <w:t xml:space="preserve"> oraz ustawę </w:t>
      </w:r>
      <w:r w:rsidRPr="00C12E19">
        <w:t>z</w:t>
      </w:r>
      <w:r>
        <w:t> </w:t>
      </w:r>
      <w:r w:rsidRPr="00C12E19">
        <w:t xml:space="preserve">dnia </w:t>
      </w:r>
      <w:r>
        <w:t xml:space="preserve">14 grudnia 2012 r. </w:t>
      </w:r>
      <w:r w:rsidRPr="00C12E19">
        <w:t xml:space="preserve"> r. </w:t>
      </w:r>
      <w:r w:rsidRPr="00EC3B35">
        <w:t>o</w:t>
      </w:r>
      <w:r>
        <w:t> </w:t>
      </w:r>
      <w:r w:rsidRPr="00EC3B35">
        <w:t>odpadach</w:t>
      </w:r>
      <w:r>
        <w:t xml:space="preserve">. </w:t>
      </w:r>
    </w:p>
  </w:footnote>
  <w:footnote w:id="3">
    <w:p w14:paraId="11AD1172" w14:textId="77777777" w:rsidR="004B7874" w:rsidRPr="006D6CB2" w:rsidRDefault="004B7874" w:rsidP="004A30C3">
      <w:pPr>
        <w:pStyle w:val="ODNONIKtreodnonika"/>
      </w:pPr>
      <w:r>
        <w:rPr>
          <w:rStyle w:val="Odwoanieprzypisudolnego"/>
        </w:rPr>
        <w:t>3)</w:t>
      </w:r>
      <w:r>
        <w:t xml:space="preserve"> </w:t>
      </w:r>
      <w:r>
        <w:tab/>
      </w:r>
      <w:r w:rsidRPr="006D6CB2">
        <w:t>Zmiany tekstu jednolitego wymienionej ustawy zostały ogłoszone w Dz. U. z 2013 r. poz. 628, 842 i 835 oraz z 2014 r. poz. 805, 850, 926 i 1001.</w:t>
      </w:r>
    </w:p>
    <w:p w14:paraId="3782F3B8" w14:textId="77777777" w:rsidR="004B7874" w:rsidRDefault="004B7874"/>
  </w:footnote>
  <w:footnote w:id="4">
    <w:p w14:paraId="35CCA140" w14:textId="77777777" w:rsidR="004B7874" w:rsidRPr="000D6598" w:rsidRDefault="004B7874" w:rsidP="00586A2A">
      <w:pPr>
        <w:pStyle w:val="ODNONIKtreodnonika"/>
      </w:pPr>
      <w:r>
        <w:rPr>
          <w:rStyle w:val="Odwoanieprzypisudolnego"/>
        </w:rPr>
        <w:t>4)</w:t>
      </w:r>
      <w:r>
        <w:t xml:space="preserve"> </w:t>
      </w:r>
      <w:r>
        <w:tab/>
      </w:r>
      <w:r w:rsidRPr="000D6598">
        <w:t>Zmiany tekstu jednolitego wymienionej ustawy zostały ogłoszone w </w:t>
      </w:r>
      <w:r>
        <w:t>Dz. U. z 2013 r. poz. 1238,</w:t>
      </w:r>
      <w:r w:rsidRPr="000D6598">
        <w:t> 2014 r. po</w:t>
      </w:r>
      <w:r>
        <w:t>z. 40, 47, 457, 822, 1101 i 146 oraz z 2015 r. poz. 122, 151, 277 i 478.</w:t>
      </w:r>
    </w:p>
    <w:p w14:paraId="0652F210" w14:textId="77777777" w:rsidR="004B7874" w:rsidRDefault="004B7874"/>
  </w:footnote>
  <w:footnote w:id="5">
    <w:p w14:paraId="371D132D" w14:textId="77777777" w:rsidR="004B7874" w:rsidRDefault="004B7874" w:rsidP="00D6188D">
      <w:pPr>
        <w:pStyle w:val="ODNONIKtreodnonika"/>
      </w:pPr>
      <w:r>
        <w:rPr>
          <w:rStyle w:val="Odwoanieprzypisudolnego"/>
        </w:rPr>
        <w:t>5)</w:t>
      </w:r>
      <w:r>
        <w:t xml:space="preserve"> </w:t>
      </w:r>
      <w:r>
        <w:tab/>
      </w:r>
      <w:r w:rsidRPr="00835AC0">
        <w:t>Zmiany wymienionej ustawy zostały ogłoszone w Dz. U. z 2013 r. poz. 88</w:t>
      </w:r>
      <w:r>
        <w:t>8 i 1238 oraz z 2014 r. poz. 695</w:t>
      </w:r>
      <w:r w:rsidRPr="00835AC0">
        <w:t>, 1101 i 1322.</w:t>
      </w:r>
    </w:p>
  </w:footnote>
  <w:footnote w:id="6">
    <w:p w14:paraId="71756423" w14:textId="77777777" w:rsidR="004B7874" w:rsidRDefault="004B7874" w:rsidP="00941BF7">
      <w:pPr>
        <w:pStyle w:val="ODNONIKtreodnonika"/>
      </w:pPr>
      <w:r>
        <w:rPr>
          <w:rStyle w:val="Odwoanieprzypisudolnego"/>
        </w:rPr>
        <w:t>7)</w:t>
      </w:r>
      <w:r>
        <w:t xml:space="preserve"> </w:t>
      </w:r>
      <w:r>
        <w:tab/>
        <w:t>Zmiany tekstu jednolitego wymienionej ustawy zostały ogłoszone w Dz. U. z 2014 r. poz. 183 oraz z 2015 r. poz. 211 i 702.</w:t>
      </w:r>
    </w:p>
    <w:p w14:paraId="3F8F74CC" w14:textId="77777777" w:rsidR="004B7874" w:rsidRDefault="004B7874"/>
  </w:footnote>
  <w:footnote w:id="7">
    <w:p w14:paraId="7D80871A" w14:textId="77777777" w:rsidR="004B7874" w:rsidRDefault="004B7874" w:rsidP="00D301C1">
      <w:pPr>
        <w:pStyle w:val="ODNONIKSPECtreodnonikadoodnonika"/>
      </w:pPr>
      <w:r>
        <w:rPr>
          <w:rStyle w:val="Odwoanieprzypisudolnego"/>
        </w:rPr>
        <w:t>9)</w:t>
      </w:r>
      <w:r>
        <w:t xml:space="preserve"> </w:t>
      </w:r>
      <w:r>
        <w:tab/>
      </w:r>
      <w:r>
        <w:tab/>
        <w:t>Zmiany tekstu jednolitego wymienionej ustawy zostały ogłoszone w Dz. U. z 2013 r. poz. 888, z 2014 r. poz. 1101 oraz z 2015 r. poz. 277 i 671.</w:t>
      </w:r>
    </w:p>
    <w:p w14:paraId="46CBFE36" w14:textId="77777777" w:rsidR="004B7874" w:rsidRDefault="004B7874" w:rsidP="00D301C1"/>
  </w:footnote>
  <w:footnote w:id="8">
    <w:p w14:paraId="1AE42A92" w14:textId="77777777" w:rsidR="004B7874" w:rsidRPr="00EB4DA0" w:rsidRDefault="004B7874" w:rsidP="00F5152E">
      <w:pPr>
        <w:pStyle w:val="ODNONIKtreodnonika"/>
      </w:pPr>
      <w:r>
        <w:rPr>
          <w:rStyle w:val="Odwoanieprzypisudolnego"/>
        </w:rPr>
        <w:t>10)</w:t>
      </w:r>
      <w:r>
        <w:t xml:space="preserve"> </w:t>
      </w:r>
      <w:r>
        <w:tab/>
      </w:r>
      <w:r w:rsidRPr="00EB4DA0">
        <w:t>Zmiany tekstu jednolitego wymienionej ustawy zostały ogłoszone w Dz. U. z 2014 r. poz. 40, 768, 822, 1133 i 1200.</w:t>
      </w:r>
    </w:p>
    <w:p w14:paraId="3E41EB6C" w14:textId="77777777" w:rsidR="004B7874" w:rsidRDefault="004B7874"/>
  </w:footnote>
  <w:footnote w:id="9">
    <w:p w14:paraId="13CA1F10" w14:textId="77777777" w:rsidR="004B7874" w:rsidRPr="00EB4DA0" w:rsidRDefault="004B7874" w:rsidP="00D113AC">
      <w:pPr>
        <w:pStyle w:val="ODNONIKtreodnonika"/>
      </w:pPr>
      <w:r>
        <w:rPr>
          <w:rStyle w:val="Odwoanieprzypisudolnego"/>
        </w:rPr>
        <w:t>11)</w:t>
      </w:r>
      <w:r>
        <w:t xml:space="preserve"> </w:t>
      </w:r>
      <w:r>
        <w:tab/>
      </w:r>
      <w:r w:rsidRPr="00EB4DA0">
        <w:t>Zmiany tekstu jednolitego wymienionej ustawy zostały ogłoszone w Dz. U. z 2012 r. poz. 848, 1101, 1342, 1529, z 2013 r. 1027, 1036, 1145, 1149, 1289 i 1313 oraz z 2014 r. poz. 183, 567, 915, 1117, 1215, 1328 i 1644.</w:t>
      </w:r>
    </w:p>
    <w:p w14:paraId="4C166F78" w14:textId="77777777" w:rsidR="004B7874" w:rsidRDefault="004B7874" w:rsidP="00D113AC"/>
  </w:footnote>
  <w:footnote w:id="10">
    <w:p w14:paraId="0F206FCF" w14:textId="77777777" w:rsidR="004B7874" w:rsidRPr="00EB4DA0" w:rsidRDefault="004B7874" w:rsidP="00D113AC">
      <w:pPr>
        <w:pStyle w:val="ODNONIKtreodnonika"/>
      </w:pPr>
      <w:r>
        <w:rPr>
          <w:rStyle w:val="Odwoanieprzypisudolnego"/>
        </w:rPr>
        <w:t>12)</w:t>
      </w:r>
      <w:r>
        <w:t xml:space="preserve"> </w:t>
      </w:r>
      <w:r>
        <w:tab/>
      </w:r>
      <w:r w:rsidRPr="00EB4DA0">
        <w:t>Zmiany tekstu jednolitego wymienionej ustawy zostały ogłoszone w Dz. U. z 2012 r. poz. 848, 1101, 1342, 1529, z 2013 r. 1027, 1036, 1145, 1149, 1289 i 1313 oraz z 2014 r. poz. 183, 567, 915, 1117, 1215, 1328 i 1644.</w:t>
      </w:r>
    </w:p>
    <w:p w14:paraId="6A6E24A0" w14:textId="77777777" w:rsidR="004B7874" w:rsidRDefault="004B7874" w:rsidP="00D113AC"/>
  </w:footnote>
  <w:footnote w:id="11">
    <w:p w14:paraId="1675E068" w14:textId="77777777" w:rsidR="004B7874" w:rsidRPr="000D6598" w:rsidRDefault="004B7874" w:rsidP="003A3B74">
      <w:pPr>
        <w:pStyle w:val="ODNONIKtreodnonika"/>
      </w:pPr>
      <w:r>
        <w:rPr>
          <w:rStyle w:val="Odwoanieprzypisudolnego"/>
        </w:rPr>
        <w:t>13)</w:t>
      </w:r>
      <w:r>
        <w:t xml:space="preserve"> </w:t>
      </w:r>
      <w:r>
        <w:tab/>
      </w:r>
      <w:r w:rsidRPr="000D6598">
        <w:t>Zmiany tekstu jednolitego wymienionej ustawy zostały ogłoszone Dz. U. z 2014 r. poz. 659, 805, 822, 906 i 1200.</w:t>
      </w:r>
    </w:p>
    <w:p w14:paraId="432EA2AA" w14:textId="77777777" w:rsidR="004B7874" w:rsidRDefault="004B7874"/>
  </w:footnote>
  <w:footnote w:id="12">
    <w:p w14:paraId="6F232607" w14:textId="77777777" w:rsidR="004B7874" w:rsidRDefault="004B7874" w:rsidP="000603BF">
      <w:pPr>
        <w:pStyle w:val="ODNONIKtreodnonika"/>
      </w:pPr>
      <w:r>
        <w:rPr>
          <w:rStyle w:val="Odwoanieprzypisudolnego"/>
        </w:rPr>
        <w:t>14)</w:t>
      </w:r>
      <w:r>
        <w:t xml:space="preserve"> Zmiany tekstu jednolitego wymienionej ustawy zostały ogłoszone w Dz. U. z 2010 r. Nr 182, poz. 1228 i Nr 200, poz. 1322 oraz z 2013 r. poz. 628 i 1158.</w:t>
      </w:r>
    </w:p>
    <w:p w14:paraId="3276C551" w14:textId="77777777" w:rsidR="004B7874" w:rsidRDefault="004B7874"/>
  </w:footnote>
  <w:footnote w:id="13">
    <w:p w14:paraId="117C8820" w14:textId="77777777" w:rsidR="004B7874" w:rsidRPr="00B27BEF" w:rsidRDefault="004B7874" w:rsidP="001B5DBC">
      <w:pPr>
        <w:pStyle w:val="ODNONIKtreodnonika"/>
      </w:pPr>
      <w:r>
        <w:rPr>
          <w:rStyle w:val="Odwoanieprzypisudolnego"/>
        </w:rPr>
        <w:t>15)</w:t>
      </w:r>
      <w:r>
        <w:t xml:space="preserve"> </w:t>
      </w:r>
      <w:r w:rsidRPr="00B27BEF">
        <w:t>Zmiany tekstu jednolitego wymienionej ustawy zostały ogłoszone w</w:t>
      </w:r>
      <w:r>
        <w:t> Dz. U.</w:t>
      </w:r>
      <w:r w:rsidRPr="00B27BEF">
        <w:t xml:space="preserve"> z</w:t>
      </w:r>
      <w:r>
        <w:t> </w:t>
      </w:r>
      <w:r w:rsidRPr="00B27BEF">
        <w:t>2013</w:t>
      </w:r>
      <w:r>
        <w:t> </w:t>
      </w:r>
      <w:r w:rsidRPr="00B27BEF">
        <w:t>r.</w:t>
      </w:r>
      <w:r>
        <w:t xml:space="preserve"> poz. </w:t>
      </w:r>
      <w:r w:rsidRPr="00B27BEF">
        <w:t>938</w:t>
      </w:r>
      <w:r>
        <w:t xml:space="preserve"> i </w:t>
      </w:r>
      <w:r w:rsidRPr="00B27BEF">
        <w:t>1646</w:t>
      </w:r>
      <w:r>
        <w:t xml:space="preserve"> oraz</w:t>
      </w:r>
      <w:r w:rsidRPr="00B27BEF">
        <w:t xml:space="preserve"> z</w:t>
      </w:r>
      <w:r>
        <w:t> </w:t>
      </w:r>
      <w:r w:rsidRPr="00B27BEF">
        <w:t>2014</w:t>
      </w:r>
      <w:r>
        <w:t> </w:t>
      </w:r>
      <w:r w:rsidRPr="00B27BEF">
        <w:t>r.</w:t>
      </w:r>
      <w:r>
        <w:t xml:space="preserve"> poz. </w:t>
      </w:r>
      <w:r w:rsidRPr="00B27BEF">
        <w:t>379, 911, 1146</w:t>
      </w:r>
      <w:r>
        <w:t xml:space="preserve"> i </w:t>
      </w:r>
      <w:r w:rsidRPr="00B27BEF">
        <w:t>1626.</w:t>
      </w:r>
    </w:p>
    <w:p w14:paraId="717EE2FA" w14:textId="77777777" w:rsidR="004B7874" w:rsidRDefault="004B7874"/>
  </w:footnote>
  <w:footnote w:id="14">
    <w:p w14:paraId="2BD6893B" w14:textId="77777777" w:rsidR="004B7874" w:rsidRDefault="004B7874" w:rsidP="00485FBF">
      <w:pPr>
        <w:pStyle w:val="ODNONIKtreodnonika"/>
      </w:pPr>
      <w:r>
        <w:rPr>
          <w:rStyle w:val="Odwoanieprzypisudolnego"/>
        </w:rPr>
        <w:t>16)</w:t>
      </w:r>
      <w:r>
        <w:t xml:space="preserve"> Zmiany tekstu jednolitego wymienionej ustawy zostały ogłoszone w Dz. U. z 2008 r. Nr 233, poz. 1458, </w:t>
      </w:r>
      <w:r>
        <w:br/>
        <w:t>z 2009 r. Nr 178, poz. 1375, oraz z 2010 r. Nr 182, poz. 1228.</w:t>
      </w:r>
    </w:p>
    <w:p w14:paraId="605B7260" w14:textId="77777777" w:rsidR="004B7874" w:rsidRDefault="004B7874" w:rsidP="00485FBF"/>
    <w:p w14:paraId="2F3FB3D4" w14:textId="77777777" w:rsidR="004B7874" w:rsidRDefault="004B7874"/>
  </w:footnote>
  <w:footnote w:id="15">
    <w:p w14:paraId="263BC376" w14:textId="77777777" w:rsidR="004B7874" w:rsidRPr="00B5386C" w:rsidRDefault="004B7874" w:rsidP="0001139D">
      <w:pPr>
        <w:pStyle w:val="ODNONIKtreodnonika"/>
      </w:pPr>
      <w:r>
        <w:rPr>
          <w:rStyle w:val="Odwoanieprzypisudolnego"/>
        </w:rPr>
        <w:t>17)</w:t>
      </w:r>
      <w:r>
        <w:t xml:space="preserve"> </w:t>
      </w:r>
      <w:r>
        <w:tab/>
      </w:r>
      <w:r w:rsidRPr="00CF476B">
        <w:t>Zmiany wymienionej ustawy zostały ogłoszone w</w:t>
      </w:r>
      <w:r>
        <w:t> Dz. U.</w:t>
      </w:r>
      <w:r w:rsidRPr="00CF476B">
        <w:t xml:space="preserve"> z</w:t>
      </w:r>
      <w:r>
        <w:t> </w:t>
      </w:r>
      <w:r w:rsidRPr="00CF476B">
        <w:t>2011</w:t>
      </w:r>
      <w:r>
        <w:t> </w:t>
      </w:r>
      <w:r w:rsidRPr="00CF476B">
        <w:t>r.</w:t>
      </w:r>
      <w:r>
        <w:t xml:space="preserve"> Nr </w:t>
      </w:r>
      <w:r w:rsidRPr="00CF476B">
        <w:t>112,</w:t>
      </w:r>
      <w:r>
        <w:t xml:space="preserve"> poz. </w:t>
      </w:r>
      <w:r w:rsidRPr="00CF476B">
        <w:t>654</w:t>
      </w:r>
      <w:r>
        <w:t xml:space="preserve"> i Nr </w:t>
      </w:r>
      <w:r w:rsidRPr="00CF476B">
        <w:t>185,</w:t>
      </w:r>
      <w:r>
        <w:t xml:space="preserve"> poz. </w:t>
      </w:r>
      <w:r w:rsidRPr="00CF476B">
        <w:t>1092</w:t>
      </w:r>
      <w:r>
        <w:t xml:space="preserve"> oraz</w:t>
      </w:r>
      <w:r w:rsidRPr="00CF476B">
        <w:t xml:space="preserve"> z</w:t>
      </w:r>
      <w:r>
        <w:t> </w:t>
      </w:r>
      <w:r w:rsidRPr="00CF476B">
        <w:t>2014</w:t>
      </w:r>
      <w:r>
        <w:t> </w:t>
      </w:r>
      <w:r w:rsidRPr="00CF476B">
        <w:t>r.</w:t>
      </w:r>
      <w:r>
        <w:t xml:space="preserve"> poz. </w:t>
      </w:r>
      <w:r w:rsidRPr="00CF476B">
        <w:t>1198.</w:t>
      </w:r>
    </w:p>
    <w:p w14:paraId="5DC639F1" w14:textId="77777777" w:rsidR="004B7874" w:rsidRDefault="004B7874" w:rsidP="0001139D"/>
  </w:footnote>
  <w:footnote w:id="16">
    <w:p w14:paraId="3AAA48A9" w14:textId="77777777" w:rsidR="004B7874" w:rsidRDefault="004B7874" w:rsidP="00976B62">
      <w:pPr>
        <w:pStyle w:val="ODNONIKtreodnonika"/>
      </w:pPr>
      <w:r>
        <w:rPr>
          <w:rStyle w:val="Odwoanieprzypisudolnego"/>
        </w:rPr>
        <w:t>18)</w:t>
      </w:r>
      <w:r>
        <w:t xml:space="preserve"> Zmiany tekstu jednolitego wymienionej ustawy zostały ogłoszone w Dz. U. z 2013 r. poz. 765 i 1247 oraz z 2014 r. poz. 486, 579, 786 i 969.</w:t>
      </w:r>
    </w:p>
    <w:p w14:paraId="31B244AD" w14:textId="77777777" w:rsidR="004B7874" w:rsidRDefault="004B7874"/>
  </w:footnote>
  <w:footnote w:id="17">
    <w:p w14:paraId="1F016D0D" w14:textId="77777777" w:rsidR="004B7874" w:rsidRDefault="004B7874" w:rsidP="00CA44E1">
      <w:pPr>
        <w:pStyle w:val="ODNONIKtreodnonika"/>
      </w:pPr>
      <w:r>
        <w:rPr>
          <w:rStyle w:val="Odwoanieprzypisudolnego"/>
        </w:rPr>
        <w:t>19)</w:t>
      </w:r>
      <w:r>
        <w:t xml:space="preserve"> </w:t>
      </w:r>
      <w:r>
        <w:tab/>
      </w:r>
      <w:r w:rsidRPr="000D6598">
        <w:t>Zmiany tekstu jednolitego wymienionej ustawy zostały ogłoszone w Dz. U. z 2014 r. poz. 659, 805, 822, 906 i 1200</w:t>
      </w:r>
    </w:p>
  </w:footnote>
  <w:footnote w:id="18">
    <w:p w14:paraId="14C15B26" w14:textId="77777777" w:rsidR="004B7874" w:rsidRPr="000D6598" w:rsidRDefault="004B7874" w:rsidP="00846510">
      <w:pPr>
        <w:pStyle w:val="ODNONIKtreodnonika"/>
      </w:pPr>
      <w:r>
        <w:rPr>
          <w:rStyle w:val="Odwoanieprzypisudolnego"/>
        </w:rPr>
        <w:t>21)</w:t>
      </w:r>
      <w:r>
        <w:t xml:space="preserve"> </w:t>
      </w:r>
      <w:r w:rsidRPr="000D6598">
        <w:t>Zmiany tekstu jednolitego wymienionej ustawy zostały ogłoszone w </w:t>
      </w:r>
      <w:r>
        <w:t>Dz. U. z 2013 r. poz. 1238,</w:t>
      </w:r>
      <w:r w:rsidRPr="000D6598">
        <w:t> 2014 r. po</w:t>
      </w:r>
      <w:r>
        <w:t>z. 40, 47, 457, 822, 1101 i 146 oraz z 2015 r. poz. 122, 151, 277 i 478.</w:t>
      </w:r>
    </w:p>
    <w:p w14:paraId="58D288F6" w14:textId="77777777" w:rsidR="004B7874" w:rsidRDefault="004B7874"/>
  </w:footnote>
  <w:footnote w:id="19">
    <w:p w14:paraId="1FDD1C23" w14:textId="77777777" w:rsidR="004B7874" w:rsidRPr="005C2E4A" w:rsidRDefault="004B7874" w:rsidP="009B160F">
      <w:pPr>
        <w:pStyle w:val="ODNONIKtreodnonika"/>
      </w:pPr>
      <w:r>
        <w:rPr>
          <w:rStyle w:val="Odwoanieprzypisudolnego"/>
        </w:rPr>
        <w:t>22)</w:t>
      </w:r>
      <w:r>
        <w:t xml:space="preserve"> </w:t>
      </w:r>
      <w:r w:rsidRPr="005C2E4A">
        <w:t>Zmiany tekstu jednolitego wymienionej ustawy zostały ogłoszone w Dz. U. z 2014 r. poz. 644, 768 i 962</w:t>
      </w:r>
      <w:r>
        <w:t xml:space="preserve"> oraz z 2015 r. poz. 200</w:t>
      </w:r>
      <w:r w:rsidRPr="005C2E4A">
        <w:t>.</w:t>
      </w:r>
    </w:p>
    <w:p w14:paraId="008D2B3B" w14:textId="77777777" w:rsidR="004B7874" w:rsidRDefault="004B7874"/>
  </w:footnote>
  <w:footnote w:id="20">
    <w:p w14:paraId="42C038F8" w14:textId="77777777" w:rsidR="004B7874" w:rsidRPr="005C2E4A" w:rsidRDefault="004B7874" w:rsidP="002A6993">
      <w:pPr>
        <w:pStyle w:val="ODNONIKtreodnonika"/>
      </w:pPr>
      <w:r>
        <w:rPr>
          <w:rStyle w:val="Odwoanieprzypisudolnego"/>
        </w:rPr>
        <w:t>23)</w:t>
      </w:r>
      <w:r>
        <w:t xml:space="preserve"> </w:t>
      </w:r>
      <w:r w:rsidRPr="005C2E4A">
        <w:t>Zmiany tekstu jednolitego wymienionej ustawy zostały ogłoszone w </w:t>
      </w:r>
      <w:r>
        <w:t xml:space="preserve">Dz. U. z 2013 r. poz. 1238, </w:t>
      </w:r>
      <w:r w:rsidRPr="005C2E4A">
        <w:t>z 2014 r. poz. 587, 822, 850, 1101 i 1133</w:t>
      </w:r>
      <w:r>
        <w:t xml:space="preserve"> oraz z 2015 r. poz. 200 i 277</w:t>
      </w:r>
      <w:r w:rsidRPr="005C2E4A">
        <w:t>.</w:t>
      </w:r>
    </w:p>
    <w:p w14:paraId="63566752" w14:textId="77777777" w:rsidR="004B7874" w:rsidRDefault="004B7874"/>
  </w:footnote>
  <w:footnote w:id="21">
    <w:p w14:paraId="04C6A94E" w14:textId="77777777" w:rsidR="004B7874" w:rsidRPr="005C2E4A" w:rsidRDefault="004B7874" w:rsidP="00A5177E">
      <w:pPr>
        <w:pStyle w:val="ODNONIKtreodnonika"/>
      </w:pPr>
      <w:r>
        <w:rPr>
          <w:rStyle w:val="Odwoanieprzypisudolnego"/>
        </w:rPr>
        <w:t>24)</w:t>
      </w:r>
      <w:r>
        <w:t xml:space="preserve"> </w:t>
      </w:r>
      <w:r w:rsidRPr="005C2E4A">
        <w:t>Zmiany wymienionej ustawy zostały ogłoszone w Dz. U. z 2012 r. poz. 951, 1256 i 1445 oraz z 2014 r. poz. 768.</w:t>
      </w:r>
    </w:p>
    <w:p w14:paraId="5459DA1F" w14:textId="77777777" w:rsidR="004B7874" w:rsidRDefault="004B7874"/>
  </w:footnote>
  <w:footnote w:id="22">
    <w:p w14:paraId="1611A75D" w14:textId="77777777" w:rsidR="004B7874" w:rsidRDefault="004B7874" w:rsidP="00FE09B3">
      <w:pPr>
        <w:pStyle w:val="ODNONIKtreodnonika"/>
      </w:pPr>
      <w:r>
        <w:rPr>
          <w:rStyle w:val="Odwoanieprzypisudolnego"/>
        </w:rPr>
        <w:t>25)</w:t>
      </w:r>
      <w:r>
        <w:t xml:space="preserve"> </w:t>
      </w:r>
      <w:r>
        <w:tab/>
        <w:t>Zmiany wymienionej ustawy zostały ogłoszone w Dz. U. z 2012 r. poz. 908, z 2013 r. poz. 1291 oraz z 2014 r. poz. 598.</w:t>
      </w:r>
    </w:p>
    <w:p w14:paraId="3E4E54EE" w14:textId="77777777" w:rsidR="004B7874" w:rsidRDefault="004B7874"/>
  </w:footnote>
  <w:footnote w:id="23">
    <w:p w14:paraId="5E1D0680" w14:textId="77777777" w:rsidR="004B7874" w:rsidRPr="005C2E4A" w:rsidRDefault="004B7874" w:rsidP="000B20EC">
      <w:pPr>
        <w:pStyle w:val="ODNONIKtreodnonika"/>
      </w:pPr>
      <w:r>
        <w:rPr>
          <w:rStyle w:val="Odwoanieprzypisudolnego"/>
        </w:rPr>
        <w:t>26)</w:t>
      </w:r>
      <w:r>
        <w:t xml:space="preserve"> </w:t>
      </w:r>
      <w:r>
        <w:tab/>
      </w:r>
      <w:r w:rsidRPr="005C2E4A">
        <w:t>Zmiany wymienionej ustawy zostały ogłoszone w Dz. U. z 2013 r. poz. 888 i 1238 oraz z 2014 r. poz. 965, 1101 i 1322.</w:t>
      </w:r>
    </w:p>
    <w:p w14:paraId="1A8F46C0" w14:textId="77777777" w:rsidR="004B7874" w:rsidRDefault="004B7874"/>
  </w:footnote>
  <w:footnote w:id="24">
    <w:p w14:paraId="0599FCF5" w14:textId="77777777" w:rsidR="004B7874" w:rsidRPr="00B27BEF" w:rsidRDefault="004B7874" w:rsidP="005076BB">
      <w:pPr>
        <w:pStyle w:val="ODNONIKtreodnonika"/>
      </w:pPr>
      <w:r>
        <w:rPr>
          <w:rStyle w:val="Odwoanieprzypisudolnego"/>
        </w:rPr>
        <w:t>27)</w:t>
      </w:r>
      <w:r>
        <w:t xml:space="preserve"> </w:t>
      </w:r>
      <w:r>
        <w:tab/>
      </w:r>
      <w:r w:rsidRPr="00B27BEF">
        <w:t>Zmiany tekstu jednolitego wymienionej ustawy zostały ogłoszone w</w:t>
      </w:r>
      <w:r>
        <w:t> Dz. U.</w:t>
      </w:r>
      <w:r w:rsidRPr="00B27BEF">
        <w:t xml:space="preserve"> z</w:t>
      </w:r>
      <w:r>
        <w:t> </w:t>
      </w:r>
      <w:r w:rsidRPr="00B27BEF">
        <w:t>2013</w:t>
      </w:r>
      <w:r>
        <w:t> </w:t>
      </w:r>
      <w:r w:rsidRPr="00B27BEF">
        <w:t>r.</w:t>
      </w:r>
      <w:r>
        <w:t xml:space="preserve"> poz. </w:t>
      </w:r>
      <w:r w:rsidRPr="00B27BEF">
        <w:t>938</w:t>
      </w:r>
      <w:r>
        <w:t xml:space="preserve"> i </w:t>
      </w:r>
      <w:r w:rsidRPr="00B27BEF">
        <w:t>1646</w:t>
      </w:r>
      <w:r>
        <w:t xml:space="preserve"> oraz</w:t>
      </w:r>
      <w:r w:rsidRPr="00B27BEF">
        <w:t xml:space="preserve"> z</w:t>
      </w:r>
      <w:r>
        <w:t> </w:t>
      </w:r>
      <w:r w:rsidRPr="00B27BEF">
        <w:t>2014</w:t>
      </w:r>
      <w:r>
        <w:t> </w:t>
      </w:r>
      <w:r w:rsidRPr="00B27BEF">
        <w:t>r.</w:t>
      </w:r>
      <w:r>
        <w:t xml:space="preserve"> poz. </w:t>
      </w:r>
      <w:r w:rsidRPr="00B27BEF">
        <w:t>379, 911, 1146</w:t>
      </w:r>
      <w:r>
        <w:t xml:space="preserve"> i </w:t>
      </w:r>
      <w:r w:rsidRPr="00B27BEF">
        <w:t>1626.</w:t>
      </w:r>
    </w:p>
    <w:p w14:paraId="7F8A083C" w14:textId="77777777" w:rsidR="004B7874" w:rsidRDefault="004B7874" w:rsidP="005076BB"/>
    <w:p w14:paraId="6D6ADFB4" w14:textId="77777777" w:rsidR="004B7874" w:rsidRDefault="004B7874"/>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BE520" w14:textId="6FD55A35" w:rsidR="004B7874" w:rsidRPr="00B371CC" w:rsidRDefault="004B7874" w:rsidP="00B371CC">
    <w:pPr>
      <w:pStyle w:val="Nagwek"/>
      <w:jc w:val="center"/>
    </w:pPr>
    <w:r>
      <w:t xml:space="preserve">– </w:t>
    </w:r>
    <w:r>
      <w:fldChar w:fldCharType="begin"/>
    </w:r>
    <w:r>
      <w:instrText xml:space="preserve"> PAGE  \* MERGEFORMAT </w:instrText>
    </w:r>
    <w:r>
      <w:fldChar w:fldCharType="separate"/>
    </w:r>
    <w:r w:rsidR="00B1601A">
      <w:rPr>
        <w:noProof/>
      </w:rPr>
      <w:t>297</w:t>
    </w:r>
    <w:r>
      <w:rPr>
        <w:noProof/>
      </w:rPr>
      <w:fldChar w:fldCharType="end"/>
    </w:r>
    <w: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8628468"/>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Tahoma" w:hAnsi="Tahoma" w:cs="Tahoma"/>
        <w:sz w:val="16"/>
        <w:szCs w:val="16"/>
      </w:rPr>
    </w:lvl>
  </w:abstractNum>
  <w:abstractNum w:abstractNumId="2">
    <w:nsid w:val="02A06BDA"/>
    <w:multiLevelType w:val="hybridMultilevel"/>
    <w:tmpl w:val="B9BA8A42"/>
    <w:lvl w:ilvl="0" w:tplc="A9CA5F7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77A080E"/>
    <w:multiLevelType w:val="multilevel"/>
    <w:tmpl w:val="56485C7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nsid w:val="186C14CB"/>
    <w:multiLevelType w:val="hybridMultilevel"/>
    <w:tmpl w:val="05A268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9824807"/>
    <w:multiLevelType w:val="hybridMultilevel"/>
    <w:tmpl w:val="09AE992E"/>
    <w:lvl w:ilvl="0" w:tplc="04150001">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6">
    <w:nsid w:val="2EA8289D"/>
    <w:multiLevelType w:val="hybridMultilevel"/>
    <w:tmpl w:val="AB3A84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6411E3A"/>
    <w:multiLevelType w:val="hybridMultilevel"/>
    <w:tmpl w:val="55BA2BC6"/>
    <w:lvl w:ilvl="0" w:tplc="04150011">
      <w:start w:val="1"/>
      <w:numFmt w:val="decimal"/>
      <w:lvlText w:val="%1)"/>
      <w:lvlJc w:val="left"/>
      <w:pPr>
        <w:ind w:left="1776" w:hanging="360"/>
      </w:pPr>
    </w:lvl>
    <w:lvl w:ilvl="1" w:tplc="04150011">
      <w:start w:val="1"/>
      <w:numFmt w:val="decimal"/>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8">
    <w:nsid w:val="3BE3266C"/>
    <w:multiLevelType w:val="hybridMultilevel"/>
    <w:tmpl w:val="9A04024C"/>
    <w:lvl w:ilvl="0" w:tplc="C4A695FE">
      <w:start w:val="3"/>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B943C5"/>
    <w:multiLevelType w:val="hybridMultilevel"/>
    <w:tmpl w:val="FB44EEDA"/>
    <w:lvl w:ilvl="0" w:tplc="A5AC547C">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D786F96"/>
    <w:multiLevelType w:val="hybridMultilevel"/>
    <w:tmpl w:val="39365CB4"/>
    <w:lvl w:ilvl="0" w:tplc="04150001">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11">
    <w:nsid w:val="4BB76D0C"/>
    <w:multiLevelType w:val="hybridMultilevel"/>
    <w:tmpl w:val="6898FC2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9A25DAE"/>
    <w:multiLevelType w:val="hybridMultilevel"/>
    <w:tmpl w:val="604E1A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BA856BB"/>
    <w:multiLevelType w:val="hybridMultilevel"/>
    <w:tmpl w:val="33B88B46"/>
    <w:lvl w:ilvl="0" w:tplc="04150001">
      <w:start w:val="1"/>
      <w:numFmt w:val="bullet"/>
      <w:lvlText w:val=""/>
      <w:lvlJc w:val="left"/>
      <w:pPr>
        <w:ind w:left="1501" w:hanging="360"/>
      </w:pPr>
      <w:rPr>
        <w:rFonts w:ascii="Symbol" w:hAnsi="Symbol" w:hint="default"/>
      </w:rPr>
    </w:lvl>
    <w:lvl w:ilvl="1" w:tplc="04150003" w:tentative="1">
      <w:start w:val="1"/>
      <w:numFmt w:val="bullet"/>
      <w:lvlText w:val="o"/>
      <w:lvlJc w:val="left"/>
      <w:pPr>
        <w:ind w:left="2221" w:hanging="360"/>
      </w:pPr>
      <w:rPr>
        <w:rFonts w:ascii="Courier New" w:hAnsi="Courier New" w:cs="Courier New" w:hint="default"/>
      </w:rPr>
    </w:lvl>
    <w:lvl w:ilvl="2" w:tplc="04150005" w:tentative="1">
      <w:start w:val="1"/>
      <w:numFmt w:val="bullet"/>
      <w:lvlText w:val=""/>
      <w:lvlJc w:val="left"/>
      <w:pPr>
        <w:ind w:left="2941" w:hanging="360"/>
      </w:pPr>
      <w:rPr>
        <w:rFonts w:ascii="Wingdings" w:hAnsi="Wingdings" w:hint="default"/>
      </w:rPr>
    </w:lvl>
    <w:lvl w:ilvl="3" w:tplc="04150001" w:tentative="1">
      <w:start w:val="1"/>
      <w:numFmt w:val="bullet"/>
      <w:lvlText w:val=""/>
      <w:lvlJc w:val="left"/>
      <w:pPr>
        <w:ind w:left="3661" w:hanging="360"/>
      </w:pPr>
      <w:rPr>
        <w:rFonts w:ascii="Symbol" w:hAnsi="Symbol" w:hint="default"/>
      </w:rPr>
    </w:lvl>
    <w:lvl w:ilvl="4" w:tplc="04150003" w:tentative="1">
      <w:start w:val="1"/>
      <w:numFmt w:val="bullet"/>
      <w:lvlText w:val="o"/>
      <w:lvlJc w:val="left"/>
      <w:pPr>
        <w:ind w:left="4381" w:hanging="360"/>
      </w:pPr>
      <w:rPr>
        <w:rFonts w:ascii="Courier New" w:hAnsi="Courier New" w:cs="Courier New" w:hint="default"/>
      </w:rPr>
    </w:lvl>
    <w:lvl w:ilvl="5" w:tplc="04150005" w:tentative="1">
      <w:start w:val="1"/>
      <w:numFmt w:val="bullet"/>
      <w:lvlText w:val=""/>
      <w:lvlJc w:val="left"/>
      <w:pPr>
        <w:ind w:left="5101" w:hanging="360"/>
      </w:pPr>
      <w:rPr>
        <w:rFonts w:ascii="Wingdings" w:hAnsi="Wingdings" w:hint="default"/>
      </w:rPr>
    </w:lvl>
    <w:lvl w:ilvl="6" w:tplc="04150001" w:tentative="1">
      <w:start w:val="1"/>
      <w:numFmt w:val="bullet"/>
      <w:lvlText w:val=""/>
      <w:lvlJc w:val="left"/>
      <w:pPr>
        <w:ind w:left="5821" w:hanging="360"/>
      </w:pPr>
      <w:rPr>
        <w:rFonts w:ascii="Symbol" w:hAnsi="Symbol" w:hint="default"/>
      </w:rPr>
    </w:lvl>
    <w:lvl w:ilvl="7" w:tplc="04150003" w:tentative="1">
      <w:start w:val="1"/>
      <w:numFmt w:val="bullet"/>
      <w:lvlText w:val="o"/>
      <w:lvlJc w:val="left"/>
      <w:pPr>
        <w:ind w:left="6541" w:hanging="360"/>
      </w:pPr>
      <w:rPr>
        <w:rFonts w:ascii="Courier New" w:hAnsi="Courier New" w:cs="Courier New" w:hint="default"/>
      </w:rPr>
    </w:lvl>
    <w:lvl w:ilvl="8" w:tplc="04150005" w:tentative="1">
      <w:start w:val="1"/>
      <w:numFmt w:val="bullet"/>
      <w:lvlText w:val=""/>
      <w:lvlJc w:val="left"/>
      <w:pPr>
        <w:ind w:left="7261" w:hanging="360"/>
      </w:pPr>
      <w:rPr>
        <w:rFonts w:ascii="Wingdings" w:hAnsi="Wingdings" w:hint="default"/>
      </w:rPr>
    </w:lvl>
  </w:abstractNum>
  <w:abstractNum w:abstractNumId="14">
    <w:nsid w:val="6E950AB0"/>
    <w:multiLevelType w:val="hybridMultilevel"/>
    <w:tmpl w:val="87E6FA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7263BEA"/>
    <w:multiLevelType w:val="hybridMultilevel"/>
    <w:tmpl w:val="77A21B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E125CBD"/>
    <w:multiLevelType w:val="hybridMultilevel"/>
    <w:tmpl w:val="9E7A4566"/>
    <w:lvl w:ilvl="0" w:tplc="2EE68102">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nsid w:val="7F2D307D"/>
    <w:multiLevelType w:val="hybridMultilevel"/>
    <w:tmpl w:val="5FD281EA"/>
    <w:lvl w:ilvl="0" w:tplc="04150011">
      <w:start w:val="1"/>
      <w:numFmt w:val="decimal"/>
      <w:lvlText w:val="%1)"/>
      <w:lvlJc w:val="left"/>
      <w:pPr>
        <w:ind w:left="1776" w:hanging="360"/>
      </w:pPr>
    </w:lvl>
    <w:lvl w:ilvl="1" w:tplc="04150011">
      <w:start w:val="1"/>
      <w:numFmt w:val="decimal"/>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num w:numId="1">
    <w:abstractNumId w:val="11"/>
  </w:num>
  <w:num w:numId="2">
    <w:abstractNumId w:val="13"/>
  </w:num>
  <w:num w:numId="3">
    <w:abstractNumId w:val="16"/>
  </w:num>
  <w:num w:numId="4">
    <w:abstractNumId w:val="7"/>
  </w:num>
  <w:num w:numId="5">
    <w:abstractNumId w:val="17"/>
  </w:num>
  <w:num w:numId="6">
    <w:abstractNumId w:val="9"/>
  </w:num>
  <w:num w:numId="7">
    <w:abstractNumId w:val="1"/>
  </w:num>
  <w:num w:numId="8">
    <w:abstractNumId w:val="2"/>
  </w:num>
  <w:num w:numId="9">
    <w:abstractNumId w:val="6"/>
  </w:num>
  <w:num w:numId="10">
    <w:abstractNumId w:val="15"/>
  </w:num>
  <w:num w:numId="11">
    <w:abstractNumId w:val="12"/>
  </w:num>
  <w:num w:numId="12">
    <w:abstractNumId w:val="4"/>
  </w:num>
  <w:num w:numId="13">
    <w:abstractNumId w:val="14"/>
  </w:num>
  <w:num w:numId="14">
    <w:abstractNumId w:val="0"/>
  </w:num>
  <w:num w:numId="15">
    <w:abstractNumId w:val="3"/>
  </w:num>
  <w:num w:numId="16">
    <w:abstractNumId w:val="10"/>
  </w:num>
  <w:num w:numId="17">
    <w:abstractNumId w:val="5"/>
  </w:num>
  <w:num w:numId="18">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ULON Andrzej">
    <w15:presenceInfo w15:providerId="AD" w15:userId="S-1-5-21-2039474230-1823947412-1586538214-5718"/>
  </w15:person>
  <w15:person w15:author="Ziemko">
    <w15:presenceInfo w15:providerId="None" w15:userId="Ziem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B35"/>
    <w:rsid w:val="000005B1"/>
    <w:rsid w:val="00000612"/>
    <w:rsid w:val="00000663"/>
    <w:rsid w:val="000009A0"/>
    <w:rsid w:val="000009C3"/>
    <w:rsid w:val="00000E2E"/>
    <w:rsid w:val="00001279"/>
    <w:rsid w:val="000012DA"/>
    <w:rsid w:val="0000154B"/>
    <w:rsid w:val="000016EC"/>
    <w:rsid w:val="00001A7B"/>
    <w:rsid w:val="00001BEC"/>
    <w:rsid w:val="00001CDF"/>
    <w:rsid w:val="00001E38"/>
    <w:rsid w:val="000020CF"/>
    <w:rsid w:val="00002104"/>
    <w:rsid w:val="0000246E"/>
    <w:rsid w:val="0000286A"/>
    <w:rsid w:val="00002D20"/>
    <w:rsid w:val="0000333D"/>
    <w:rsid w:val="00003384"/>
    <w:rsid w:val="00003862"/>
    <w:rsid w:val="00004717"/>
    <w:rsid w:val="00004B2C"/>
    <w:rsid w:val="00004DF8"/>
    <w:rsid w:val="000056C1"/>
    <w:rsid w:val="00005CE7"/>
    <w:rsid w:val="000063AF"/>
    <w:rsid w:val="00006451"/>
    <w:rsid w:val="00006502"/>
    <w:rsid w:val="00006D33"/>
    <w:rsid w:val="000071B2"/>
    <w:rsid w:val="0000735E"/>
    <w:rsid w:val="000102AF"/>
    <w:rsid w:val="00010790"/>
    <w:rsid w:val="0001139D"/>
    <w:rsid w:val="0001168D"/>
    <w:rsid w:val="00011735"/>
    <w:rsid w:val="00011CBD"/>
    <w:rsid w:val="00012A35"/>
    <w:rsid w:val="00013432"/>
    <w:rsid w:val="00013491"/>
    <w:rsid w:val="00013AED"/>
    <w:rsid w:val="00013FC7"/>
    <w:rsid w:val="000142C7"/>
    <w:rsid w:val="0001437F"/>
    <w:rsid w:val="00014CEC"/>
    <w:rsid w:val="00015E6E"/>
    <w:rsid w:val="00016099"/>
    <w:rsid w:val="000162D5"/>
    <w:rsid w:val="00016368"/>
    <w:rsid w:val="000164FA"/>
    <w:rsid w:val="000165CE"/>
    <w:rsid w:val="00016720"/>
    <w:rsid w:val="00016A11"/>
    <w:rsid w:val="00016C54"/>
    <w:rsid w:val="00016D0A"/>
    <w:rsid w:val="00016E14"/>
    <w:rsid w:val="00016F6A"/>
    <w:rsid w:val="00017DC2"/>
    <w:rsid w:val="00020C44"/>
    <w:rsid w:val="00020FE5"/>
    <w:rsid w:val="00021284"/>
    <w:rsid w:val="00021326"/>
    <w:rsid w:val="00021522"/>
    <w:rsid w:val="00021550"/>
    <w:rsid w:val="00021947"/>
    <w:rsid w:val="00021B88"/>
    <w:rsid w:val="00021BB0"/>
    <w:rsid w:val="00022995"/>
    <w:rsid w:val="00022C24"/>
    <w:rsid w:val="0002330A"/>
    <w:rsid w:val="00023471"/>
    <w:rsid w:val="000237EC"/>
    <w:rsid w:val="00023913"/>
    <w:rsid w:val="00023B27"/>
    <w:rsid w:val="00023D77"/>
    <w:rsid w:val="00023EBD"/>
    <w:rsid w:val="00023F13"/>
    <w:rsid w:val="00023F1D"/>
    <w:rsid w:val="00023FED"/>
    <w:rsid w:val="000243B3"/>
    <w:rsid w:val="000244F2"/>
    <w:rsid w:val="00024D1D"/>
    <w:rsid w:val="00024F3F"/>
    <w:rsid w:val="000253F3"/>
    <w:rsid w:val="00025B62"/>
    <w:rsid w:val="00025C9A"/>
    <w:rsid w:val="00025D36"/>
    <w:rsid w:val="00026774"/>
    <w:rsid w:val="00026AB1"/>
    <w:rsid w:val="00026DD1"/>
    <w:rsid w:val="00026F9E"/>
    <w:rsid w:val="00027803"/>
    <w:rsid w:val="00027B49"/>
    <w:rsid w:val="00027BC7"/>
    <w:rsid w:val="00027FB2"/>
    <w:rsid w:val="00030634"/>
    <w:rsid w:val="000308AA"/>
    <w:rsid w:val="00030AAB"/>
    <w:rsid w:val="000312E1"/>
    <w:rsid w:val="00031387"/>
    <w:rsid w:val="000319C1"/>
    <w:rsid w:val="00031A8B"/>
    <w:rsid w:val="00031BCA"/>
    <w:rsid w:val="00032B09"/>
    <w:rsid w:val="00032B3A"/>
    <w:rsid w:val="00032DE5"/>
    <w:rsid w:val="000330FA"/>
    <w:rsid w:val="000333FC"/>
    <w:rsid w:val="0003362F"/>
    <w:rsid w:val="000336C3"/>
    <w:rsid w:val="00033E77"/>
    <w:rsid w:val="00034670"/>
    <w:rsid w:val="00034784"/>
    <w:rsid w:val="00034E53"/>
    <w:rsid w:val="00036430"/>
    <w:rsid w:val="00036B63"/>
    <w:rsid w:val="000371DD"/>
    <w:rsid w:val="0003721E"/>
    <w:rsid w:val="000374AE"/>
    <w:rsid w:val="0003776E"/>
    <w:rsid w:val="00037DF1"/>
    <w:rsid w:val="00037E1A"/>
    <w:rsid w:val="0004001D"/>
    <w:rsid w:val="00040491"/>
    <w:rsid w:val="000405CB"/>
    <w:rsid w:val="00040F5D"/>
    <w:rsid w:val="00041071"/>
    <w:rsid w:val="00041B5D"/>
    <w:rsid w:val="00041D40"/>
    <w:rsid w:val="0004235A"/>
    <w:rsid w:val="00042A16"/>
    <w:rsid w:val="00043495"/>
    <w:rsid w:val="00043A43"/>
    <w:rsid w:val="00043FDA"/>
    <w:rsid w:val="0004450B"/>
    <w:rsid w:val="00044699"/>
    <w:rsid w:val="00044F2B"/>
    <w:rsid w:val="0004521B"/>
    <w:rsid w:val="00045504"/>
    <w:rsid w:val="00045964"/>
    <w:rsid w:val="0004662F"/>
    <w:rsid w:val="00046A75"/>
    <w:rsid w:val="00046B32"/>
    <w:rsid w:val="00046EBF"/>
    <w:rsid w:val="00047235"/>
    <w:rsid w:val="00047312"/>
    <w:rsid w:val="00047466"/>
    <w:rsid w:val="0004797D"/>
    <w:rsid w:val="00047B12"/>
    <w:rsid w:val="000508BD"/>
    <w:rsid w:val="00050C08"/>
    <w:rsid w:val="00050CE5"/>
    <w:rsid w:val="00050FD3"/>
    <w:rsid w:val="0005147B"/>
    <w:rsid w:val="000517AB"/>
    <w:rsid w:val="00051854"/>
    <w:rsid w:val="000518B0"/>
    <w:rsid w:val="00052323"/>
    <w:rsid w:val="00052BEB"/>
    <w:rsid w:val="00052C92"/>
    <w:rsid w:val="0005339C"/>
    <w:rsid w:val="00054DB8"/>
    <w:rsid w:val="0005571B"/>
    <w:rsid w:val="000560E4"/>
    <w:rsid w:val="000568ED"/>
    <w:rsid w:val="00056A4C"/>
    <w:rsid w:val="00056EFB"/>
    <w:rsid w:val="00057AB3"/>
    <w:rsid w:val="00057BBA"/>
    <w:rsid w:val="00060076"/>
    <w:rsid w:val="000603BF"/>
    <w:rsid w:val="00060432"/>
    <w:rsid w:val="0006049B"/>
    <w:rsid w:val="0006064E"/>
    <w:rsid w:val="00060C34"/>
    <w:rsid w:val="00060D87"/>
    <w:rsid w:val="0006107D"/>
    <w:rsid w:val="00061197"/>
    <w:rsid w:val="000615A5"/>
    <w:rsid w:val="00062E3A"/>
    <w:rsid w:val="00062E78"/>
    <w:rsid w:val="00063860"/>
    <w:rsid w:val="0006478A"/>
    <w:rsid w:val="00064E4C"/>
    <w:rsid w:val="000655F7"/>
    <w:rsid w:val="00065A61"/>
    <w:rsid w:val="00066901"/>
    <w:rsid w:val="0006698E"/>
    <w:rsid w:val="00066D82"/>
    <w:rsid w:val="00067197"/>
    <w:rsid w:val="0006744C"/>
    <w:rsid w:val="000675DE"/>
    <w:rsid w:val="00067617"/>
    <w:rsid w:val="000676BC"/>
    <w:rsid w:val="00070638"/>
    <w:rsid w:val="0007100F"/>
    <w:rsid w:val="0007172D"/>
    <w:rsid w:val="00071B2D"/>
    <w:rsid w:val="00071BEE"/>
    <w:rsid w:val="00071FAF"/>
    <w:rsid w:val="0007210F"/>
    <w:rsid w:val="00072BB5"/>
    <w:rsid w:val="00072EED"/>
    <w:rsid w:val="000730E6"/>
    <w:rsid w:val="00073152"/>
    <w:rsid w:val="000736CD"/>
    <w:rsid w:val="000737AE"/>
    <w:rsid w:val="00073951"/>
    <w:rsid w:val="000741C2"/>
    <w:rsid w:val="00074220"/>
    <w:rsid w:val="000743B4"/>
    <w:rsid w:val="000748A5"/>
    <w:rsid w:val="00074ED0"/>
    <w:rsid w:val="0007533B"/>
    <w:rsid w:val="0007545D"/>
    <w:rsid w:val="00075546"/>
    <w:rsid w:val="00075C97"/>
    <w:rsid w:val="000760BF"/>
    <w:rsid w:val="0007613E"/>
    <w:rsid w:val="000764AE"/>
    <w:rsid w:val="000766DE"/>
    <w:rsid w:val="00076BFC"/>
    <w:rsid w:val="00076DC8"/>
    <w:rsid w:val="000771C5"/>
    <w:rsid w:val="00077931"/>
    <w:rsid w:val="000779B1"/>
    <w:rsid w:val="00077C3C"/>
    <w:rsid w:val="00077C86"/>
    <w:rsid w:val="00077D93"/>
    <w:rsid w:val="00080616"/>
    <w:rsid w:val="000807A3"/>
    <w:rsid w:val="00081080"/>
    <w:rsid w:val="00081286"/>
    <w:rsid w:val="00081384"/>
    <w:rsid w:val="000814A7"/>
    <w:rsid w:val="00083317"/>
    <w:rsid w:val="000837F8"/>
    <w:rsid w:val="00083939"/>
    <w:rsid w:val="000845DC"/>
    <w:rsid w:val="0008557B"/>
    <w:rsid w:val="00085A52"/>
    <w:rsid w:val="00085CE7"/>
    <w:rsid w:val="000861E4"/>
    <w:rsid w:val="000862C7"/>
    <w:rsid w:val="000868AC"/>
    <w:rsid w:val="0008697B"/>
    <w:rsid w:val="0008704B"/>
    <w:rsid w:val="000876D4"/>
    <w:rsid w:val="00087743"/>
    <w:rsid w:val="00087CAD"/>
    <w:rsid w:val="0009016D"/>
    <w:rsid w:val="000906EE"/>
    <w:rsid w:val="00090A29"/>
    <w:rsid w:val="00090B69"/>
    <w:rsid w:val="00090BF8"/>
    <w:rsid w:val="00090E5B"/>
    <w:rsid w:val="0009106E"/>
    <w:rsid w:val="000911BF"/>
    <w:rsid w:val="00091BA2"/>
    <w:rsid w:val="0009212C"/>
    <w:rsid w:val="00092577"/>
    <w:rsid w:val="0009281E"/>
    <w:rsid w:val="00093170"/>
    <w:rsid w:val="00093803"/>
    <w:rsid w:val="0009381F"/>
    <w:rsid w:val="00093D07"/>
    <w:rsid w:val="00093F1C"/>
    <w:rsid w:val="000944EF"/>
    <w:rsid w:val="00095680"/>
    <w:rsid w:val="00095EA5"/>
    <w:rsid w:val="000969A6"/>
    <w:rsid w:val="00096CAE"/>
    <w:rsid w:val="0009725A"/>
    <w:rsid w:val="0009732D"/>
    <w:rsid w:val="000973F0"/>
    <w:rsid w:val="00097B58"/>
    <w:rsid w:val="00097E3E"/>
    <w:rsid w:val="000A0215"/>
    <w:rsid w:val="000A03F9"/>
    <w:rsid w:val="000A06B2"/>
    <w:rsid w:val="000A0A4D"/>
    <w:rsid w:val="000A0B7C"/>
    <w:rsid w:val="000A0BC8"/>
    <w:rsid w:val="000A1009"/>
    <w:rsid w:val="000A1204"/>
    <w:rsid w:val="000A1278"/>
    <w:rsid w:val="000A1296"/>
    <w:rsid w:val="000A1300"/>
    <w:rsid w:val="000A1543"/>
    <w:rsid w:val="000A1767"/>
    <w:rsid w:val="000A19B3"/>
    <w:rsid w:val="000A1C27"/>
    <w:rsid w:val="000A1CE9"/>
    <w:rsid w:val="000A1DAD"/>
    <w:rsid w:val="000A2524"/>
    <w:rsid w:val="000A2649"/>
    <w:rsid w:val="000A278F"/>
    <w:rsid w:val="000A27D8"/>
    <w:rsid w:val="000A2B4C"/>
    <w:rsid w:val="000A2E66"/>
    <w:rsid w:val="000A323B"/>
    <w:rsid w:val="000A383F"/>
    <w:rsid w:val="000A3BEE"/>
    <w:rsid w:val="000A41BF"/>
    <w:rsid w:val="000A4404"/>
    <w:rsid w:val="000A4422"/>
    <w:rsid w:val="000A4639"/>
    <w:rsid w:val="000A5885"/>
    <w:rsid w:val="000A5D27"/>
    <w:rsid w:val="000A6A79"/>
    <w:rsid w:val="000A6B61"/>
    <w:rsid w:val="000A6CBA"/>
    <w:rsid w:val="000A6D5A"/>
    <w:rsid w:val="000A6F72"/>
    <w:rsid w:val="000A73BE"/>
    <w:rsid w:val="000A7570"/>
    <w:rsid w:val="000A77C3"/>
    <w:rsid w:val="000A7CED"/>
    <w:rsid w:val="000B0546"/>
    <w:rsid w:val="000B1E32"/>
    <w:rsid w:val="000B1FF4"/>
    <w:rsid w:val="000B20EC"/>
    <w:rsid w:val="000B21AB"/>
    <w:rsid w:val="000B2332"/>
    <w:rsid w:val="000B243F"/>
    <w:rsid w:val="000B27E1"/>
    <w:rsid w:val="000B298D"/>
    <w:rsid w:val="000B2A16"/>
    <w:rsid w:val="000B308F"/>
    <w:rsid w:val="000B3292"/>
    <w:rsid w:val="000B3CB0"/>
    <w:rsid w:val="000B3EF1"/>
    <w:rsid w:val="000B401B"/>
    <w:rsid w:val="000B4170"/>
    <w:rsid w:val="000B4E14"/>
    <w:rsid w:val="000B4E2B"/>
    <w:rsid w:val="000B4E79"/>
    <w:rsid w:val="000B5104"/>
    <w:rsid w:val="000B5430"/>
    <w:rsid w:val="000B59DA"/>
    <w:rsid w:val="000B5B2D"/>
    <w:rsid w:val="000B5D50"/>
    <w:rsid w:val="000B5D84"/>
    <w:rsid w:val="000B5DCE"/>
    <w:rsid w:val="000B6B04"/>
    <w:rsid w:val="000B6C55"/>
    <w:rsid w:val="000B6DE4"/>
    <w:rsid w:val="000B71C0"/>
    <w:rsid w:val="000C0031"/>
    <w:rsid w:val="000C0557"/>
    <w:rsid w:val="000C05BA"/>
    <w:rsid w:val="000C0E8F"/>
    <w:rsid w:val="000C12B1"/>
    <w:rsid w:val="000C1382"/>
    <w:rsid w:val="000C1547"/>
    <w:rsid w:val="000C20C1"/>
    <w:rsid w:val="000C2A3F"/>
    <w:rsid w:val="000C312A"/>
    <w:rsid w:val="000C32F8"/>
    <w:rsid w:val="000C349C"/>
    <w:rsid w:val="000C3B6E"/>
    <w:rsid w:val="000C3E94"/>
    <w:rsid w:val="000C400F"/>
    <w:rsid w:val="000C41F9"/>
    <w:rsid w:val="000C426E"/>
    <w:rsid w:val="000C44B7"/>
    <w:rsid w:val="000C48FF"/>
    <w:rsid w:val="000C4BC4"/>
    <w:rsid w:val="000C4C7B"/>
    <w:rsid w:val="000C4F58"/>
    <w:rsid w:val="000C612E"/>
    <w:rsid w:val="000C6361"/>
    <w:rsid w:val="000C6671"/>
    <w:rsid w:val="000C678A"/>
    <w:rsid w:val="000C69D0"/>
    <w:rsid w:val="000C6EBC"/>
    <w:rsid w:val="000C729D"/>
    <w:rsid w:val="000C7C0B"/>
    <w:rsid w:val="000C7F37"/>
    <w:rsid w:val="000D0110"/>
    <w:rsid w:val="000D0436"/>
    <w:rsid w:val="000D047E"/>
    <w:rsid w:val="000D09B7"/>
    <w:rsid w:val="000D0A37"/>
    <w:rsid w:val="000D130D"/>
    <w:rsid w:val="000D136E"/>
    <w:rsid w:val="000D1408"/>
    <w:rsid w:val="000D1A73"/>
    <w:rsid w:val="000D1BC1"/>
    <w:rsid w:val="000D2468"/>
    <w:rsid w:val="000D2537"/>
    <w:rsid w:val="000D2BEF"/>
    <w:rsid w:val="000D2CEB"/>
    <w:rsid w:val="000D318A"/>
    <w:rsid w:val="000D3288"/>
    <w:rsid w:val="000D3508"/>
    <w:rsid w:val="000D3FFC"/>
    <w:rsid w:val="000D444A"/>
    <w:rsid w:val="000D5287"/>
    <w:rsid w:val="000D60C8"/>
    <w:rsid w:val="000D6173"/>
    <w:rsid w:val="000D63D6"/>
    <w:rsid w:val="000D6598"/>
    <w:rsid w:val="000D66AD"/>
    <w:rsid w:val="000D6BDE"/>
    <w:rsid w:val="000D6F83"/>
    <w:rsid w:val="000D7496"/>
    <w:rsid w:val="000D75FD"/>
    <w:rsid w:val="000E079C"/>
    <w:rsid w:val="000E0F1F"/>
    <w:rsid w:val="000E1523"/>
    <w:rsid w:val="000E197A"/>
    <w:rsid w:val="000E1B7A"/>
    <w:rsid w:val="000E1BA8"/>
    <w:rsid w:val="000E21E9"/>
    <w:rsid w:val="000E25CC"/>
    <w:rsid w:val="000E2672"/>
    <w:rsid w:val="000E2B35"/>
    <w:rsid w:val="000E2D32"/>
    <w:rsid w:val="000E2E54"/>
    <w:rsid w:val="000E2EBD"/>
    <w:rsid w:val="000E3529"/>
    <w:rsid w:val="000E3694"/>
    <w:rsid w:val="000E3A87"/>
    <w:rsid w:val="000E3B7F"/>
    <w:rsid w:val="000E490F"/>
    <w:rsid w:val="000E538B"/>
    <w:rsid w:val="000E5541"/>
    <w:rsid w:val="000E5796"/>
    <w:rsid w:val="000E5867"/>
    <w:rsid w:val="000E5BEB"/>
    <w:rsid w:val="000E5D6E"/>
    <w:rsid w:val="000E5DBB"/>
    <w:rsid w:val="000E5F2E"/>
    <w:rsid w:val="000E6241"/>
    <w:rsid w:val="000E6D38"/>
    <w:rsid w:val="000E6D87"/>
    <w:rsid w:val="000E6F2E"/>
    <w:rsid w:val="000E6FD8"/>
    <w:rsid w:val="000E7F01"/>
    <w:rsid w:val="000E7F0E"/>
    <w:rsid w:val="000F0F6E"/>
    <w:rsid w:val="000F1110"/>
    <w:rsid w:val="000F1AED"/>
    <w:rsid w:val="000F1B9F"/>
    <w:rsid w:val="000F2BE3"/>
    <w:rsid w:val="000F39F2"/>
    <w:rsid w:val="000F3D0D"/>
    <w:rsid w:val="000F4AFC"/>
    <w:rsid w:val="000F5923"/>
    <w:rsid w:val="000F596D"/>
    <w:rsid w:val="000F5A60"/>
    <w:rsid w:val="000F6106"/>
    <w:rsid w:val="000F6DBB"/>
    <w:rsid w:val="000F6ED4"/>
    <w:rsid w:val="000F7078"/>
    <w:rsid w:val="000F77E4"/>
    <w:rsid w:val="000F79F7"/>
    <w:rsid w:val="000F7A6E"/>
    <w:rsid w:val="0010089B"/>
    <w:rsid w:val="00100A62"/>
    <w:rsid w:val="00101C4A"/>
    <w:rsid w:val="00102DB8"/>
    <w:rsid w:val="00102FE2"/>
    <w:rsid w:val="00103784"/>
    <w:rsid w:val="00103964"/>
    <w:rsid w:val="00104117"/>
    <w:rsid w:val="001042BA"/>
    <w:rsid w:val="00104531"/>
    <w:rsid w:val="001056C7"/>
    <w:rsid w:val="00105A4E"/>
    <w:rsid w:val="00105C57"/>
    <w:rsid w:val="0010678B"/>
    <w:rsid w:val="0010684D"/>
    <w:rsid w:val="00106D03"/>
    <w:rsid w:val="00106F21"/>
    <w:rsid w:val="00107446"/>
    <w:rsid w:val="00107A00"/>
    <w:rsid w:val="00110465"/>
    <w:rsid w:val="00110628"/>
    <w:rsid w:val="00110F97"/>
    <w:rsid w:val="001113D0"/>
    <w:rsid w:val="00111FB0"/>
    <w:rsid w:val="00112153"/>
    <w:rsid w:val="0011236D"/>
    <w:rsid w:val="0011245A"/>
    <w:rsid w:val="0011278B"/>
    <w:rsid w:val="00112A3C"/>
    <w:rsid w:val="00113017"/>
    <w:rsid w:val="001134A9"/>
    <w:rsid w:val="001137C5"/>
    <w:rsid w:val="001139A8"/>
    <w:rsid w:val="00113A5F"/>
    <w:rsid w:val="00114737"/>
    <w:rsid w:val="0011493E"/>
    <w:rsid w:val="00114F3F"/>
    <w:rsid w:val="001155C5"/>
    <w:rsid w:val="00115891"/>
    <w:rsid w:val="00115902"/>
    <w:rsid w:val="00115B72"/>
    <w:rsid w:val="00117530"/>
    <w:rsid w:val="00117791"/>
    <w:rsid w:val="00117C3B"/>
    <w:rsid w:val="00117E4F"/>
    <w:rsid w:val="0012011B"/>
    <w:rsid w:val="00120565"/>
    <w:rsid w:val="001206E8"/>
    <w:rsid w:val="001208E1"/>
    <w:rsid w:val="001209EC"/>
    <w:rsid w:val="00120A9E"/>
    <w:rsid w:val="00120FD3"/>
    <w:rsid w:val="00121169"/>
    <w:rsid w:val="00121B36"/>
    <w:rsid w:val="00121FAC"/>
    <w:rsid w:val="0012222B"/>
    <w:rsid w:val="001226E6"/>
    <w:rsid w:val="00122DDF"/>
    <w:rsid w:val="00122E68"/>
    <w:rsid w:val="001238C1"/>
    <w:rsid w:val="001239A0"/>
    <w:rsid w:val="001239EF"/>
    <w:rsid w:val="001240D5"/>
    <w:rsid w:val="00124291"/>
    <w:rsid w:val="0012467F"/>
    <w:rsid w:val="001246B2"/>
    <w:rsid w:val="001247CF"/>
    <w:rsid w:val="00124A96"/>
    <w:rsid w:val="00124D6C"/>
    <w:rsid w:val="0012524E"/>
    <w:rsid w:val="0012543A"/>
    <w:rsid w:val="00125762"/>
    <w:rsid w:val="00125A9C"/>
    <w:rsid w:val="00125AD3"/>
    <w:rsid w:val="00125E38"/>
    <w:rsid w:val="001265A5"/>
    <w:rsid w:val="001269EF"/>
    <w:rsid w:val="00126FE4"/>
    <w:rsid w:val="001270A2"/>
    <w:rsid w:val="00127B27"/>
    <w:rsid w:val="0013004A"/>
    <w:rsid w:val="00130051"/>
    <w:rsid w:val="001301AA"/>
    <w:rsid w:val="00130BB0"/>
    <w:rsid w:val="00130E00"/>
    <w:rsid w:val="00131011"/>
    <w:rsid w:val="00131237"/>
    <w:rsid w:val="0013129E"/>
    <w:rsid w:val="0013134F"/>
    <w:rsid w:val="001314BB"/>
    <w:rsid w:val="0013199F"/>
    <w:rsid w:val="00132247"/>
    <w:rsid w:val="00132332"/>
    <w:rsid w:val="001326D0"/>
    <w:rsid w:val="001328DB"/>
    <w:rsid w:val="001328FF"/>
    <w:rsid w:val="001329AC"/>
    <w:rsid w:val="00132DA1"/>
    <w:rsid w:val="00132FE5"/>
    <w:rsid w:val="001332B1"/>
    <w:rsid w:val="0013372F"/>
    <w:rsid w:val="00133A83"/>
    <w:rsid w:val="001343E5"/>
    <w:rsid w:val="0013442B"/>
    <w:rsid w:val="0013448E"/>
    <w:rsid w:val="00134A1E"/>
    <w:rsid w:val="00134CA0"/>
    <w:rsid w:val="00134D7A"/>
    <w:rsid w:val="00135C9E"/>
    <w:rsid w:val="00135E71"/>
    <w:rsid w:val="00136031"/>
    <w:rsid w:val="00136D3B"/>
    <w:rsid w:val="00136EFF"/>
    <w:rsid w:val="00137123"/>
    <w:rsid w:val="001373EC"/>
    <w:rsid w:val="001377AF"/>
    <w:rsid w:val="0013786D"/>
    <w:rsid w:val="001378E3"/>
    <w:rsid w:val="00137B6A"/>
    <w:rsid w:val="001401B8"/>
    <w:rsid w:val="0014026F"/>
    <w:rsid w:val="001402F6"/>
    <w:rsid w:val="001405A1"/>
    <w:rsid w:val="00140DEB"/>
    <w:rsid w:val="00141ABD"/>
    <w:rsid w:val="00141E6F"/>
    <w:rsid w:val="001424E1"/>
    <w:rsid w:val="00142523"/>
    <w:rsid w:val="00142B04"/>
    <w:rsid w:val="001431E1"/>
    <w:rsid w:val="001435AC"/>
    <w:rsid w:val="001438E3"/>
    <w:rsid w:val="001438EC"/>
    <w:rsid w:val="00143C75"/>
    <w:rsid w:val="001440C4"/>
    <w:rsid w:val="001443EF"/>
    <w:rsid w:val="0014444C"/>
    <w:rsid w:val="00144B3B"/>
    <w:rsid w:val="001451B9"/>
    <w:rsid w:val="00145331"/>
    <w:rsid w:val="00146284"/>
    <w:rsid w:val="0014649C"/>
    <w:rsid w:val="001472F0"/>
    <w:rsid w:val="00147A47"/>
    <w:rsid w:val="00147AA1"/>
    <w:rsid w:val="00147D6B"/>
    <w:rsid w:val="00150D55"/>
    <w:rsid w:val="00150DAE"/>
    <w:rsid w:val="001510EE"/>
    <w:rsid w:val="00151BD6"/>
    <w:rsid w:val="001520CF"/>
    <w:rsid w:val="001526C6"/>
    <w:rsid w:val="00152D8B"/>
    <w:rsid w:val="00152FE4"/>
    <w:rsid w:val="0015320A"/>
    <w:rsid w:val="00153654"/>
    <w:rsid w:val="00153D8B"/>
    <w:rsid w:val="00153E0C"/>
    <w:rsid w:val="00154345"/>
    <w:rsid w:val="0015444E"/>
    <w:rsid w:val="00154C22"/>
    <w:rsid w:val="00154C86"/>
    <w:rsid w:val="001552A2"/>
    <w:rsid w:val="0015549F"/>
    <w:rsid w:val="001556C1"/>
    <w:rsid w:val="00155739"/>
    <w:rsid w:val="001559AC"/>
    <w:rsid w:val="00155D41"/>
    <w:rsid w:val="00155E94"/>
    <w:rsid w:val="00156140"/>
    <w:rsid w:val="00156227"/>
    <w:rsid w:val="0015667C"/>
    <w:rsid w:val="001568C8"/>
    <w:rsid w:val="001568D9"/>
    <w:rsid w:val="00157110"/>
    <w:rsid w:val="0015742A"/>
    <w:rsid w:val="00157652"/>
    <w:rsid w:val="0015768D"/>
    <w:rsid w:val="001578F2"/>
    <w:rsid w:val="00157DA1"/>
    <w:rsid w:val="00157DA4"/>
    <w:rsid w:val="00157F9C"/>
    <w:rsid w:val="00160A24"/>
    <w:rsid w:val="00160AD4"/>
    <w:rsid w:val="00160E42"/>
    <w:rsid w:val="001612CF"/>
    <w:rsid w:val="00161604"/>
    <w:rsid w:val="00161ABA"/>
    <w:rsid w:val="00161AC7"/>
    <w:rsid w:val="00162643"/>
    <w:rsid w:val="00162B45"/>
    <w:rsid w:val="00162B62"/>
    <w:rsid w:val="00162E00"/>
    <w:rsid w:val="00162EDB"/>
    <w:rsid w:val="00163147"/>
    <w:rsid w:val="0016336C"/>
    <w:rsid w:val="0016362D"/>
    <w:rsid w:val="0016369E"/>
    <w:rsid w:val="00163965"/>
    <w:rsid w:val="001641F8"/>
    <w:rsid w:val="00164960"/>
    <w:rsid w:val="00164C57"/>
    <w:rsid w:val="00164C9D"/>
    <w:rsid w:val="00164D49"/>
    <w:rsid w:val="00164E69"/>
    <w:rsid w:val="00165A4C"/>
    <w:rsid w:val="00165BAF"/>
    <w:rsid w:val="00165C54"/>
    <w:rsid w:val="00166475"/>
    <w:rsid w:val="00166595"/>
    <w:rsid w:val="0016715E"/>
    <w:rsid w:val="00167296"/>
    <w:rsid w:val="001703A0"/>
    <w:rsid w:val="00170565"/>
    <w:rsid w:val="00170B23"/>
    <w:rsid w:val="00171403"/>
    <w:rsid w:val="001717FF"/>
    <w:rsid w:val="00171D1C"/>
    <w:rsid w:val="001724FC"/>
    <w:rsid w:val="00172BEB"/>
    <w:rsid w:val="00172F7A"/>
    <w:rsid w:val="0017302F"/>
    <w:rsid w:val="00173150"/>
    <w:rsid w:val="00173390"/>
    <w:rsid w:val="001736F0"/>
    <w:rsid w:val="00173BB3"/>
    <w:rsid w:val="00174018"/>
    <w:rsid w:val="001740D0"/>
    <w:rsid w:val="001746BA"/>
    <w:rsid w:val="00174F21"/>
    <w:rsid w:val="00174F2C"/>
    <w:rsid w:val="0017550C"/>
    <w:rsid w:val="00175B93"/>
    <w:rsid w:val="00176293"/>
    <w:rsid w:val="0017726C"/>
    <w:rsid w:val="001775A5"/>
    <w:rsid w:val="00177980"/>
    <w:rsid w:val="00177F29"/>
    <w:rsid w:val="001800A1"/>
    <w:rsid w:val="001806FA"/>
    <w:rsid w:val="00180809"/>
    <w:rsid w:val="00180BD8"/>
    <w:rsid w:val="00180F2A"/>
    <w:rsid w:val="0018242F"/>
    <w:rsid w:val="00182C28"/>
    <w:rsid w:val="00182E25"/>
    <w:rsid w:val="00183783"/>
    <w:rsid w:val="00183D5A"/>
    <w:rsid w:val="001841CF"/>
    <w:rsid w:val="0018483D"/>
    <w:rsid w:val="00184A7B"/>
    <w:rsid w:val="00184B91"/>
    <w:rsid w:val="00184D4A"/>
    <w:rsid w:val="0018595A"/>
    <w:rsid w:val="00185A69"/>
    <w:rsid w:val="00186EC1"/>
    <w:rsid w:val="0018709D"/>
    <w:rsid w:val="00187FFC"/>
    <w:rsid w:val="00190820"/>
    <w:rsid w:val="0019085C"/>
    <w:rsid w:val="00190866"/>
    <w:rsid w:val="00190C32"/>
    <w:rsid w:val="00190E19"/>
    <w:rsid w:val="00191046"/>
    <w:rsid w:val="0019173B"/>
    <w:rsid w:val="00191E1F"/>
    <w:rsid w:val="00192207"/>
    <w:rsid w:val="00193148"/>
    <w:rsid w:val="0019473B"/>
    <w:rsid w:val="00194912"/>
    <w:rsid w:val="00194E0F"/>
    <w:rsid w:val="00195280"/>
    <w:rsid w:val="001952B1"/>
    <w:rsid w:val="001953E4"/>
    <w:rsid w:val="00195629"/>
    <w:rsid w:val="00195DB6"/>
    <w:rsid w:val="00195E2A"/>
    <w:rsid w:val="00195F78"/>
    <w:rsid w:val="00196562"/>
    <w:rsid w:val="001967C3"/>
    <w:rsid w:val="00196B1A"/>
    <w:rsid w:val="00196E39"/>
    <w:rsid w:val="00196E9D"/>
    <w:rsid w:val="001970B9"/>
    <w:rsid w:val="001970BF"/>
    <w:rsid w:val="00197649"/>
    <w:rsid w:val="00197F8E"/>
    <w:rsid w:val="00197FED"/>
    <w:rsid w:val="001A002E"/>
    <w:rsid w:val="001A01FB"/>
    <w:rsid w:val="001A06A8"/>
    <w:rsid w:val="001A092D"/>
    <w:rsid w:val="001A09A9"/>
    <w:rsid w:val="001A10E9"/>
    <w:rsid w:val="001A17C2"/>
    <w:rsid w:val="001A17F2"/>
    <w:rsid w:val="001A183D"/>
    <w:rsid w:val="001A1C84"/>
    <w:rsid w:val="001A2000"/>
    <w:rsid w:val="001A2111"/>
    <w:rsid w:val="001A27D7"/>
    <w:rsid w:val="001A29A8"/>
    <w:rsid w:val="001A2B65"/>
    <w:rsid w:val="001A2B7B"/>
    <w:rsid w:val="001A3BD5"/>
    <w:rsid w:val="001A3CD3"/>
    <w:rsid w:val="001A3F92"/>
    <w:rsid w:val="001A42EB"/>
    <w:rsid w:val="001A42F3"/>
    <w:rsid w:val="001A44D7"/>
    <w:rsid w:val="001A4669"/>
    <w:rsid w:val="001A48A5"/>
    <w:rsid w:val="001A4B06"/>
    <w:rsid w:val="001A4E84"/>
    <w:rsid w:val="001A55E9"/>
    <w:rsid w:val="001A5767"/>
    <w:rsid w:val="001A576B"/>
    <w:rsid w:val="001A5BEF"/>
    <w:rsid w:val="001A6308"/>
    <w:rsid w:val="001A6C97"/>
    <w:rsid w:val="001A6F9E"/>
    <w:rsid w:val="001A6FCB"/>
    <w:rsid w:val="001A7F15"/>
    <w:rsid w:val="001B00B8"/>
    <w:rsid w:val="001B0EC3"/>
    <w:rsid w:val="001B0F95"/>
    <w:rsid w:val="001B15B2"/>
    <w:rsid w:val="001B1880"/>
    <w:rsid w:val="001B1925"/>
    <w:rsid w:val="001B21C6"/>
    <w:rsid w:val="001B2865"/>
    <w:rsid w:val="001B334F"/>
    <w:rsid w:val="001B3411"/>
    <w:rsid w:val="001B342E"/>
    <w:rsid w:val="001B3574"/>
    <w:rsid w:val="001B387B"/>
    <w:rsid w:val="001B3B05"/>
    <w:rsid w:val="001B3CE7"/>
    <w:rsid w:val="001B3EAF"/>
    <w:rsid w:val="001B4042"/>
    <w:rsid w:val="001B4577"/>
    <w:rsid w:val="001B518E"/>
    <w:rsid w:val="001B5DBC"/>
    <w:rsid w:val="001B73BF"/>
    <w:rsid w:val="001B77DC"/>
    <w:rsid w:val="001C02AE"/>
    <w:rsid w:val="001C077A"/>
    <w:rsid w:val="001C10BF"/>
    <w:rsid w:val="001C174B"/>
    <w:rsid w:val="001C174C"/>
    <w:rsid w:val="001C1812"/>
    <w:rsid w:val="001C1832"/>
    <w:rsid w:val="001C188C"/>
    <w:rsid w:val="001C1D73"/>
    <w:rsid w:val="001C22A5"/>
    <w:rsid w:val="001C27D0"/>
    <w:rsid w:val="001C30E8"/>
    <w:rsid w:val="001C340E"/>
    <w:rsid w:val="001C38A5"/>
    <w:rsid w:val="001C3E4B"/>
    <w:rsid w:val="001C3EDA"/>
    <w:rsid w:val="001C3F18"/>
    <w:rsid w:val="001C40F6"/>
    <w:rsid w:val="001C420B"/>
    <w:rsid w:val="001C4F7B"/>
    <w:rsid w:val="001C536A"/>
    <w:rsid w:val="001C5E95"/>
    <w:rsid w:val="001C62DA"/>
    <w:rsid w:val="001C639E"/>
    <w:rsid w:val="001C6580"/>
    <w:rsid w:val="001C6BEC"/>
    <w:rsid w:val="001C6EE2"/>
    <w:rsid w:val="001C7165"/>
    <w:rsid w:val="001C7254"/>
    <w:rsid w:val="001C7270"/>
    <w:rsid w:val="001C7437"/>
    <w:rsid w:val="001D0316"/>
    <w:rsid w:val="001D046D"/>
    <w:rsid w:val="001D0595"/>
    <w:rsid w:val="001D0778"/>
    <w:rsid w:val="001D0885"/>
    <w:rsid w:val="001D0B6B"/>
    <w:rsid w:val="001D1591"/>
    <w:rsid w:val="001D1783"/>
    <w:rsid w:val="001D1975"/>
    <w:rsid w:val="001D197A"/>
    <w:rsid w:val="001D1AFB"/>
    <w:rsid w:val="001D21E0"/>
    <w:rsid w:val="001D2B78"/>
    <w:rsid w:val="001D39B2"/>
    <w:rsid w:val="001D3FFB"/>
    <w:rsid w:val="001D4073"/>
    <w:rsid w:val="001D4120"/>
    <w:rsid w:val="001D43E9"/>
    <w:rsid w:val="001D47CC"/>
    <w:rsid w:val="001D53CD"/>
    <w:rsid w:val="001D54FC"/>
    <w:rsid w:val="001D55A3"/>
    <w:rsid w:val="001D5AF5"/>
    <w:rsid w:val="001D5D2F"/>
    <w:rsid w:val="001D6239"/>
    <w:rsid w:val="001D63B6"/>
    <w:rsid w:val="001D64CB"/>
    <w:rsid w:val="001D6BA0"/>
    <w:rsid w:val="001D72A4"/>
    <w:rsid w:val="001D753E"/>
    <w:rsid w:val="001E0107"/>
    <w:rsid w:val="001E09A4"/>
    <w:rsid w:val="001E11CC"/>
    <w:rsid w:val="001E16C5"/>
    <w:rsid w:val="001E1986"/>
    <w:rsid w:val="001E1C21"/>
    <w:rsid w:val="001E1E73"/>
    <w:rsid w:val="001E20F0"/>
    <w:rsid w:val="001E220D"/>
    <w:rsid w:val="001E2317"/>
    <w:rsid w:val="001E27DB"/>
    <w:rsid w:val="001E2C39"/>
    <w:rsid w:val="001E3287"/>
    <w:rsid w:val="001E38DA"/>
    <w:rsid w:val="001E3C47"/>
    <w:rsid w:val="001E3C97"/>
    <w:rsid w:val="001E4742"/>
    <w:rsid w:val="001E4E0C"/>
    <w:rsid w:val="001E4F40"/>
    <w:rsid w:val="001E502F"/>
    <w:rsid w:val="001E526D"/>
    <w:rsid w:val="001E5655"/>
    <w:rsid w:val="001E5B00"/>
    <w:rsid w:val="001E5BCA"/>
    <w:rsid w:val="001E5F61"/>
    <w:rsid w:val="001E60AC"/>
    <w:rsid w:val="001E6104"/>
    <w:rsid w:val="001E6EFB"/>
    <w:rsid w:val="001E6F76"/>
    <w:rsid w:val="001E7044"/>
    <w:rsid w:val="001E77DC"/>
    <w:rsid w:val="001E7AF2"/>
    <w:rsid w:val="001E7E53"/>
    <w:rsid w:val="001F10F6"/>
    <w:rsid w:val="001F15CD"/>
    <w:rsid w:val="001F1815"/>
    <w:rsid w:val="001F1832"/>
    <w:rsid w:val="001F220F"/>
    <w:rsid w:val="001F25B3"/>
    <w:rsid w:val="001F2DD6"/>
    <w:rsid w:val="001F37F3"/>
    <w:rsid w:val="001F4419"/>
    <w:rsid w:val="001F48A0"/>
    <w:rsid w:val="001F4926"/>
    <w:rsid w:val="001F4A06"/>
    <w:rsid w:val="001F500E"/>
    <w:rsid w:val="001F542B"/>
    <w:rsid w:val="001F57D7"/>
    <w:rsid w:val="001F5E42"/>
    <w:rsid w:val="001F6616"/>
    <w:rsid w:val="001F6790"/>
    <w:rsid w:val="001F6C71"/>
    <w:rsid w:val="001F6EFE"/>
    <w:rsid w:val="001F7826"/>
    <w:rsid w:val="001F7FEE"/>
    <w:rsid w:val="00200A6D"/>
    <w:rsid w:val="002011F4"/>
    <w:rsid w:val="0020212C"/>
    <w:rsid w:val="00202957"/>
    <w:rsid w:val="00202ABA"/>
    <w:rsid w:val="00202B19"/>
    <w:rsid w:val="00202BD4"/>
    <w:rsid w:val="002033BA"/>
    <w:rsid w:val="0020435A"/>
    <w:rsid w:val="00204A97"/>
    <w:rsid w:val="00206490"/>
    <w:rsid w:val="00206AC0"/>
    <w:rsid w:val="00206DC3"/>
    <w:rsid w:val="0020784C"/>
    <w:rsid w:val="00210122"/>
    <w:rsid w:val="002109AF"/>
    <w:rsid w:val="00210BA3"/>
    <w:rsid w:val="00211104"/>
    <w:rsid w:val="002114EF"/>
    <w:rsid w:val="002118B4"/>
    <w:rsid w:val="00211DBC"/>
    <w:rsid w:val="00212C11"/>
    <w:rsid w:val="0021319F"/>
    <w:rsid w:val="002132F5"/>
    <w:rsid w:val="00213601"/>
    <w:rsid w:val="002138DB"/>
    <w:rsid w:val="00213AFD"/>
    <w:rsid w:val="0021423A"/>
    <w:rsid w:val="0021426B"/>
    <w:rsid w:val="00214C41"/>
    <w:rsid w:val="00215142"/>
    <w:rsid w:val="00215CB8"/>
    <w:rsid w:val="00215F98"/>
    <w:rsid w:val="002166AD"/>
    <w:rsid w:val="00217475"/>
    <w:rsid w:val="00217871"/>
    <w:rsid w:val="00217B1E"/>
    <w:rsid w:val="0022050E"/>
    <w:rsid w:val="00220688"/>
    <w:rsid w:val="00220B7E"/>
    <w:rsid w:val="002213C9"/>
    <w:rsid w:val="002216C9"/>
    <w:rsid w:val="002216E3"/>
    <w:rsid w:val="002218CD"/>
    <w:rsid w:val="00221B26"/>
    <w:rsid w:val="00221ED8"/>
    <w:rsid w:val="002222FD"/>
    <w:rsid w:val="002231EA"/>
    <w:rsid w:val="0022350A"/>
    <w:rsid w:val="002237C4"/>
    <w:rsid w:val="00223CB9"/>
    <w:rsid w:val="00223E34"/>
    <w:rsid w:val="00223FDF"/>
    <w:rsid w:val="0022461D"/>
    <w:rsid w:val="00224645"/>
    <w:rsid w:val="002248B3"/>
    <w:rsid w:val="0022492F"/>
    <w:rsid w:val="00225124"/>
    <w:rsid w:val="00225459"/>
    <w:rsid w:val="00225F8C"/>
    <w:rsid w:val="0022635A"/>
    <w:rsid w:val="00226AEC"/>
    <w:rsid w:val="002276A2"/>
    <w:rsid w:val="002276C7"/>
    <w:rsid w:val="002279C0"/>
    <w:rsid w:val="00227CB2"/>
    <w:rsid w:val="00227D52"/>
    <w:rsid w:val="002303C1"/>
    <w:rsid w:val="00230789"/>
    <w:rsid w:val="00231304"/>
    <w:rsid w:val="002319E1"/>
    <w:rsid w:val="00231B97"/>
    <w:rsid w:val="00231CAE"/>
    <w:rsid w:val="00231F26"/>
    <w:rsid w:val="00231FB2"/>
    <w:rsid w:val="002323FA"/>
    <w:rsid w:val="00232B60"/>
    <w:rsid w:val="00234ECC"/>
    <w:rsid w:val="00235807"/>
    <w:rsid w:val="00235C65"/>
    <w:rsid w:val="00236003"/>
    <w:rsid w:val="00236134"/>
    <w:rsid w:val="002365A7"/>
    <w:rsid w:val="0023678A"/>
    <w:rsid w:val="00236BA2"/>
    <w:rsid w:val="0023727E"/>
    <w:rsid w:val="0024053F"/>
    <w:rsid w:val="00240601"/>
    <w:rsid w:val="00240BE4"/>
    <w:rsid w:val="00240E17"/>
    <w:rsid w:val="00241146"/>
    <w:rsid w:val="0024168F"/>
    <w:rsid w:val="00242081"/>
    <w:rsid w:val="002426D3"/>
    <w:rsid w:val="0024329B"/>
    <w:rsid w:val="00243494"/>
    <w:rsid w:val="00243777"/>
    <w:rsid w:val="00243828"/>
    <w:rsid w:val="002439BB"/>
    <w:rsid w:val="00243C98"/>
    <w:rsid w:val="002441CD"/>
    <w:rsid w:val="00244207"/>
    <w:rsid w:val="002442B2"/>
    <w:rsid w:val="002442BE"/>
    <w:rsid w:val="002443F5"/>
    <w:rsid w:val="00244A5E"/>
    <w:rsid w:val="00246349"/>
    <w:rsid w:val="00246681"/>
    <w:rsid w:val="0024721F"/>
    <w:rsid w:val="00247694"/>
    <w:rsid w:val="002476A6"/>
    <w:rsid w:val="00247813"/>
    <w:rsid w:val="00247ED4"/>
    <w:rsid w:val="002501A3"/>
    <w:rsid w:val="00250212"/>
    <w:rsid w:val="00250960"/>
    <w:rsid w:val="00251023"/>
    <w:rsid w:val="0025166C"/>
    <w:rsid w:val="002517E9"/>
    <w:rsid w:val="00251D44"/>
    <w:rsid w:val="002528D8"/>
    <w:rsid w:val="00252D05"/>
    <w:rsid w:val="0025322A"/>
    <w:rsid w:val="00253384"/>
    <w:rsid w:val="002534C4"/>
    <w:rsid w:val="00253994"/>
    <w:rsid w:val="00254665"/>
    <w:rsid w:val="00254962"/>
    <w:rsid w:val="00254CE7"/>
    <w:rsid w:val="00255109"/>
    <w:rsid w:val="002553F0"/>
    <w:rsid w:val="002555D4"/>
    <w:rsid w:val="0025609B"/>
    <w:rsid w:val="002562AE"/>
    <w:rsid w:val="002562C6"/>
    <w:rsid w:val="002562E1"/>
    <w:rsid w:val="0025642D"/>
    <w:rsid w:val="0025678C"/>
    <w:rsid w:val="00256982"/>
    <w:rsid w:val="00256F87"/>
    <w:rsid w:val="0025709A"/>
    <w:rsid w:val="0025767D"/>
    <w:rsid w:val="002577B6"/>
    <w:rsid w:val="00260169"/>
    <w:rsid w:val="00260454"/>
    <w:rsid w:val="00260563"/>
    <w:rsid w:val="00260583"/>
    <w:rsid w:val="002611F4"/>
    <w:rsid w:val="0026149C"/>
    <w:rsid w:val="00261505"/>
    <w:rsid w:val="00261A16"/>
    <w:rsid w:val="00261A4A"/>
    <w:rsid w:val="00261DE1"/>
    <w:rsid w:val="00261E65"/>
    <w:rsid w:val="00262838"/>
    <w:rsid w:val="002632B5"/>
    <w:rsid w:val="00263522"/>
    <w:rsid w:val="002639AE"/>
    <w:rsid w:val="00263C33"/>
    <w:rsid w:val="00263C91"/>
    <w:rsid w:val="0026406B"/>
    <w:rsid w:val="00264B89"/>
    <w:rsid w:val="00264EC6"/>
    <w:rsid w:val="00265A1B"/>
    <w:rsid w:val="00265F9A"/>
    <w:rsid w:val="00266A88"/>
    <w:rsid w:val="0027020C"/>
    <w:rsid w:val="002704CF"/>
    <w:rsid w:val="002704D2"/>
    <w:rsid w:val="00271013"/>
    <w:rsid w:val="00271402"/>
    <w:rsid w:val="0027166F"/>
    <w:rsid w:val="0027209A"/>
    <w:rsid w:val="002721DB"/>
    <w:rsid w:val="0027269F"/>
    <w:rsid w:val="002728A0"/>
    <w:rsid w:val="00272FD1"/>
    <w:rsid w:val="002731AE"/>
    <w:rsid w:val="00273FE4"/>
    <w:rsid w:val="002742F1"/>
    <w:rsid w:val="00274DF4"/>
    <w:rsid w:val="0027547B"/>
    <w:rsid w:val="00275640"/>
    <w:rsid w:val="0027574C"/>
    <w:rsid w:val="0027580B"/>
    <w:rsid w:val="00275A41"/>
    <w:rsid w:val="0027609A"/>
    <w:rsid w:val="002763DF"/>
    <w:rsid w:val="002765B4"/>
    <w:rsid w:val="0027672B"/>
    <w:rsid w:val="002768F1"/>
    <w:rsid w:val="00276A94"/>
    <w:rsid w:val="002800FA"/>
    <w:rsid w:val="0028019B"/>
    <w:rsid w:val="00281138"/>
    <w:rsid w:val="00281534"/>
    <w:rsid w:val="00282398"/>
    <w:rsid w:val="002823AE"/>
    <w:rsid w:val="0028240B"/>
    <w:rsid w:val="002831B0"/>
    <w:rsid w:val="002837A2"/>
    <w:rsid w:val="00283AA5"/>
    <w:rsid w:val="00283AFD"/>
    <w:rsid w:val="00283B7A"/>
    <w:rsid w:val="00284E3F"/>
    <w:rsid w:val="00284E7C"/>
    <w:rsid w:val="00284FDE"/>
    <w:rsid w:val="00285E02"/>
    <w:rsid w:val="00286C7E"/>
    <w:rsid w:val="00286FA1"/>
    <w:rsid w:val="002876AB"/>
    <w:rsid w:val="00287D3F"/>
    <w:rsid w:val="00290BED"/>
    <w:rsid w:val="0029203B"/>
    <w:rsid w:val="002923B2"/>
    <w:rsid w:val="002928BC"/>
    <w:rsid w:val="00292B2D"/>
    <w:rsid w:val="0029346D"/>
    <w:rsid w:val="0029381E"/>
    <w:rsid w:val="00293FEC"/>
    <w:rsid w:val="0029405D"/>
    <w:rsid w:val="00294B4E"/>
    <w:rsid w:val="00294FA6"/>
    <w:rsid w:val="0029541B"/>
    <w:rsid w:val="00295495"/>
    <w:rsid w:val="002955B6"/>
    <w:rsid w:val="00295905"/>
    <w:rsid w:val="00295A2C"/>
    <w:rsid w:val="00295A6F"/>
    <w:rsid w:val="00295F82"/>
    <w:rsid w:val="002970BB"/>
    <w:rsid w:val="0029798B"/>
    <w:rsid w:val="00297A27"/>
    <w:rsid w:val="00297BA3"/>
    <w:rsid w:val="002A0DE8"/>
    <w:rsid w:val="002A128C"/>
    <w:rsid w:val="002A1DC5"/>
    <w:rsid w:val="002A20C4"/>
    <w:rsid w:val="002A29F5"/>
    <w:rsid w:val="002A2ED4"/>
    <w:rsid w:val="002A2F4D"/>
    <w:rsid w:val="002A33BF"/>
    <w:rsid w:val="002A3718"/>
    <w:rsid w:val="002A3746"/>
    <w:rsid w:val="002A3C62"/>
    <w:rsid w:val="002A3FBE"/>
    <w:rsid w:val="002A4136"/>
    <w:rsid w:val="002A413C"/>
    <w:rsid w:val="002A43BE"/>
    <w:rsid w:val="002A4659"/>
    <w:rsid w:val="002A4A4F"/>
    <w:rsid w:val="002A4B74"/>
    <w:rsid w:val="002A4F52"/>
    <w:rsid w:val="002A570F"/>
    <w:rsid w:val="002A5821"/>
    <w:rsid w:val="002A6689"/>
    <w:rsid w:val="002A6993"/>
    <w:rsid w:val="002A6BCD"/>
    <w:rsid w:val="002A6C0F"/>
    <w:rsid w:val="002A6C64"/>
    <w:rsid w:val="002A7292"/>
    <w:rsid w:val="002A7358"/>
    <w:rsid w:val="002A7467"/>
    <w:rsid w:val="002A7902"/>
    <w:rsid w:val="002A7973"/>
    <w:rsid w:val="002A79E4"/>
    <w:rsid w:val="002A7B7D"/>
    <w:rsid w:val="002A7C8F"/>
    <w:rsid w:val="002B0137"/>
    <w:rsid w:val="002B065B"/>
    <w:rsid w:val="002B0990"/>
    <w:rsid w:val="002B0F6B"/>
    <w:rsid w:val="002B11CD"/>
    <w:rsid w:val="002B19BF"/>
    <w:rsid w:val="002B20D2"/>
    <w:rsid w:val="002B23B8"/>
    <w:rsid w:val="002B2CD6"/>
    <w:rsid w:val="002B3177"/>
    <w:rsid w:val="002B3758"/>
    <w:rsid w:val="002B39D0"/>
    <w:rsid w:val="002B3B4E"/>
    <w:rsid w:val="002B418D"/>
    <w:rsid w:val="002B436E"/>
    <w:rsid w:val="002B4429"/>
    <w:rsid w:val="002B4A10"/>
    <w:rsid w:val="002B4D1D"/>
    <w:rsid w:val="002B51C0"/>
    <w:rsid w:val="002B57A3"/>
    <w:rsid w:val="002B5D60"/>
    <w:rsid w:val="002B5F10"/>
    <w:rsid w:val="002B68A6"/>
    <w:rsid w:val="002B711D"/>
    <w:rsid w:val="002B7608"/>
    <w:rsid w:val="002B7B3A"/>
    <w:rsid w:val="002B7FAF"/>
    <w:rsid w:val="002C0ED1"/>
    <w:rsid w:val="002C184C"/>
    <w:rsid w:val="002C1938"/>
    <w:rsid w:val="002C19A1"/>
    <w:rsid w:val="002C19D8"/>
    <w:rsid w:val="002C1BBF"/>
    <w:rsid w:val="002C1CD8"/>
    <w:rsid w:val="002C22E6"/>
    <w:rsid w:val="002C23E4"/>
    <w:rsid w:val="002C2864"/>
    <w:rsid w:val="002C2CFC"/>
    <w:rsid w:val="002C2EBB"/>
    <w:rsid w:val="002C303A"/>
    <w:rsid w:val="002C31AC"/>
    <w:rsid w:val="002C3B4F"/>
    <w:rsid w:val="002C3DC8"/>
    <w:rsid w:val="002C3FAE"/>
    <w:rsid w:val="002C4125"/>
    <w:rsid w:val="002C4495"/>
    <w:rsid w:val="002C4DD9"/>
    <w:rsid w:val="002C539A"/>
    <w:rsid w:val="002C5F27"/>
    <w:rsid w:val="002C6C29"/>
    <w:rsid w:val="002D0219"/>
    <w:rsid w:val="002D0ABB"/>
    <w:rsid w:val="002D0C4F"/>
    <w:rsid w:val="002D1040"/>
    <w:rsid w:val="002D1364"/>
    <w:rsid w:val="002D146D"/>
    <w:rsid w:val="002D1611"/>
    <w:rsid w:val="002D18F1"/>
    <w:rsid w:val="002D1ADD"/>
    <w:rsid w:val="002D1FF9"/>
    <w:rsid w:val="002D2687"/>
    <w:rsid w:val="002D44BA"/>
    <w:rsid w:val="002D4B06"/>
    <w:rsid w:val="002D4D30"/>
    <w:rsid w:val="002D5000"/>
    <w:rsid w:val="002D525B"/>
    <w:rsid w:val="002D5951"/>
    <w:rsid w:val="002D598D"/>
    <w:rsid w:val="002D62D8"/>
    <w:rsid w:val="002D68AB"/>
    <w:rsid w:val="002D69A5"/>
    <w:rsid w:val="002D6CFE"/>
    <w:rsid w:val="002D7188"/>
    <w:rsid w:val="002D7550"/>
    <w:rsid w:val="002D782E"/>
    <w:rsid w:val="002E0880"/>
    <w:rsid w:val="002E0B13"/>
    <w:rsid w:val="002E0CF9"/>
    <w:rsid w:val="002E1440"/>
    <w:rsid w:val="002E1A9B"/>
    <w:rsid w:val="002E1CDC"/>
    <w:rsid w:val="002E1CF5"/>
    <w:rsid w:val="002E1DE3"/>
    <w:rsid w:val="002E2086"/>
    <w:rsid w:val="002E263E"/>
    <w:rsid w:val="002E2908"/>
    <w:rsid w:val="002E2AB6"/>
    <w:rsid w:val="002E31D4"/>
    <w:rsid w:val="002E36DE"/>
    <w:rsid w:val="002E3A5F"/>
    <w:rsid w:val="002E3F34"/>
    <w:rsid w:val="002E4CB8"/>
    <w:rsid w:val="002E4D9A"/>
    <w:rsid w:val="002E51F5"/>
    <w:rsid w:val="002E579A"/>
    <w:rsid w:val="002E5832"/>
    <w:rsid w:val="002E5E00"/>
    <w:rsid w:val="002E5F79"/>
    <w:rsid w:val="002E64FA"/>
    <w:rsid w:val="002E7253"/>
    <w:rsid w:val="002E769D"/>
    <w:rsid w:val="002E78AE"/>
    <w:rsid w:val="002E7B00"/>
    <w:rsid w:val="002F0634"/>
    <w:rsid w:val="002F066F"/>
    <w:rsid w:val="002F08E2"/>
    <w:rsid w:val="002F0A00"/>
    <w:rsid w:val="002F0CFA"/>
    <w:rsid w:val="002F11E0"/>
    <w:rsid w:val="002F1419"/>
    <w:rsid w:val="002F1C21"/>
    <w:rsid w:val="002F2193"/>
    <w:rsid w:val="002F3671"/>
    <w:rsid w:val="002F36FB"/>
    <w:rsid w:val="002F3BF8"/>
    <w:rsid w:val="002F3FF1"/>
    <w:rsid w:val="002F41DA"/>
    <w:rsid w:val="002F4E46"/>
    <w:rsid w:val="002F52CA"/>
    <w:rsid w:val="002F5365"/>
    <w:rsid w:val="002F59A8"/>
    <w:rsid w:val="002F5F75"/>
    <w:rsid w:val="002F63DB"/>
    <w:rsid w:val="002F65F8"/>
    <w:rsid w:val="002F669F"/>
    <w:rsid w:val="002F7127"/>
    <w:rsid w:val="0030089D"/>
    <w:rsid w:val="00301893"/>
    <w:rsid w:val="00301C97"/>
    <w:rsid w:val="00302189"/>
    <w:rsid w:val="00302715"/>
    <w:rsid w:val="0030371D"/>
    <w:rsid w:val="00303959"/>
    <w:rsid w:val="00303A44"/>
    <w:rsid w:val="00303CBE"/>
    <w:rsid w:val="003048E3"/>
    <w:rsid w:val="003053C8"/>
    <w:rsid w:val="00305786"/>
    <w:rsid w:val="00305AFC"/>
    <w:rsid w:val="00305BFE"/>
    <w:rsid w:val="00305DC0"/>
    <w:rsid w:val="00306A6A"/>
    <w:rsid w:val="00306C4A"/>
    <w:rsid w:val="00306D28"/>
    <w:rsid w:val="003078A0"/>
    <w:rsid w:val="0031004C"/>
    <w:rsid w:val="00310246"/>
    <w:rsid w:val="003105F6"/>
    <w:rsid w:val="00310B5E"/>
    <w:rsid w:val="00311039"/>
    <w:rsid w:val="00311175"/>
    <w:rsid w:val="00311297"/>
    <w:rsid w:val="003113BE"/>
    <w:rsid w:val="003120E6"/>
    <w:rsid w:val="003122CA"/>
    <w:rsid w:val="0031296B"/>
    <w:rsid w:val="00313084"/>
    <w:rsid w:val="00313469"/>
    <w:rsid w:val="00313D6B"/>
    <w:rsid w:val="003145E5"/>
    <w:rsid w:val="003148FD"/>
    <w:rsid w:val="003149DA"/>
    <w:rsid w:val="00314B35"/>
    <w:rsid w:val="00314CCA"/>
    <w:rsid w:val="00314DF3"/>
    <w:rsid w:val="00314F38"/>
    <w:rsid w:val="00314F3A"/>
    <w:rsid w:val="0031600E"/>
    <w:rsid w:val="00316582"/>
    <w:rsid w:val="00316AEC"/>
    <w:rsid w:val="00316CA6"/>
    <w:rsid w:val="00317069"/>
    <w:rsid w:val="003176AD"/>
    <w:rsid w:val="003179C7"/>
    <w:rsid w:val="00317D43"/>
    <w:rsid w:val="00320699"/>
    <w:rsid w:val="00320724"/>
    <w:rsid w:val="00320947"/>
    <w:rsid w:val="00320BF1"/>
    <w:rsid w:val="00320DB8"/>
    <w:rsid w:val="00321080"/>
    <w:rsid w:val="003210D9"/>
    <w:rsid w:val="00321292"/>
    <w:rsid w:val="00321A40"/>
    <w:rsid w:val="003222CD"/>
    <w:rsid w:val="00322D45"/>
    <w:rsid w:val="003231B6"/>
    <w:rsid w:val="0032332F"/>
    <w:rsid w:val="0032342C"/>
    <w:rsid w:val="0032569A"/>
    <w:rsid w:val="00325966"/>
    <w:rsid w:val="00325A1F"/>
    <w:rsid w:val="00325E36"/>
    <w:rsid w:val="003268F9"/>
    <w:rsid w:val="00326FA4"/>
    <w:rsid w:val="0032704F"/>
    <w:rsid w:val="0032713A"/>
    <w:rsid w:val="00327228"/>
    <w:rsid w:val="00327588"/>
    <w:rsid w:val="00327806"/>
    <w:rsid w:val="00327D39"/>
    <w:rsid w:val="003306F5"/>
    <w:rsid w:val="00330708"/>
    <w:rsid w:val="003307C9"/>
    <w:rsid w:val="003307FD"/>
    <w:rsid w:val="00330A76"/>
    <w:rsid w:val="00330BAF"/>
    <w:rsid w:val="00330DFE"/>
    <w:rsid w:val="00330E85"/>
    <w:rsid w:val="00331D11"/>
    <w:rsid w:val="00332FF4"/>
    <w:rsid w:val="003335CC"/>
    <w:rsid w:val="003341CE"/>
    <w:rsid w:val="003342E7"/>
    <w:rsid w:val="00334E3A"/>
    <w:rsid w:val="00334E78"/>
    <w:rsid w:val="00334F62"/>
    <w:rsid w:val="003361DD"/>
    <w:rsid w:val="00336914"/>
    <w:rsid w:val="00336B2D"/>
    <w:rsid w:val="00337A4F"/>
    <w:rsid w:val="00337CF6"/>
    <w:rsid w:val="003406C1"/>
    <w:rsid w:val="003408E3"/>
    <w:rsid w:val="003408E5"/>
    <w:rsid w:val="00340ABC"/>
    <w:rsid w:val="00340BCF"/>
    <w:rsid w:val="00340F03"/>
    <w:rsid w:val="0034136B"/>
    <w:rsid w:val="0034146E"/>
    <w:rsid w:val="0034168F"/>
    <w:rsid w:val="0034190E"/>
    <w:rsid w:val="00341A6A"/>
    <w:rsid w:val="00341D3C"/>
    <w:rsid w:val="00341E08"/>
    <w:rsid w:val="00342E85"/>
    <w:rsid w:val="00342ED8"/>
    <w:rsid w:val="00343BD7"/>
    <w:rsid w:val="00343D71"/>
    <w:rsid w:val="0034439C"/>
    <w:rsid w:val="003446DE"/>
    <w:rsid w:val="003452A7"/>
    <w:rsid w:val="00345326"/>
    <w:rsid w:val="0034552A"/>
    <w:rsid w:val="00345B9C"/>
    <w:rsid w:val="00346731"/>
    <w:rsid w:val="00346CF0"/>
    <w:rsid w:val="00346F44"/>
    <w:rsid w:val="00347478"/>
    <w:rsid w:val="0034797E"/>
    <w:rsid w:val="003506D5"/>
    <w:rsid w:val="0035075D"/>
    <w:rsid w:val="00350D90"/>
    <w:rsid w:val="00350DD7"/>
    <w:rsid w:val="00350F37"/>
    <w:rsid w:val="00350F40"/>
    <w:rsid w:val="00351848"/>
    <w:rsid w:val="00351A95"/>
    <w:rsid w:val="00351A9A"/>
    <w:rsid w:val="00351F1D"/>
    <w:rsid w:val="00352674"/>
    <w:rsid w:val="00352DAE"/>
    <w:rsid w:val="003530B2"/>
    <w:rsid w:val="0035352E"/>
    <w:rsid w:val="003545E2"/>
    <w:rsid w:val="00354EB9"/>
    <w:rsid w:val="0035559A"/>
    <w:rsid w:val="003558AD"/>
    <w:rsid w:val="003558DB"/>
    <w:rsid w:val="0035611B"/>
    <w:rsid w:val="00356A48"/>
    <w:rsid w:val="00356D21"/>
    <w:rsid w:val="00357A55"/>
    <w:rsid w:val="00357DC4"/>
    <w:rsid w:val="003602AE"/>
    <w:rsid w:val="003602EB"/>
    <w:rsid w:val="00360486"/>
    <w:rsid w:val="0036067E"/>
    <w:rsid w:val="00360929"/>
    <w:rsid w:val="003609F0"/>
    <w:rsid w:val="00360B95"/>
    <w:rsid w:val="00361159"/>
    <w:rsid w:val="00361BE6"/>
    <w:rsid w:val="00361F97"/>
    <w:rsid w:val="003620BA"/>
    <w:rsid w:val="0036291C"/>
    <w:rsid w:val="00362B6A"/>
    <w:rsid w:val="00363A9D"/>
    <w:rsid w:val="00363C7C"/>
    <w:rsid w:val="00363E56"/>
    <w:rsid w:val="00364047"/>
    <w:rsid w:val="00364051"/>
    <w:rsid w:val="003647D5"/>
    <w:rsid w:val="00364CE8"/>
    <w:rsid w:val="0036546B"/>
    <w:rsid w:val="00365759"/>
    <w:rsid w:val="00365B1E"/>
    <w:rsid w:val="00365BDF"/>
    <w:rsid w:val="0036627B"/>
    <w:rsid w:val="00366569"/>
    <w:rsid w:val="0036695A"/>
    <w:rsid w:val="00366C0B"/>
    <w:rsid w:val="00366C11"/>
    <w:rsid w:val="00366F5F"/>
    <w:rsid w:val="003671A7"/>
    <w:rsid w:val="003674B0"/>
    <w:rsid w:val="00367CFB"/>
    <w:rsid w:val="00370AB5"/>
    <w:rsid w:val="00370B46"/>
    <w:rsid w:val="00370DF0"/>
    <w:rsid w:val="00372606"/>
    <w:rsid w:val="00373577"/>
    <w:rsid w:val="00373B35"/>
    <w:rsid w:val="00374071"/>
    <w:rsid w:val="003745B7"/>
    <w:rsid w:val="00374726"/>
    <w:rsid w:val="00374978"/>
    <w:rsid w:val="003749B8"/>
    <w:rsid w:val="00374B0B"/>
    <w:rsid w:val="00374D8A"/>
    <w:rsid w:val="00375E92"/>
    <w:rsid w:val="003762ED"/>
    <w:rsid w:val="0037727C"/>
    <w:rsid w:val="00377A68"/>
    <w:rsid w:val="00377E70"/>
    <w:rsid w:val="0038024D"/>
    <w:rsid w:val="003808BF"/>
    <w:rsid w:val="00380904"/>
    <w:rsid w:val="00380F25"/>
    <w:rsid w:val="00381009"/>
    <w:rsid w:val="00381399"/>
    <w:rsid w:val="0038193C"/>
    <w:rsid w:val="00381A00"/>
    <w:rsid w:val="003823EE"/>
    <w:rsid w:val="00382418"/>
    <w:rsid w:val="003825B6"/>
    <w:rsid w:val="003828D6"/>
    <w:rsid w:val="00382960"/>
    <w:rsid w:val="00383F87"/>
    <w:rsid w:val="003846F7"/>
    <w:rsid w:val="00384B1C"/>
    <w:rsid w:val="003851ED"/>
    <w:rsid w:val="00385B39"/>
    <w:rsid w:val="003865A1"/>
    <w:rsid w:val="00386617"/>
    <w:rsid w:val="00386785"/>
    <w:rsid w:val="00386884"/>
    <w:rsid w:val="00386923"/>
    <w:rsid w:val="00386D4A"/>
    <w:rsid w:val="003900DF"/>
    <w:rsid w:val="003906D7"/>
    <w:rsid w:val="003907DD"/>
    <w:rsid w:val="00390DA9"/>
    <w:rsid w:val="00390E89"/>
    <w:rsid w:val="00391705"/>
    <w:rsid w:val="003917BE"/>
    <w:rsid w:val="00391B1A"/>
    <w:rsid w:val="00393E13"/>
    <w:rsid w:val="00394393"/>
    <w:rsid w:val="00394423"/>
    <w:rsid w:val="003944C9"/>
    <w:rsid w:val="00395A2A"/>
    <w:rsid w:val="00395F77"/>
    <w:rsid w:val="00396435"/>
    <w:rsid w:val="003965A3"/>
    <w:rsid w:val="003965DA"/>
    <w:rsid w:val="003966B2"/>
    <w:rsid w:val="00396942"/>
    <w:rsid w:val="00396B49"/>
    <w:rsid w:val="00396E3E"/>
    <w:rsid w:val="00397287"/>
    <w:rsid w:val="0039734F"/>
    <w:rsid w:val="00397910"/>
    <w:rsid w:val="003A0172"/>
    <w:rsid w:val="003A0B14"/>
    <w:rsid w:val="003A0B73"/>
    <w:rsid w:val="003A0EB1"/>
    <w:rsid w:val="003A0F44"/>
    <w:rsid w:val="003A1000"/>
    <w:rsid w:val="003A1285"/>
    <w:rsid w:val="003A16AA"/>
    <w:rsid w:val="003A19B1"/>
    <w:rsid w:val="003A1A1D"/>
    <w:rsid w:val="003A1CEE"/>
    <w:rsid w:val="003A1F33"/>
    <w:rsid w:val="003A2C42"/>
    <w:rsid w:val="003A306E"/>
    <w:rsid w:val="003A30CA"/>
    <w:rsid w:val="003A3158"/>
    <w:rsid w:val="003A3B74"/>
    <w:rsid w:val="003A4305"/>
    <w:rsid w:val="003A4915"/>
    <w:rsid w:val="003A5318"/>
    <w:rsid w:val="003A562B"/>
    <w:rsid w:val="003A56AF"/>
    <w:rsid w:val="003A5B3E"/>
    <w:rsid w:val="003A60DC"/>
    <w:rsid w:val="003A6A46"/>
    <w:rsid w:val="003A6ED3"/>
    <w:rsid w:val="003A719D"/>
    <w:rsid w:val="003A7502"/>
    <w:rsid w:val="003A75D7"/>
    <w:rsid w:val="003A7A63"/>
    <w:rsid w:val="003B000C"/>
    <w:rsid w:val="003B0B99"/>
    <w:rsid w:val="003B0F1D"/>
    <w:rsid w:val="003B10BE"/>
    <w:rsid w:val="003B15E7"/>
    <w:rsid w:val="003B1631"/>
    <w:rsid w:val="003B167C"/>
    <w:rsid w:val="003B243F"/>
    <w:rsid w:val="003B2E28"/>
    <w:rsid w:val="003B3914"/>
    <w:rsid w:val="003B3CD6"/>
    <w:rsid w:val="003B3E66"/>
    <w:rsid w:val="003B43E8"/>
    <w:rsid w:val="003B4A57"/>
    <w:rsid w:val="003B5166"/>
    <w:rsid w:val="003B5BE3"/>
    <w:rsid w:val="003B5ECE"/>
    <w:rsid w:val="003B5EDA"/>
    <w:rsid w:val="003B69D9"/>
    <w:rsid w:val="003B6AF5"/>
    <w:rsid w:val="003B718D"/>
    <w:rsid w:val="003B7F19"/>
    <w:rsid w:val="003B7FBA"/>
    <w:rsid w:val="003C009A"/>
    <w:rsid w:val="003C059D"/>
    <w:rsid w:val="003C08E4"/>
    <w:rsid w:val="003C0AD9"/>
    <w:rsid w:val="003C0B3B"/>
    <w:rsid w:val="003C0E80"/>
    <w:rsid w:val="003C0ED0"/>
    <w:rsid w:val="003C1272"/>
    <w:rsid w:val="003C12CF"/>
    <w:rsid w:val="003C1545"/>
    <w:rsid w:val="003C1B8B"/>
    <w:rsid w:val="003C1D49"/>
    <w:rsid w:val="003C2037"/>
    <w:rsid w:val="003C284C"/>
    <w:rsid w:val="003C2999"/>
    <w:rsid w:val="003C34C1"/>
    <w:rsid w:val="003C35C4"/>
    <w:rsid w:val="003C4093"/>
    <w:rsid w:val="003C465D"/>
    <w:rsid w:val="003C4F3F"/>
    <w:rsid w:val="003C57D9"/>
    <w:rsid w:val="003C5822"/>
    <w:rsid w:val="003C5830"/>
    <w:rsid w:val="003C62B2"/>
    <w:rsid w:val="003C63F8"/>
    <w:rsid w:val="003C6443"/>
    <w:rsid w:val="003C64D7"/>
    <w:rsid w:val="003C657D"/>
    <w:rsid w:val="003C6585"/>
    <w:rsid w:val="003C6C22"/>
    <w:rsid w:val="003C7222"/>
    <w:rsid w:val="003C7A8C"/>
    <w:rsid w:val="003D001F"/>
    <w:rsid w:val="003D00AC"/>
    <w:rsid w:val="003D0439"/>
    <w:rsid w:val="003D0460"/>
    <w:rsid w:val="003D05BF"/>
    <w:rsid w:val="003D0F87"/>
    <w:rsid w:val="003D1167"/>
    <w:rsid w:val="003D12C2"/>
    <w:rsid w:val="003D1855"/>
    <w:rsid w:val="003D1941"/>
    <w:rsid w:val="003D1AA3"/>
    <w:rsid w:val="003D25DC"/>
    <w:rsid w:val="003D31B9"/>
    <w:rsid w:val="003D3339"/>
    <w:rsid w:val="003D3867"/>
    <w:rsid w:val="003D4160"/>
    <w:rsid w:val="003D6CE8"/>
    <w:rsid w:val="003D6CF1"/>
    <w:rsid w:val="003D6FC9"/>
    <w:rsid w:val="003D757C"/>
    <w:rsid w:val="003E04AF"/>
    <w:rsid w:val="003E0D1A"/>
    <w:rsid w:val="003E0E5B"/>
    <w:rsid w:val="003E11A2"/>
    <w:rsid w:val="003E12DA"/>
    <w:rsid w:val="003E1473"/>
    <w:rsid w:val="003E1AA7"/>
    <w:rsid w:val="003E2129"/>
    <w:rsid w:val="003E227E"/>
    <w:rsid w:val="003E24E5"/>
    <w:rsid w:val="003E2505"/>
    <w:rsid w:val="003E25F8"/>
    <w:rsid w:val="003E2688"/>
    <w:rsid w:val="003E2DA3"/>
    <w:rsid w:val="003E38EA"/>
    <w:rsid w:val="003E3D51"/>
    <w:rsid w:val="003E42B4"/>
    <w:rsid w:val="003E4E3A"/>
    <w:rsid w:val="003E5054"/>
    <w:rsid w:val="003E53B6"/>
    <w:rsid w:val="003E54B2"/>
    <w:rsid w:val="003E60C8"/>
    <w:rsid w:val="003E6E32"/>
    <w:rsid w:val="003E7275"/>
    <w:rsid w:val="003E7337"/>
    <w:rsid w:val="003E747C"/>
    <w:rsid w:val="003E7D75"/>
    <w:rsid w:val="003F020D"/>
    <w:rsid w:val="003F03D9"/>
    <w:rsid w:val="003F08EE"/>
    <w:rsid w:val="003F1177"/>
    <w:rsid w:val="003F122F"/>
    <w:rsid w:val="003F1ABA"/>
    <w:rsid w:val="003F1DA8"/>
    <w:rsid w:val="003F2603"/>
    <w:rsid w:val="003F26A0"/>
    <w:rsid w:val="003F274F"/>
    <w:rsid w:val="003F2911"/>
    <w:rsid w:val="003F29E8"/>
    <w:rsid w:val="003F2FBE"/>
    <w:rsid w:val="003F318D"/>
    <w:rsid w:val="003F3385"/>
    <w:rsid w:val="003F3AB8"/>
    <w:rsid w:val="003F3F0B"/>
    <w:rsid w:val="003F3F65"/>
    <w:rsid w:val="003F403A"/>
    <w:rsid w:val="003F4065"/>
    <w:rsid w:val="003F48E9"/>
    <w:rsid w:val="003F538C"/>
    <w:rsid w:val="003F5BAE"/>
    <w:rsid w:val="003F6193"/>
    <w:rsid w:val="003F6690"/>
    <w:rsid w:val="003F6C1B"/>
    <w:rsid w:val="003F6D88"/>
    <w:rsid w:val="003F6EB8"/>
    <w:rsid w:val="003F6ED7"/>
    <w:rsid w:val="003F73A8"/>
    <w:rsid w:val="003F73DD"/>
    <w:rsid w:val="003F74A4"/>
    <w:rsid w:val="003F7D0A"/>
    <w:rsid w:val="00400038"/>
    <w:rsid w:val="0040062B"/>
    <w:rsid w:val="004009E4"/>
    <w:rsid w:val="00400D7D"/>
    <w:rsid w:val="00401045"/>
    <w:rsid w:val="004010B9"/>
    <w:rsid w:val="004016C3"/>
    <w:rsid w:val="00401A47"/>
    <w:rsid w:val="00401C84"/>
    <w:rsid w:val="004026A7"/>
    <w:rsid w:val="00402BD8"/>
    <w:rsid w:val="00402C0F"/>
    <w:rsid w:val="00402D0C"/>
    <w:rsid w:val="004030CD"/>
    <w:rsid w:val="00403210"/>
    <w:rsid w:val="004035BB"/>
    <w:rsid w:val="004035EB"/>
    <w:rsid w:val="00403627"/>
    <w:rsid w:val="004039CB"/>
    <w:rsid w:val="00403E86"/>
    <w:rsid w:val="00404063"/>
    <w:rsid w:val="004048DC"/>
    <w:rsid w:val="0040515A"/>
    <w:rsid w:val="00405265"/>
    <w:rsid w:val="004059C5"/>
    <w:rsid w:val="004059FA"/>
    <w:rsid w:val="004064C4"/>
    <w:rsid w:val="004064F4"/>
    <w:rsid w:val="004065A8"/>
    <w:rsid w:val="00406CB9"/>
    <w:rsid w:val="00407332"/>
    <w:rsid w:val="00407828"/>
    <w:rsid w:val="0040783A"/>
    <w:rsid w:val="00407F72"/>
    <w:rsid w:val="00407F76"/>
    <w:rsid w:val="004103F1"/>
    <w:rsid w:val="004105E5"/>
    <w:rsid w:val="004109D7"/>
    <w:rsid w:val="0041102B"/>
    <w:rsid w:val="00412AF6"/>
    <w:rsid w:val="00412BDE"/>
    <w:rsid w:val="00413315"/>
    <w:rsid w:val="0041331D"/>
    <w:rsid w:val="00413D8E"/>
    <w:rsid w:val="00413DFC"/>
    <w:rsid w:val="004140F2"/>
    <w:rsid w:val="004143E9"/>
    <w:rsid w:val="004148BD"/>
    <w:rsid w:val="00415490"/>
    <w:rsid w:val="00415DCB"/>
    <w:rsid w:val="00415E00"/>
    <w:rsid w:val="00416056"/>
    <w:rsid w:val="00416335"/>
    <w:rsid w:val="0041726A"/>
    <w:rsid w:val="00417483"/>
    <w:rsid w:val="004176A5"/>
    <w:rsid w:val="00417B22"/>
    <w:rsid w:val="00417D38"/>
    <w:rsid w:val="004202F3"/>
    <w:rsid w:val="00420580"/>
    <w:rsid w:val="00420E93"/>
    <w:rsid w:val="00421085"/>
    <w:rsid w:val="00421445"/>
    <w:rsid w:val="0042225A"/>
    <w:rsid w:val="00422734"/>
    <w:rsid w:val="0042282A"/>
    <w:rsid w:val="00422D83"/>
    <w:rsid w:val="0042352F"/>
    <w:rsid w:val="00424386"/>
    <w:rsid w:val="0042465E"/>
    <w:rsid w:val="00424A1E"/>
    <w:rsid w:val="00424C34"/>
    <w:rsid w:val="00424DF7"/>
    <w:rsid w:val="00424E29"/>
    <w:rsid w:val="00424FAE"/>
    <w:rsid w:val="004256A7"/>
    <w:rsid w:val="00426541"/>
    <w:rsid w:val="0042661E"/>
    <w:rsid w:val="00426635"/>
    <w:rsid w:val="004266DC"/>
    <w:rsid w:val="00426B8B"/>
    <w:rsid w:val="0042749F"/>
    <w:rsid w:val="00427784"/>
    <w:rsid w:val="00430A52"/>
    <w:rsid w:val="00430D61"/>
    <w:rsid w:val="0043117F"/>
    <w:rsid w:val="004313F7"/>
    <w:rsid w:val="00431FCD"/>
    <w:rsid w:val="0043252D"/>
    <w:rsid w:val="00432A1D"/>
    <w:rsid w:val="00432A4E"/>
    <w:rsid w:val="00432B76"/>
    <w:rsid w:val="00432CAC"/>
    <w:rsid w:val="004332EE"/>
    <w:rsid w:val="0043348A"/>
    <w:rsid w:val="00433538"/>
    <w:rsid w:val="0043380F"/>
    <w:rsid w:val="00433DA4"/>
    <w:rsid w:val="00433E79"/>
    <w:rsid w:val="00434402"/>
    <w:rsid w:val="00434BF3"/>
    <w:rsid w:val="00434D01"/>
    <w:rsid w:val="0043524D"/>
    <w:rsid w:val="00435B76"/>
    <w:rsid w:val="00435D26"/>
    <w:rsid w:val="00436632"/>
    <w:rsid w:val="00437441"/>
    <w:rsid w:val="004401F6"/>
    <w:rsid w:val="00440AF8"/>
    <w:rsid w:val="00440B81"/>
    <w:rsid w:val="00440C99"/>
    <w:rsid w:val="00440D57"/>
    <w:rsid w:val="004413BA"/>
    <w:rsid w:val="004416BF"/>
    <w:rsid w:val="0044175C"/>
    <w:rsid w:val="00441E2C"/>
    <w:rsid w:val="0044248A"/>
    <w:rsid w:val="00442BDE"/>
    <w:rsid w:val="004435A3"/>
    <w:rsid w:val="00443AA1"/>
    <w:rsid w:val="004441E4"/>
    <w:rsid w:val="004441FC"/>
    <w:rsid w:val="00444215"/>
    <w:rsid w:val="004449C1"/>
    <w:rsid w:val="00444D8C"/>
    <w:rsid w:val="00444DFA"/>
    <w:rsid w:val="0044534A"/>
    <w:rsid w:val="00445563"/>
    <w:rsid w:val="00445E90"/>
    <w:rsid w:val="00445F4D"/>
    <w:rsid w:val="00446375"/>
    <w:rsid w:val="00446600"/>
    <w:rsid w:val="0044663B"/>
    <w:rsid w:val="004467AF"/>
    <w:rsid w:val="00446F64"/>
    <w:rsid w:val="00447328"/>
    <w:rsid w:val="00447984"/>
    <w:rsid w:val="004500D8"/>
    <w:rsid w:val="004501D2"/>
    <w:rsid w:val="00450445"/>
    <w:rsid w:val="004504C0"/>
    <w:rsid w:val="00450F72"/>
    <w:rsid w:val="00451071"/>
    <w:rsid w:val="0045142F"/>
    <w:rsid w:val="00451794"/>
    <w:rsid w:val="00451C3E"/>
    <w:rsid w:val="00451DAF"/>
    <w:rsid w:val="00452163"/>
    <w:rsid w:val="004529ED"/>
    <w:rsid w:val="00452E45"/>
    <w:rsid w:val="00452E54"/>
    <w:rsid w:val="00454183"/>
    <w:rsid w:val="00454582"/>
    <w:rsid w:val="004547EC"/>
    <w:rsid w:val="004550FB"/>
    <w:rsid w:val="004554CB"/>
    <w:rsid w:val="00455530"/>
    <w:rsid w:val="004558A7"/>
    <w:rsid w:val="00455D55"/>
    <w:rsid w:val="00456545"/>
    <w:rsid w:val="00456E1D"/>
    <w:rsid w:val="00457551"/>
    <w:rsid w:val="00457BBA"/>
    <w:rsid w:val="00457D5D"/>
    <w:rsid w:val="00457EA8"/>
    <w:rsid w:val="00460940"/>
    <w:rsid w:val="0046111A"/>
    <w:rsid w:val="004626A0"/>
    <w:rsid w:val="00462946"/>
    <w:rsid w:val="00462B12"/>
    <w:rsid w:val="004638E3"/>
    <w:rsid w:val="0046398C"/>
    <w:rsid w:val="00463F43"/>
    <w:rsid w:val="0046403C"/>
    <w:rsid w:val="0046409B"/>
    <w:rsid w:val="004640DA"/>
    <w:rsid w:val="00464B94"/>
    <w:rsid w:val="00464C7B"/>
    <w:rsid w:val="004653A8"/>
    <w:rsid w:val="004653D0"/>
    <w:rsid w:val="004653E4"/>
    <w:rsid w:val="0046575A"/>
    <w:rsid w:val="00465A0B"/>
    <w:rsid w:val="00465BD8"/>
    <w:rsid w:val="00465C6F"/>
    <w:rsid w:val="00465D87"/>
    <w:rsid w:val="00465E3C"/>
    <w:rsid w:val="004662CE"/>
    <w:rsid w:val="00466EFC"/>
    <w:rsid w:val="0046707A"/>
    <w:rsid w:val="00467500"/>
    <w:rsid w:val="004676B8"/>
    <w:rsid w:val="00467700"/>
    <w:rsid w:val="004700C6"/>
    <w:rsid w:val="00470757"/>
    <w:rsid w:val="0047077C"/>
    <w:rsid w:val="004708F6"/>
    <w:rsid w:val="00470B05"/>
    <w:rsid w:val="00470BB5"/>
    <w:rsid w:val="00471489"/>
    <w:rsid w:val="0047155A"/>
    <w:rsid w:val="0047207C"/>
    <w:rsid w:val="0047241A"/>
    <w:rsid w:val="00472864"/>
    <w:rsid w:val="00472887"/>
    <w:rsid w:val="00472A9C"/>
    <w:rsid w:val="00472CD6"/>
    <w:rsid w:val="00472DF0"/>
    <w:rsid w:val="004735E6"/>
    <w:rsid w:val="0047478F"/>
    <w:rsid w:val="0047484C"/>
    <w:rsid w:val="004748F6"/>
    <w:rsid w:val="00474ADE"/>
    <w:rsid w:val="00474DAE"/>
    <w:rsid w:val="00474E3C"/>
    <w:rsid w:val="00475013"/>
    <w:rsid w:val="004751A0"/>
    <w:rsid w:val="00475306"/>
    <w:rsid w:val="00475700"/>
    <w:rsid w:val="004758E7"/>
    <w:rsid w:val="00475FE2"/>
    <w:rsid w:val="00476163"/>
    <w:rsid w:val="0047658C"/>
    <w:rsid w:val="004766E4"/>
    <w:rsid w:val="00476E92"/>
    <w:rsid w:val="00476FC6"/>
    <w:rsid w:val="0047733E"/>
    <w:rsid w:val="00477BBC"/>
    <w:rsid w:val="00480A58"/>
    <w:rsid w:val="004811CA"/>
    <w:rsid w:val="00481636"/>
    <w:rsid w:val="00481F9F"/>
    <w:rsid w:val="00482151"/>
    <w:rsid w:val="004821CA"/>
    <w:rsid w:val="00482611"/>
    <w:rsid w:val="00483490"/>
    <w:rsid w:val="00483DB1"/>
    <w:rsid w:val="004842CA"/>
    <w:rsid w:val="00484ADE"/>
    <w:rsid w:val="00485326"/>
    <w:rsid w:val="00485BBA"/>
    <w:rsid w:val="00485DD5"/>
    <w:rsid w:val="00485FAD"/>
    <w:rsid w:val="00485FBF"/>
    <w:rsid w:val="00486069"/>
    <w:rsid w:val="00486429"/>
    <w:rsid w:val="00486558"/>
    <w:rsid w:val="0048687C"/>
    <w:rsid w:val="00487293"/>
    <w:rsid w:val="004879E0"/>
    <w:rsid w:val="00487AED"/>
    <w:rsid w:val="00487D61"/>
    <w:rsid w:val="00487D72"/>
    <w:rsid w:val="004900B8"/>
    <w:rsid w:val="00490948"/>
    <w:rsid w:val="00490CC7"/>
    <w:rsid w:val="004910D4"/>
    <w:rsid w:val="004915D8"/>
    <w:rsid w:val="00491706"/>
    <w:rsid w:val="00491C18"/>
    <w:rsid w:val="00491EDF"/>
    <w:rsid w:val="0049210B"/>
    <w:rsid w:val="00492675"/>
    <w:rsid w:val="00492A3F"/>
    <w:rsid w:val="004933E4"/>
    <w:rsid w:val="00493E64"/>
    <w:rsid w:val="0049464B"/>
    <w:rsid w:val="00494898"/>
    <w:rsid w:val="00494F62"/>
    <w:rsid w:val="004954A0"/>
    <w:rsid w:val="00495858"/>
    <w:rsid w:val="004961B6"/>
    <w:rsid w:val="004962F7"/>
    <w:rsid w:val="004965BD"/>
    <w:rsid w:val="00496614"/>
    <w:rsid w:val="00496691"/>
    <w:rsid w:val="004966B4"/>
    <w:rsid w:val="004971A3"/>
    <w:rsid w:val="00497BDA"/>
    <w:rsid w:val="00497C71"/>
    <w:rsid w:val="00497FB4"/>
    <w:rsid w:val="004A0AAC"/>
    <w:rsid w:val="004A11E1"/>
    <w:rsid w:val="004A1231"/>
    <w:rsid w:val="004A126D"/>
    <w:rsid w:val="004A1AFC"/>
    <w:rsid w:val="004A1FAC"/>
    <w:rsid w:val="004A2001"/>
    <w:rsid w:val="004A25EA"/>
    <w:rsid w:val="004A26AC"/>
    <w:rsid w:val="004A30C3"/>
    <w:rsid w:val="004A3590"/>
    <w:rsid w:val="004A3B20"/>
    <w:rsid w:val="004A3EE6"/>
    <w:rsid w:val="004A4D3E"/>
    <w:rsid w:val="004A4D76"/>
    <w:rsid w:val="004A5143"/>
    <w:rsid w:val="004A63E0"/>
    <w:rsid w:val="004A643F"/>
    <w:rsid w:val="004A666B"/>
    <w:rsid w:val="004A6BF0"/>
    <w:rsid w:val="004A71D1"/>
    <w:rsid w:val="004A7FC8"/>
    <w:rsid w:val="004B0041"/>
    <w:rsid w:val="004B00A7"/>
    <w:rsid w:val="004B04A2"/>
    <w:rsid w:val="004B0CAA"/>
    <w:rsid w:val="004B2440"/>
    <w:rsid w:val="004B25E2"/>
    <w:rsid w:val="004B2CDD"/>
    <w:rsid w:val="004B2DAA"/>
    <w:rsid w:val="004B34D7"/>
    <w:rsid w:val="004B372B"/>
    <w:rsid w:val="004B39B5"/>
    <w:rsid w:val="004B4375"/>
    <w:rsid w:val="004B4FC0"/>
    <w:rsid w:val="004B5037"/>
    <w:rsid w:val="004B5478"/>
    <w:rsid w:val="004B54A7"/>
    <w:rsid w:val="004B555C"/>
    <w:rsid w:val="004B5563"/>
    <w:rsid w:val="004B5B2F"/>
    <w:rsid w:val="004B6039"/>
    <w:rsid w:val="004B622F"/>
    <w:rsid w:val="004B626A"/>
    <w:rsid w:val="004B660E"/>
    <w:rsid w:val="004B6848"/>
    <w:rsid w:val="004B6A94"/>
    <w:rsid w:val="004B6B5A"/>
    <w:rsid w:val="004B734A"/>
    <w:rsid w:val="004B7874"/>
    <w:rsid w:val="004B78BA"/>
    <w:rsid w:val="004C0248"/>
    <w:rsid w:val="004C05BD"/>
    <w:rsid w:val="004C097F"/>
    <w:rsid w:val="004C0F29"/>
    <w:rsid w:val="004C1219"/>
    <w:rsid w:val="004C17BF"/>
    <w:rsid w:val="004C1CFD"/>
    <w:rsid w:val="004C221F"/>
    <w:rsid w:val="004C2439"/>
    <w:rsid w:val="004C2514"/>
    <w:rsid w:val="004C2C9F"/>
    <w:rsid w:val="004C32C4"/>
    <w:rsid w:val="004C3829"/>
    <w:rsid w:val="004C387D"/>
    <w:rsid w:val="004C3B06"/>
    <w:rsid w:val="004C3B8C"/>
    <w:rsid w:val="004C3F97"/>
    <w:rsid w:val="004C4448"/>
    <w:rsid w:val="004C4567"/>
    <w:rsid w:val="004C4A2D"/>
    <w:rsid w:val="004C4EC7"/>
    <w:rsid w:val="004C4F2B"/>
    <w:rsid w:val="004C4FAE"/>
    <w:rsid w:val="004C4FD6"/>
    <w:rsid w:val="004C51F8"/>
    <w:rsid w:val="004C63DF"/>
    <w:rsid w:val="004C66C6"/>
    <w:rsid w:val="004C6A76"/>
    <w:rsid w:val="004C728F"/>
    <w:rsid w:val="004C792F"/>
    <w:rsid w:val="004C7EE7"/>
    <w:rsid w:val="004D00D5"/>
    <w:rsid w:val="004D0300"/>
    <w:rsid w:val="004D10A6"/>
    <w:rsid w:val="004D15A9"/>
    <w:rsid w:val="004D194B"/>
    <w:rsid w:val="004D1A93"/>
    <w:rsid w:val="004D1C9F"/>
    <w:rsid w:val="004D1FC8"/>
    <w:rsid w:val="004D253C"/>
    <w:rsid w:val="004D29D7"/>
    <w:rsid w:val="004D29FE"/>
    <w:rsid w:val="004D2DEE"/>
    <w:rsid w:val="004D2E1F"/>
    <w:rsid w:val="004D30AE"/>
    <w:rsid w:val="004D34E1"/>
    <w:rsid w:val="004D3861"/>
    <w:rsid w:val="004D41EF"/>
    <w:rsid w:val="004D4429"/>
    <w:rsid w:val="004D450D"/>
    <w:rsid w:val="004D51BA"/>
    <w:rsid w:val="004D5BD2"/>
    <w:rsid w:val="004D5DAA"/>
    <w:rsid w:val="004D600F"/>
    <w:rsid w:val="004D61E5"/>
    <w:rsid w:val="004D6B79"/>
    <w:rsid w:val="004D6D07"/>
    <w:rsid w:val="004D6F25"/>
    <w:rsid w:val="004D7192"/>
    <w:rsid w:val="004D78CE"/>
    <w:rsid w:val="004D7FD9"/>
    <w:rsid w:val="004E06A7"/>
    <w:rsid w:val="004E0900"/>
    <w:rsid w:val="004E1324"/>
    <w:rsid w:val="004E13CE"/>
    <w:rsid w:val="004E144C"/>
    <w:rsid w:val="004E19A5"/>
    <w:rsid w:val="004E20AA"/>
    <w:rsid w:val="004E2570"/>
    <w:rsid w:val="004E2A15"/>
    <w:rsid w:val="004E3780"/>
    <w:rsid w:val="004E37E5"/>
    <w:rsid w:val="004E3FDB"/>
    <w:rsid w:val="004E4902"/>
    <w:rsid w:val="004E5191"/>
    <w:rsid w:val="004E552E"/>
    <w:rsid w:val="004E5C75"/>
    <w:rsid w:val="004E64D6"/>
    <w:rsid w:val="004E6F0C"/>
    <w:rsid w:val="004E72BE"/>
    <w:rsid w:val="004E7B3B"/>
    <w:rsid w:val="004E7FB2"/>
    <w:rsid w:val="004F055C"/>
    <w:rsid w:val="004F1CF3"/>
    <w:rsid w:val="004F1F4A"/>
    <w:rsid w:val="004F25D6"/>
    <w:rsid w:val="004F296D"/>
    <w:rsid w:val="004F2BFB"/>
    <w:rsid w:val="004F2F6F"/>
    <w:rsid w:val="004F3412"/>
    <w:rsid w:val="004F396F"/>
    <w:rsid w:val="004F3B9E"/>
    <w:rsid w:val="004F3E8F"/>
    <w:rsid w:val="004F4098"/>
    <w:rsid w:val="004F4648"/>
    <w:rsid w:val="004F4EE2"/>
    <w:rsid w:val="004F508B"/>
    <w:rsid w:val="004F51CE"/>
    <w:rsid w:val="004F5A14"/>
    <w:rsid w:val="004F5BA7"/>
    <w:rsid w:val="004F60BE"/>
    <w:rsid w:val="004F60FB"/>
    <w:rsid w:val="004F65B9"/>
    <w:rsid w:val="004F669D"/>
    <w:rsid w:val="004F695F"/>
    <w:rsid w:val="004F6CA4"/>
    <w:rsid w:val="004F7508"/>
    <w:rsid w:val="004F7D82"/>
    <w:rsid w:val="004F7E05"/>
    <w:rsid w:val="00500097"/>
    <w:rsid w:val="005005EC"/>
    <w:rsid w:val="00500752"/>
    <w:rsid w:val="00500ADB"/>
    <w:rsid w:val="00500D0A"/>
    <w:rsid w:val="0050133A"/>
    <w:rsid w:val="00501A50"/>
    <w:rsid w:val="00502061"/>
    <w:rsid w:val="00502134"/>
    <w:rsid w:val="0050222D"/>
    <w:rsid w:val="005027A7"/>
    <w:rsid w:val="00502FFA"/>
    <w:rsid w:val="00503266"/>
    <w:rsid w:val="00503807"/>
    <w:rsid w:val="00503AF3"/>
    <w:rsid w:val="0050463D"/>
    <w:rsid w:val="00504C34"/>
    <w:rsid w:val="0050575C"/>
    <w:rsid w:val="0050582A"/>
    <w:rsid w:val="00505A9C"/>
    <w:rsid w:val="00506015"/>
    <w:rsid w:val="00506332"/>
    <w:rsid w:val="005064E8"/>
    <w:rsid w:val="00506562"/>
    <w:rsid w:val="0050696D"/>
    <w:rsid w:val="00506ED9"/>
    <w:rsid w:val="005074EA"/>
    <w:rsid w:val="005076BB"/>
    <w:rsid w:val="00510804"/>
    <w:rsid w:val="005108F7"/>
    <w:rsid w:val="0051094B"/>
    <w:rsid w:val="00510AD7"/>
    <w:rsid w:val="00510FB7"/>
    <w:rsid w:val="005110D7"/>
    <w:rsid w:val="005110DE"/>
    <w:rsid w:val="0051168B"/>
    <w:rsid w:val="00511877"/>
    <w:rsid w:val="00511A78"/>
    <w:rsid w:val="00511A84"/>
    <w:rsid w:val="00511D99"/>
    <w:rsid w:val="00511ECB"/>
    <w:rsid w:val="005128D3"/>
    <w:rsid w:val="0051297F"/>
    <w:rsid w:val="00512A20"/>
    <w:rsid w:val="00512E3D"/>
    <w:rsid w:val="00513939"/>
    <w:rsid w:val="00513CF8"/>
    <w:rsid w:val="00513F40"/>
    <w:rsid w:val="00514122"/>
    <w:rsid w:val="0051458C"/>
    <w:rsid w:val="005146F0"/>
    <w:rsid w:val="005147E8"/>
    <w:rsid w:val="00514B1E"/>
    <w:rsid w:val="00514EC9"/>
    <w:rsid w:val="005150D4"/>
    <w:rsid w:val="00515187"/>
    <w:rsid w:val="00515412"/>
    <w:rsid w:val="005158F2"/>
    <w:rsid w:val="00515B8F"/>
    <w:rsid w:val="00515E7D"/>
    <w:rsid w:val="00516732"/>
    <w:rsid w:val="0051673D"/>
    <w:rsid w:val="0051721B"/>
    <w:rsid w:val="00517878"/>
    <w:rsid w:val="00517F8E"/>
    <w:rsid w:val="00520299"/>
    <w:rsid w:val="00521E23"/>
    <w:rsid w:val="005228A9"/>
    <w:rsid w:val="0052312C"/>
    <w:rsid w:val="005232CC"/>
    <w:rsid w:val="00523F34"/>
    <w:rsid w:val="0052436C"/>
    <w:rsid w:val="005243BF"/>
    <w:rsid w:val="0052479F"/>
    <w:rsid w:val="0052481E"/>
    <w:rsid w:val="00524F34"/>
    <w:rsid w:val="00525167"/>
    <w:rsid w:val="0052529A"/>
    <w:rsid w:val="00525B4A"/>
    <w:rsid w:val="00525BDF"/>
    <w:rsid w:val="00525CB9"/>
    <w:rsid w:val="00525DF1"/>
    <w:rsid w:val="005261FF"/>
    <w:rsid w:val="005264A0"/>
    <w:rsid w:val="00526901"/>
    <w:rsid w:val="00526B19"/>
    <w:rsid w:val="00526B87"/>
    <w:rsid w:val="00526DFC"/>
    <w:rsid w:val="00526F43"/>
    <w:rsid w:val="00527651"/>
    <w:rsid w:val="005276BA"/>
    <w:rsid w:val="005303C9"/>
    <w:rsid w:val="005308E7"/>
    <w:rsid w:val="00531250"/>
    <w:rsid w:val="0053134D"/>
    <w:rsid w:val="00531931"/>
    <w:rsid w:val="005320CE"/>
    <w:rsid w:val="005320F2"/>
    <w:rsid w:val="00532292"/>
    <w:rsid w:val="00532358"/>
    <w:rsid w:val="0053246D"/>
    <w:rsid w:val="00532680"/>
    <w:rsid w:val="00532FF9"/>
    <w:rsid w:val="00533185"/>
    <w:rsid w:val="00533522"/>
    <w:rsid w:val="005337FC"/>
    <w:rsid w:val="00533871"/>
    <w:rsid w:val="00533C11"/>
    <w:rsid w:val="005341B6"/>
    <w:rsid w:val="0053440B"/>
    <w:rsid w:val="00535BE6"/>
    <w:rsid w:val="00535F88"/>
    <w:rsid w:val="00536017"/>
    <w:rsid w:val="00536155"/>
    <w:rsid w:val="005363AB"/>
    <w:rsid w:val="00537AC4"/>
    <w:rsid w:val="00537B43"/>
    <w:rsid w:val="00540159"/>
    <w:rsid w:val="0054023B"/>
    <w:rsid w:val="00540D6C"/>
    <w:rsid w:val="0054127C"/>
    <w:rsid w:val="005415BB"/>
    <w:rsid w:val="00541864"/>
    <w:rsid w:val="0054193B"/>
    <w:rsid w:val="00542041"/>
    <w:rsid w:val="00542C7B"/>
    <w:rsid w:val="005430DE"/>
    <w:rsid w:val="00543A08"/>
    <w:rsid w:val="0054418F"/>
    <w:rsid w:val="00544C61"/>
    <w:rsid w:val="00544DE0"/>
    <w:rsid w:val="00544EF4"/>
    <w:rsid w:val="00544FA8"/>
    <w:rsid w:val="005451D5"/>
    <w:rsid w:val="00545764"/>
    <w:rsid w:val="00545AAC"/>
    <w:rsid w:val="00545E53"/>
    <w:rsid w:val="005460B6"/>
    <w:rsid w:val="00546180"/>
    <w:rsid w:val="005462E2"/>
    <w:rsid w:val="005466DC"/>
    <w:rsid w:val="00546BBB"/>
    <w:rsid w:val="00547628"/>
    <w:rsid w:val="00547717"/>
    <w:rsid w:val="0054782F"/>
    <w:rsid w:val="005479D9"/>
    <w:rsid w:val="00550AF2"/>
    <w:rsid w:val="00550DF7"/>
    <w:rsid w:val="005511D0"/>
    <w:rsid w:val="00551501"/>
    <w:rsid w:val="0055174C"/>
    <w:rsid w:val="0055183D"/>
    <w:rsid w:val="0055187D"/>
    <w:rsid w:val="00551B25"/>
    <w:rsid w:val="00551DE4"/>
    <w:rsid w:val="005524DB"/>
    <w:rsid w:val="00552639"/>
    <w:rsid w:val="00553713"/>
    <w:rsid w:val="0055387F"/>
    <w:rsid w:val="00554B64"/>
    <w:rsid w:val="00556B8E"/>
    <w:rsid w:val="005572BD"/>
    <w:rsid w:val="00557636"/>
    <w:rsid w:val="00557A12"/>
    <w:rsid w:val="00557E19"/>
    <w:rsid w:val="005607D5"/>
    <w:rsid w:val="00560AC7"/>
    <w:rsid w:val="00560B9C"/>
    <w:rsid w:val="00561505"/>
    <w:rsid w:val="0056178B"/>
    <w:rsid w:val="00561AFB"/>
    <w:rsid w:val="00561EC2"/>
    <w:rsid w:val="00561FA8"/>
    <w:rsid w:val="00562192"/>
    <w:rsid w:val="00562C4C"/>
    <w:rsid w:val="00562F5D"/>
    <w:rsid w:val="005635ED"/>
    <w:rsid w:val="00563C00"/>
    <w:rsid w:val="00563D48"/>
    <w:rsid w:val="00563F75"/>
    <w:rsid w:val="005643EF"/>
    <w:rsid w:val="00564C88"/>
    <w:rsid w:val="0056524C"/>
    <w:rsid w:val="00565253"/>
    <w:rsid w:val="005658BF"/>
    <w:rsid w:val="0056614D"/>
    <w:rsid w:val="0056632C"/>
    <w:rsid w:val="00566673"/>
    <w:rsid w:val="005667DB"/>
    <w:rsid w:val="00566928"/>
    <w:rsid w:val="00566CD1"/>
    <w:rsid w:val="00566D27"/>
    <w:rsid w:val="0057000E"/>
    <w:rsid w:val="00570191"/>
    <w:rsid w:val="00570570"/>
    <w:rsid w:val="0057064C"/>
    <w:rsid w:val="00570951"/>
    <w:rsid w:val="00570AA0"/>
    <w:rsid w:val="00570D79"/>
    <w:rsid w:val="005711F4"/>
    <w:rsid w:val="005714EF"/>
    <w:rsid w:val="005716D1"/>
    <w:rsid w:val="00572044"/>
    <w:rsid w:val="00572512"/>
    <w:rsid w:val="00572986"/>
    <w:rsid w:val="00573DD4"/>
    <w:rsid w:val="00573EE6"/>
    <w:rsid w:val="0057457A"/>
    <w:rsid w:val="005747E6"/>
    <w:rsid w:val="005747E9"/>
    <w:rsid w:val="00574E0F"/>
    <w:rsid w:val="0057547F"/>
    <w:rsid w:val="005754EE"/>
    <w:rsid w:val="005756D3"/>
    <w:rsid w:val="00575702"/>
    <w:rsid w:val="00575AE8"/>
    <w:rsid w:val="0057617E"/>
    <w:rsid w:val="005761FF"/>
    <w:rsid w:val="005763A6"/>
    <w:rsid w:val="00576497"/>
    <w:rsid w:val="00576B06"/>
    <w:rsid w:val="00577D4E"/>
    <w:rsid w:val="0058004E"/>
    <w:rsid w:val="005803D3"/>
    <w:rsid w:val="005813E1"/>
    <w:rsid w:val="00581D8A"/>
    <w:rsid w:val="005820E7"/>
    <w:rsid w:val="00582237"/>
    <w:rsid w:val="0058270A"/>
    <w:rsid w:val="00582D52"/>
    <w:rsid w:val="00582E91"/>
    <w:rsid w:val="0058303D"/>
    <w:rsid w:val="00583269"/>
    <w:rsid w:val="005835E7"/>
    <w:rsid w:val="0058397F"/>
    <w:rsid w:val="00583BF8"/>
    <w:rsid w:val="005843F3"/>
    <w:rsid w:val="0058466E"/>
    <w:rsid w:val="005850D3"/>
    <w:rsid w:val="005852EA"/>
    <w:rsid w:val="005856C4"/>
    <w:rsid w:val="00585984"/>
    <w:rsid w:val="00585CAA"/>
    <w:rsid w:val="00585F33"/>
    <w:rsid w:val="00586430"/>
    <w:rsid w:val="005868F8"/>
    <w:rsid w:val="00586A2A"/>
    <w:rsid w:val="00587804"/>
    <w:rsid w:val="00587885"/>
    <w:rsid w:val="005878DD"/>
    <w:rsid w:val="00587CAD"/>
    <w:rsid w:val="005901E9"/>
    <w:rsid w:val="00590483"/>
    <w:rsid w:val="00590EBB"/>
    <w:rsid w:val="00591002"/>
    <w:rsid w:val="00591124"/>
    <w:rsid w:val="00591416"/>
    <w:rsid w:val="00591790"/>
    <w:rsid w:val="0059213E"/>
    <w:rsid w:val="00592B19"/>
    <w:rsid w:val="00592B6E"/>
    <w:rsid w:val="00592B90"/>
    <w:rsid w:val="00593087"/>
    <w:rsid w:val="005934CD"/>
    <w:rsid w:val="0059419F"/>
    <w:rsid w:val="0059489B"/>
    <w:rsid w:val="00594A0B"/>
    <w:rsid w:val="00594BE3"/>
    <w:rsid w:val="00594DED"/>
    <w:rsid w:val="0059563F"/>
    <w:rsid w:val="005960D8"/>
    <w:rsid w:val="0059649F"/>
    <w:rsid w:val="00597024"/>
    <w:rsid w:val="005976E3"/>
    <w:rsid w:val="00597898"/>
    <w:rsid w:val="00597DC4"/>
    <w:rsid w:val="005A0274"/>
    <w:rsid w:val="005A08CC"/>
    <w:rsid w:val="005A095C"/>
    <w:rsid w:val="005A246F"/>
    <w:rsid w:val="005A25C0"/>
    <w:rsid w:val="005A3F8C"/>
    <w:rsid w:val="005A4052"/>
    <w:rsid w:val="005A5DD7"/>
    <w:rsid w:val="005A63C9"/>
    <w:rsid w:val="005A647E"/>
    <w:rsid w:val="005A669D"/>
    <w:rsid w:val="005A6899"/>
    <w:rsid w:val="005A6DEE"/>
    <w:rsid w:val="005A6E12"/>
    <w:rsid w:val="005A75D8"/>
    <w:rsid w:val="005B02EF"/>
    <w:rsid w:val="005B0420"/>
    <w:rsid w:val="005B0EA5"/>
    <w:rsid w:val="005B1408"/>
    <w:rsid w:val="005B1B73"/>
    <w:rsid w:val="005B1CCD"/>
    <w:rsid w:val="005B2124"/>
    <w:rsid w:val="005B21DE"/>
    <w:rsid w:val="005B24F6"/>
    <w:rsid w:val="005B264C"/>
    <w:rsid w:val="005B32D4"/>
    <w:rsid w:val="005B3525"/>
    <w:rsid w:val="005B3534"/>
    <w:rsid w:val="005B3BD6"/>
    <w:rsid w:val="005B3E98"/>
    <w:rsid w:val="005B4392"/>
    <w:rsid w:val="005B449A"/>
    <w:rsid w:val="005B58AC"/>
    <w:rsid w:val="005B66AB"/>
    <w:rsid w:val="005B6CE7"/>
    <w:rsid w:val="005B6DED"/>
    <w:rsid w:val="005B713E"/>
    <w:rsid w:val="005B79AB"/>
    <w:rsid w:val="005B7A9F"/>
    <w:rsid w:val="005C03B6"/>
    <w:rsid w:val="005C0639"/>
    <w:rsid w:val="005C0654"/>
    <w:rsid w:val="005C0777"/>
    <w:rsid w:val="005C0E0E"/>
    <w:rsid w:val="005C128D"/>
    <w:rsid w:val="005C167A"/>
    <w:rsid w:val="005C1721"/>
    <w:rsid w:val="005C17D7"/>
    <w:rsid w:val="005C18C9"/>
    <w:rsid w:val="005C23A1"/>
    <w:rsid w:val="005C2E4A"/>
    <w:rsid w:val="005C336E"/>
    <w:rsid w:val="005C348E"/>
    <w:rsid w:val="005C34A6"/>
    <w:rsid w:val="005C3536"/>
    <w:rsid w:val="005C35FB"/>
    <w:rsid w:val="005C395A"/>
    <w:rsid w:val="005C3DF6"/>
    <w:rsid w:val="005C41F9"/>
    <w:rsid w:val="005C46BB"/>
    <w:rsid w:val="005C4DF5"/>
    <w:rsid w:val="005C55B8"/>
    <w:rsid w:val="005C61C5"/>
    <w:rsid w:val="005C68E1"/>
    <w:rsid w:val="005C7202"/>
    <w:rsid w:val="005C7D5F"/>
    <w:rsid w:val="005C7D75"/>
    <w:rsid w:val="005D03AA"/>
    <w:rsid w:val="005D061F"/>
    <w:rsid w:val="005D0A38"/>
    <w:rsid w:val="005D0D98"/>
    <w:rsid w:val="005D10A3"/>
    <w:rsid w:val="005D15A5"/>
    <w:rsid w:val="005D15C3"/>
    <w:rsid w:val="005D1760"/>
    <w:rsid w:val="005D19FE"/>
    <w:rsid w:val="005D2242"/>
    <w:rsid w:val="005D2E40"/>
    <w:rsid w:val="005D3155"/>
    <w:rsid w:val="005D3227"/>
    <w:rsid w:val="005D32DA"/>
    <w:rsid w:val="005D3763"/>
    <w:rsid w:val="005D3870"/>
    <w:rsid w:val="005D3CE4"/>
    <w:rsid w:val="005D48E8"/>
    <w:rsid w:val="005D4A63"/>
    <w:rsid w:val="005D506D"/>
    <w:rsid w:val="005D53ED"/>
    <w:rsid w:val="005D55E1"/>
    <w:rsid w:val="005D5757"/>
    <w:rsid w:val="005D598C"/>
    <w:rsid w:val="005D5D61"/>
    <w:rsid w:val="005D66C2"/>
    <w:rsid w:val="005D6C71"/>
    <w:rsid w:val="005D707F"/>
    <w:rsid w:val="005D7139"/>
    <w:rsid w:val="005D7CBD"/>
    <w:rsid w:val="005D7FF4"/>
    <w:rsid w:val="005E0156"/>
    <w:rsid w:val="005E0349"/>
    <w:rsid w:val="005E0D30"/>
    <w:rsid w:val="005E0DA8"/>
    <w:rsid w:val="005E0F27"/>
    <w:rsid w:val="005E1503"/>
    <w:rsid w:val="005E1817"/>
    <w:rsid w:val="005E1842"/>
    <w:rsid w:val="005E19F7"/>
    <w:rsid w:val="005E1EF5"/>
    <w:rsid w:val="005E231B"/>
    <w:rsid w:val="005E245B"/>
    <w:rsid w:val="005E252E"/>
    <w:rsid w:val="005E2959"/>
    <w:rsid w:val="005E2B31"/>
    <w:rsid w:val="005E2DD1"/>
    <w:rsid w:val="005E32F0"/>
    <w:rsid w:val="005E3462"/>
    <w:rsid w:val="005E34A6"/>
    <w:rsid w:val="005E3714"/>
    <w:rsid w:val="005E37F7"/>
    <w:rsid w:val="005E3F52"/>
    <w:rsid w:val="005E424F"/>
    <w:rsid w:val="005E4C5A"/>
    <w:rsid w:val="005E4F04"/>
    <w:rsid w:val="005E53D8"/>
    <w:rsid w:val="005E57D9"/>
    <w:rsid w:val="005E5A91"/>
    <w:rsid w:val="005E5B9E"/>
    <w:rsid w:val="005E62C2"/>
    <w:rsid w:val="005E6585"/>
    <w:rsid w:val="005E6696"/>
    <w:rsid w:val="005E6C71"/>
    <w:rsid w:val="005E6FBE"/>
    <w:rsid w:val="005E71D0"/>
    <w:rsid w:val="005E7305"/>
    <w:rsid w:val="005E786E"/>
    <w:rsid w:val="005E7C38"/>
    <w:rsid w:val="005F0371"/>
    <w:rsid w:val="005F08B0"/>
    <w:rsid w:val="005F0963"/>
    <w:rsid w:val="005F185F"/>
    <w:rsid w:val="005F1AB4"/>
    <w:rsid w:val="005F1EBA"/>
    <w:rsid w:val="005F220C"/>
    <w:rsid w:val="005F2264"/>
    <w:rsid w:val="005F2824"/>
    <w:rsid w:val="005F2EBA"/>
    <w:rsid w:val="005F35ED"/>
    <w:rsid w:val="005F3BD9"/>
    <w:rsid w:val="005F3D95"/>
    <w:rsid w:val="005F4D72"/>
    <w:rsid w:val="005F4F1A"/>
    <w:rsid w:val="005F5008"/>
    <w:rsid w:val="005F57EB"/>
    <w:rsid w:val="005F5E4E"/>
    <w:rsid w:val="005F5E87"/>
    <w:rsid w:val="005F734E"/>
    <w:rsid w:val="005F757F"/>
    <w:rsid w:val="005F7812"/>
    <w:rsid w:val="005F788E"/>
    <w:rsid w:val="005F7A88"/>
    <w:rsid w:val="006005BE"/>
    <w:rsid w:val="006014E8"/>
    <w:rsid w:val="0060159D"/>
    <w:rsid w:val="006015F5"/>
    <w:rsid w:val="00601FFB"/>
    <w:rsid w:val="00602744"/>
    <w:rsid w:val="00602E9A"/>
    <w:rsid w:val="0060300E"/>
    <w:rsid w:val="006035CE"/>
    <w:rsid w:val="00603776"/>
    <w:rsid w:val="006037EE"/>
    <w:rsid w:val="00603A1A"/>
    <w:rsid w:val="00603B29"/>
    <w:rsid w:val="00603FEC"/>
    <w:rsid w:val="00604171"/>
    <w:rsid w:val="006046B4"/>
    <w:rsid w:val="006046D5"/>
    <w:rsid w:val="00604B6C"/>
    <w:rsid w:val="00605411"/>
    <w:rsid w:val="0060588B"/>
    <w:rsid w:val="00605966"/>
    <w:rsid w:val="00605D7A"/>
    <w:rsid w:val="006061F9"/>
    <w:rsid w:val="0060623F"/>
    <w:rsid w:val="00606392"/>
    <w:rsid w:val="006066D2"/>
    <w:rsid w:val="00606A24"/>
    <w:rsid w:val="00606DED"/>
    <w:rsid w:val="006078F3"/>
    <w:rsid w:val="00607A93"/>
    <w:rsid w:val="006102CB"/>
    <w:rsid w:val="00610452"/>
    <w:rsid w:val="00610772"/>
    <w:rsid w:val="00610C08"/>
    <w:rsid w:val="00610C75"/>
    <w:rsid w:val="00611022"/>
    <w:rsid w:val="00611722"/>
    <w:rsid w:val="0061189E"/>
    <w:rsid w:val="00611DA4"/>
    <w:rsid w:val="00611F74"/>
    <w:rsid w:val="00612465"/>
    <w:rsid w:val="00612F02"/>
    <w:rsid w:val="00613A64"/>
    <w:rsid w:val="00614327"/>
    <w:rsid w:val="00614AB4"/>
    <w:rsid w:val="00615040"/>
    <w:rsid w:val="0061533F"/>
    <w:rsid w:val="00615408"/>
    <w:rsid w:val="00615772"/>
    <w:rsid w:val="006159B8"/>
    <w:rsid w:val="00615CD4"/>
    <w:rsid w:val="0061612C"/>
    <w:rsid w:val="00616559"/>
    <w:rsid w:val="00616F32"/>
    <w:rsid w:val="006173C0"/>
    <w:rsid w:val="00620011"/>
    <w:rsid w:val="00621000"/>
    <w:rsid w:val="00621256"/>
    <w:rsid w:val="00621B1C"/>
    <w:rsid w:val="00621FCC"/>
    <w:rsid w:val="00622E4B"/>
    <w:rsid w:val="0062345F"/>
    <w:rsid w:val="00624489"/>
    <w:rsid w:val="00624C93"/>
    <w:rsid w:val="00625245"/>
    <w:rsid w:val="00625337"/>
    <w:rsid w:val="00625418"/>
    <w:rsid w:val="006256E8"/>
    <w:rsid w:val="00626057"/>
    <w:rsid w:val="006261DF"/>
    <w:rsid w:val="0062632C"/>
    <w:rsid w:val="00627242"/>
    <w:rsid w:val="006276CC"/>
    <w:rsid w:val="00627B2A"/>
    <w:rsid w:val="006301E8"/>
    <w:rsid w:val="006306CD"/>
    <w:rsid w:val="006310E7"/>
    <w:rsid w:val="00631EA7"/>
    <w:rsid w:val="00632209"/>
    <w:rsid w:val="006333DA"/>
    <w:rsid w:val="0063355D"/>
    <w:rsid w:val="006337F3"/>
    <w:rsid w:val="006342BB"/>
    <w:rsid w:val="00634971"/>
    <w:rsid w:val="00634E22"/>
    <w:rsid w:val="0063505C"/>
    <w:rsid w:val="00635134"/>
    <w:rsid w:val="0063519F"/>
    <w:rsid w:val="006352B2"/>
    <w:rsid w:val="0063541B"/>
    <w:rsid w:val="0063554B"/>
    <w:rsid w:val="006356E2"/>
    <w:rsid w:val="0063696D"/>
    <w:rsid w:val="00636EE8"/>
    <w:rsid w:val="0063783A"/>
    <w:rsid w:val="006378C1"/>
    <w:rsid w:val="0064013D"/>
    <w:rsid w:val="00640627"/>
    <w:rsid w:val="00641512"/>
    <w:rsid w:val="00642668"/>
    <w:rsid w:val="006427E7"/>
    <w:rsid w:val="00642A65"/>
    <w:rsid w:val="00642FA6"/>
    <w:rsid w:val="006430CA"/>
    <w:rsid w:val="00643866"/>
    <w:rsid w:val="00643DAC"/>
    <w:rsid w:val="0064461F"/>
    <w:rsid w:val="00644B6E"/>
    <w:rsid w:val="00644E07"/>
    <w:rsid w:val="0064542F"/>
    <w:rsid w:val="006454D1"/>
    <w:rsid w:val="0064553D"/>
    <w:rsid w:val="0064586A"/>
    <w:rsid w:val="006459C6"/>
    <w:rsid w:val="00645DCE"/>
    <w:rsid w:val="006465AC"/>
    <w:rsid w:val="006465BF"/>
    <w:rsid w:val="00647318"/>
    <w:rsid w:val="00647819"/>
    <w:rsid w:val="00647899"/>
    <w:rsid w:val="00647C89"/>
    <w:rsid w:val="00647D54"/>
    <w:rsid w:val="00647E1D"/>
    <w:rsid w:val="00650242"/>
    <w:rsid w:val="0065054E"/>
    <w:rsid w:val="00650665"/>
    <w:rsid w:val="0065099F"/>
    <w:rsid w:val="00651679"/>
    <w:rsid w:val="006523F4"/>
    <w:rsid w:val="00652EAF"/>
    <w:rsid w:val="0065306B"/>
    <w:rsid w:val="00653321"/>
    <w:rsid w:val="00653B22"/>
    <w:rsid w:val="0065445E"/>
    <w:rsid w:val="00654678"/>
    <w:rsid w:val="00654C9C"/>
    <w:rsid w:val="00655426"/>
    <w:rsid w:val="00655609"/>
    <w:rsid w:val="00655834"/>
    <w:rsid w:val="00655A89"/>
    <w:rsid w:val="006567EB"/>
    <w:rsid w:val="00656A6B"/>
    <w:rsid w:val="00657AFC"/>
    <w:rsid w:val="00657BF4"/>
    <w:rsid w:val="00657D84"/>
    <w:rsid w:val="00660183"/>
    <w:rsid w:val="006601C2"/>
    <w:rsid w:val="006603FB"/>
    <w:rsid w:val="00660530"/>
    <w:rsid w:val="006608DF"/>
    <w:rsid w:val="00660EEA"/>
    <w:rsid w:val="00661A62"/>
    <w:rsid w:val="00661C7C"/>
    <w:rsid w:val="00661FBC"/>
    <w:rsid w:val="006623AC"/>
    <w:rsid w:val="00662C5A"/>
    <w:rsid w:val="00662DA3"/>
    <w:rsid w:val="0066355D"/>
    <w:rsid w:val="0066357B"/>
    <w:rsid w:val="0066357D"/>
    <w:rsid w:val="006636B8"/>
    <w:rsid w:val="0066443F"/>
    <w:rsid w:val="00664576"/>
    <w:rsid w:val="0066495B"/>
    <w:rsid w:val="00664AF6"/>
    <w:rsid w:val="00665067"/>
    <w:rsid w:val="00665392"/>
    <w:rsid w:val="00665416"/>
    <w:rsid w:val="00665444"/>
    <w:rsid w:val="00665540"/>
    <w:rsid w:val="006656FC"/>
    <w:rsid w:val="006657BB"/>
    <w:rsid w:val="006660B8"/>
    <w:rsid w:val="006661D8"/>
    <w:rsid w:val="00666334"/>
    <w:rsid w:val="0066636E"/>
    <w:rsid w:val="00666582"/>
    <w:rsid w:val="0066743B"/>
    <w:rsid w:val="006678AF"/>
    <w:rsid w:val="006679C2"/>
    <w:rsid w:val="00667E38"/>
    <w:rsid w:val="006701EF"/>
    <w:rsid w:val="00670912"/>
    <w:rsid w:val="00670AFD"/>
    <w:rsid w:val="00670C31"/>
    <w:rsid w:val="00670CA3"/>
    <w:rsid w:val="00670D20"/>
    <w:rsid w:val="00670DF6"/>
    <w:rsid w:val="00670EC4"/>
    <w:rsid w:val="00671204"/>
    <w:rsid w:val="006712D1"/>
    <w:rsid w:val="006718F3"/>
    <w:rsid w:val="006720AF"/>
    <w:rsid w:val="0067217D"/>
    <w:rsid w:val="0067262F"/>
    <w:rsid w:val="0067278F"/>
    <w:rsid w:val="00672922"/>
    <w:rsid w:val="006729DB"/>
    <w:rsid w:val="00672B48"/>
    <w:rsid w:val="00672CF0"/>
    <w:rsid w:val="006730E5"/>
    <w:rsid w:val="00673917"/>
    <w:rsid w:val="00673AB6"/>
    <w:rsid w:val="00673B09"/>
    <w:rsid w:val="00673BA5"/>
    <w:rsid w:val="00673D83"/>
    <w:rsid w:val="00674058"/>
    <w:rsid w:val="00674461"/>
    <w:rsid w:val="00674D11"/>
    <w:rsid w:val="00674FA9"/>
    <w:rsid w:val="00675060"/>
    <w:rsid w:val="006754FF"/>
    <w:rsid w:val="0067574D"/>
    <w:rsid w:val="00675B00"/>
    <w:rsid w:val="0067629B"/>
    <w:rsid w:val="00676B5A"/>
    <w:rsid w:val="00677474"/>
    <w:rsid w:val="006774F0"/>
    <w:rsid w:val="00680058"/>
    <w:rsid w:val="00680161"/>
    <w:rsid w:val="006801C2"/>
    <w:rsid w:val="00680201"/>
    <w:rsid w:val="00680D31"/>
    <w:rsid w:val="00681344"/>
    <w:rsid w:val="00681883"/>
    <w:rsid w:val="006818A1"/>
    <w:rsid w:val="00681B38"/>
    <w:rsid w:val="00681C3C"/>
    <w:rsid w:val="00681C3D"/>
    <w:rsid w:val="00681CAA"/>
    <w:rsid w:val="00681F9F"/>
    <w:rsid w:val="00682102"/>
    <w:rsid w:val="00682AB4"/>
    <w:rsid w:val="006830DA"/>
    <w:rsid w:val="00683370"/>
    <w:rsid w:val="00683B90"/>
    <w:rsid w:val="006840EA"/>
    <w:rsid w:val="006844E2"/>
    <w:rsid w:val="0068461B"/>
    <w:rsid w:val="00684BD6"/>
    <w:rsid w:val="00685267"/>
    <w:rsid w:val="0068568F"/>
    <w:rsid w:val="006858BA"/>
    <w:rsid w:val="0068599E"/>
    <w:rsid w:val="006859B3"/>
    <w:rsid w:val="00686A83"/>
    <w:rsid w:val="00686EB8"/>
    <w:rsid w:val="006872AE"/>
    <w:rsid w:val="006878B1"/>
    <w:rsid w:val="00690082"/>
    <w:rsid w:val="00690252"/>
    <w:rsid w:val="006909BC"/>
    <w:rsid w:val="00691563"/>
    <w:rsid w:val="00691CB0"/>
    <w:rsid w:val="00691D5F"/>
    <w:rsid w:val="006920D9"/>
    <w:rsid w:val="00692596"/>
    <w:rsid w:val="00692821"/>
    <w:rsid w:val="006929A8"/>
    <w:rsid w:val="0069361E"/>
    <w:rsid w:val="00693A1F"/>
    <w:rsid w:val="006943D2"/>
    <w:rsid w:val="006945F9"/>
    <w:rsid w:val="006946BB"/>
    <w:rsid w:val="006947D5"/>
    <w:rsid w:val="006949E4"/>
    <w:rsid w:val="00694C45"/>
    <w:rsid w:val="00694CDB"/>
    <w:rsid w:val="00694E59"/>
    <w:rsid w:val="00695171"/>
    <w:rsid w:val="00695289"/>
    <w:rsid w:val="00696021"/>
    <w:rsid w:val="006962E1"/>
    <w:rsid w:val="00696559"/>
    <w:rsid w:val="006969FA"/>
    <w:rsid w:val="00696A49"/>
    <w:rsid w:val="0069729E"/>
    <w:rsid w:val="00697C26"/>
    <w:rsid w:val="00697DA7"/>
    <w:rsid w:val="006A00F7"/>
    <w:rsid w:val="006A08FE"/>
    <w:rsid w:val="006A0C3E"/>
    <w:rsid w:val="006A0D7B"/>
    <w:rsid w:val="006A0F63"/>
    <w:rsid w:val="006A0FC9"/>
    <w:rsid w:val="006A198B"/>
    <w:rsid w:val="006A198C"/>
    <w:rsid w:val="006A1A9B"/>
    <w:rsid w:val="006A26FD"/>
    <w:rsid w:val="006A2BB9"/>
    <w:rsid w:val="006A2F5A"/>
    <w:rsid w:val="006A35D5"/>
    <w:rsid w:val="006A3745"/>
    <w:rsid w:val="006A3E9F"/>
    <w:rsid w:val="006A4209"/>
    <w:rsid w:val="006A46C8"/>
    <w:rsid w:val="006A4BCC"/>
    <w:rsid w:val="006A4E6D"/>
    <w:rsid w:val="006A580B"/>
    <w:rsid w:val="006A639E"/>
    <w:rsid w:val="006A6697"/>
    <w:rsid w:val="006A6774"/>
    <w:rsid w:val="006A72D2"/>
    <w:rsid w:val="006A748A"/>
    <w:rsid w:val="006B077F"/>
    <w:rsid w:val="006B109F"/>
    <w:rsid w:val="006B10EE"/>
    <w:rsid w:val="006B1778"/>
    <w:rsid w:val="006B18DA"/>
    <w:rsid w:val="006B190E"/>
    <w:rsid w:val="006B1E4E"/>
    <w:rsid w:val="006B2271"/>
    <w:rsid w:val="006B25C0"/>
    <w:rsid w:val="006B2E7A"/>
    <w:rsid w:val="006B2F6B"/>
    <w:rsid w:val="006B2FB7"/>
    <w:rsid w:val="006B3424"/>
    <w:rsid w:val="006B3A43"/>
    <w:rsid w:val="006B3B91"/>
    <w:rsid w:val="006B53EC"/>
    <w:rsid w:val="006B6ED7"/>
    <w:rsid w:val="006B6F13"/>
    <w:rsid w:val="006B708D"/>
    <w:rsid w:val="006B7B76"/>
    <w:rsid w:val="006C0378"/>
    <w:rsid w:val="006C06A9"/>
    <w:rsid w:val="006C0A23"/>
    <w:rsid w:val="006C1A19"/>
    <w:rsid w:val="006C25A4"/>
    <w:rsid w:val="006C25C1"/>
    <w:rsid w:val="006C3493"/>
    <w:rsid w:val="006C3671"/>
    <w:rsid w:val="006C3691"/>
    <w:rsid w:val="006C39FE"/>
    <w:rsid w:val="006C3F0A"/>
    <w:rsid w:val="006C419E"/>
    <w:rsid w:val="006C49B0"/>
    <w:rsid w:val="006C4A31"/>
    <w:rsid w:val="006C5064"/>
    <w:rsid w:val="006C5670"/>
    <w:rsid w:val="006C5AC2"/>
    <w:rsid w:val="006C657C"/>
    <w:rsid w:val="006C6AFB"/>
    <w:rsid w:val="006C7953"/>
    <w:rsid w:val="006C7B52"/>
    <w:rsid w:val="006C7E02"/>
    <w:rsid w:val="006D04B0"/>
    <w:rsid w:val="006D0858"/>
    <w:rsid w:val="006D0A70"/>
    <w:rsid w:val="006D0B22"/>
    <w:rsid w:val="006D16DA"/>
    <w:rsid w:val="006D1785"/>
    <w:rsid w:val="006D18BF"/>
    <w:rsid w:val="006D1C3F"/>
    <w:rsid w:val="006D22DC"/>
    <w:rsid w:val="006D2735"/>
    <w:rsid w:val="006D296A"/>
    <w:rsid w:val="006D3B7D"/>
    <w:rsid w:val="006D4142"/>
    <w:rsid w:val="006D45B2"/>
    <w:rsid w:val="006D4C7E"/>
    <w:rsid w:val="006D53A9"/>
    <w:rsid w:val="006D5B50"/>
    <w:rsid w:val="006D5B9B"/>
    <w:rsid w:val="006D600E"/>
    <w:rsid w:val="006D630C"/>
    <w:rsid w:val="006D65B1"/>
    <w:rsid w:val="006D6CB2"/>
    <w:rsid w:val="006D6DD6"/>
    <w:rsid w:val="006D72E6"/>
    <w:rsid w:val="006D75BA"/>
    <w:rsid w:val="006D7CDD"/>
    <w:rsid w:val="006D7E73"/>
    <w:rsid w:val="006E0206"/>
    <w:rsid w:val="006E034A"/>
    <w:rsid w:val="006E05DE"/>
    <w:rsid w:val="006E0FCC"/>
    <w:rsid w:val="006E12BF"/>
    <w:rsid w:val="006E169E"/>
    <w:rsid w:val="006E19A2"/>
    <w:rsid w:val="006E1AD6"/>
    <w:rsid w:val="006E1E96"/>
    <w:rsid w:val="006E21A4"/>
    <w:rsid w:val="006E2846"/>
    <w:rsid w:val="006E28A1"/>
    <w:rsid w:val="006E2A0E"/>
    <w:rsid w:val="006E2A18"/>
    <w:rsid w:val="006E2A8F"/>
    <w:rsid w:val="006E2BEE"/>
    <w:rsid w:val="006E3814"/>
    <w:rsid w:val="006E38B3"/>
    <w:rsid w:val="006E3901"/>
    <w:rsid w:val="006E3A5E"/>
    <w:rsid w:val="006E4CAB"/>
    <w:rsid w:val="006E5008"/>
    <w:rsid w:val="006E5E21"/>
    <w:rsid w:val="006E627B"/>
    <w:rsid w:val="006E655B"/>
    <w:rsid w:val="006E7252"/>
    <w:rsid w:val="006F04FD"/>
    <w:rsid w:val="006F09BC"/>
    <w:rsid w:val="006F1325"/>
    <w:rsid w:val="006F1520"/>
    <w:rsid w:val="006F1C2C"/>
    <w:rsid w:val="006F1CF1"/>
    <w:rsid w:val="006F2213"/>
    <w:rsid w:val="006F2648"/>
    <w:rsid w:val="006F295C"/>
    <w:rsid w:val="006F2E67"/>
    <w:rsid w:val="006F2EB8"/>
    <w:rsid w:val="006F2F10"/>
    <w:rsid w:val="006F3002"/>
    <w:rsid w:val="006F3F0C"/>
    <w:rsid w:val="006F40F8"/>
    <w:rsid w:val="006F4135"/>
    <w:rsid w:val="006F4210"/>
    <w:rsid w:val="006F482B"/>
    <w:rsid w:val="006F4BB1"/>
    <w:rsid w:val="006F5D4D"/>
    <w:rsid w:val="006F5FEA"/>
    <w:rsid w:val="006F6311"/>
    <w:rsid w:val="006F66F4"/>
    <w:rsid w:val="006F68FC"/>
    <w:rsid w:val="006F6A33"/>
    <w:rsid w:val="006F6B81"/>
    <w:rsid w:val="006F7B77"/>
    <w:rsid w:val="006F7B92"/>
    <w:rsid w:val="007005DB"/>
    <w:rsid w:val="00700B48"/>
    <w:rsid w:val="00700EEF"/>
    <w:rsid w:val="0070119D"/>
    <w:rsid w:val="00701500"/>
    <w:rsid w:val="00701525"/>
    <w:rsid w:val="007017BA"/>
    <w:rsid w:val="00701952"/>
    <w:rsid w:val="00701B6E"/>
    <w:rsid w:val="007024E5"/>
    <w:rsid w:val="00702556"/>
    <w:rsid w:val="0070277E"/>
    <w:rsid w:val="00702D22"/>
    <w:rsid w:val="00703533"/>
    <w:rsid w:val="007037DD"/>
    <w:rsid w:val="00704156"/>
    <w:rsid w:val="0070535E"/>
    <w:rsid w:val="00705F45"/>
    <w:rsid w:val="007061CD"/>
    <w:rsid w:val="00706358"/>
    <w:rsid w:val="00706395"/>
    <w:rsid w:val="007069FC"/>
    <w:rsid w:val="00706B84"/>
    <w:rsid w:val="00706C9E"/>
    <w:rsid w:val="0070796F"/>
    <w:rsid w:val="0071000F"/>
    <w:rsid w:val="007106F6"/>
    <w:rsid w:val="00710B28"/>
    <w:rsid w:val="00711221"/>
    <w:rsid w:val="007113C0"/>
    <w:rsid w:val="007115DE"/>
    <w:rsid w:val="0071193A"/>
    <w:rsid w:val="00712608"/>
    <w:rsid w:val="00712675"/>
    <w:rsid w:val="00712DE3"/>
    <w:rsid w:val="00713404"/>
    <w:rsid w:val="0071369D"/>
    <w:rsid w:val="00713808"/>
    <w:rsid w:val="007138B5"/>
    <w:rsid w:val="007138D5"/>
    <w:rsid w:val="00713B73"/>
    <w:rsid w:val="00714373"/>
    <w:rsid w:val="00714A15"/>
    <w:rsid w:val="007151B6"/>
    <w:rsid w:val="0071520D"/>
    <w:rsid w:val="00715AB1"/>
    <w:rsid w:val="00715EDB"/>
    <w:rsid w:val="007160D5"/>
    <w:rsid w:val="00716379"/>
    <w:rsid w:val="007163FB"/>
    <w:rsid w:val="007167DF"/>
    <w:rsid w:val="007168DB"/>
    <w:rsid w:val="00716A54"/>
    <w:rsid w:val="00717733"/>
    <w:rsid w:val="00717C2E"/>
    <w:rsid w:val="007204FA"/>
    <w:rsid w:val="007205CA"/>
    <w:rsid w:val="00720A99"/>
    <w:rsid w:val="00720D11"/>
    <w:rsid w:val="00720D5D"/>
    <w:rsid w:val="007212DE"/>
    <w:rsid w:val="007213B3"/>
    <w:rsid w:val="00721580"/>
    <w:rsid w:val="00721A6B"/>
    <w:rsid w:val="007222BB"/>
    <w:rsid w:val="00722405"/>
    <w:rsid w:val="0072316F"/>
    <w:rsid w:val="007235A1"/>
    <w:rsid w:val="00723E0C"/>
    <w:rsid w:val="0072457F"/>
    <w:rsid w:val="00725269"/>
    <w:rsid w:val="00725315"/>
    <w:rsid w:val="00725406"/>
    <w:rsid w:val="007256D3"/>
    <w:rsid w:val="00725A67"/>
    <w:rsid w:val="00725FF2"/>
    <w:rsid w:val="007260F6"/>
    <w:rsid w:val="0072621B"/>
    <w:rsid w:val="0072687C"/>
    <w:rsid w:val="00726E5F"/>
    <w:rsid w:val="00727BA5"/>
    <w:rsid w:val="00730555"/>
    <w:rsid w:val="007312CC"/>
    <w:rsid w:val="00731356"/>
    <w:rsid w:val="00731CA7"/>
    <w:rsid w:val="0073243E"/>
    <w:rsid w:val="00732687"/>
    <w:rsid w:val="00732699"/>
    <w:rsid w:val="007329A3"/>
    <w:rsid w:val="00732AFA"/>
    <w:rsid w:val="00732EDD"/>
    <w:rsid w:val="007334FC"/>
    <w:rsid w:val="00733556"/>
    <w:rsid w:val="007338BD"/>
    <w:rsid w:val="00733DBB"/>
    <w:rsid w:val="00734050"/>
    <w:rsid w:val="00735457"/>
    <w:rsid w:val="00735684"/>
    <w:rsid w:val="0073600E"/>
    <w:rsid w:val="007363DD"/>
    <w:rsid w:val="00736A64"/>
    <w:rsid w:val="0073707A"/>
    <w:rsid w:val="007376C3"/>
    <w:rsid w:val="0073794D"/>
    <w:rsid w:val="00737AE0"/>
    <w:rsid w:val="00737DB1"/>
    <w:rsid w:val="00737F6A"/>
    <w:rsid w:val="00740163"/>
    <w:rsid w:val="00740274"/>
    <w:rsid w:val="0074085E"/>
    <w:rsid w:val="00740C82"/>
    <w:rsid w:val="00740D5A"/>
    <w:rsid w:val="007410B6"/>
    <w:rsid w:val="0074122A"/>
    <w:rsid w:val="007416DF"/>
    <w:rsid w:val="00741A3A"/>
    <w:rsid w:val="00742EC7"/>
    <w:rsid w:val="00743B2C"/>
    <w:rsid w:val="00743B8F"/>
    <w:rsid w:val="00743F7A"/>
    <w:rsid w:val="0074437B"/>
    <w:rsid w:val="0074464B"/>
    <w:rsid w:val="007448EF"/>
    <w:rsid w:val="00744C6F"/>
    <w:rsid w:val="00745187"/>
    <w:rsid w:val="00745364"/>
    <w:rsid w:val="00745739"/>
    <w:rsid w:val="007457F6"/>
    <w:rsid w:val="00745A99"/>
    <w:rsid w:val="00745ABB"/>
    <w:rsid w:val="00745FEB"/>
    <w:rsid w:val="0074618A"/>
    <w:rsid w:val="00746452"/>
    <w:rsid w:val="007465D0"/>
    <w:rsid w:val="00746A5E"/>
    <w:rsid w:val="00746E38"/>
    <w:rsid w:val="007475DA"/>
    <w:rsid w:val="007476A4"/>
    <w:rsid w:val="007477CA"/>
    <w:rsid w:val="00747826"/>
    <w:rsid w:val="00747BC5"/>
    <w:rsid w:val="00747CD5"/>
    <w:rsid w:val="00750533"/>
    <w:rsid w:val="007516AD"/>
    <w:rsid w:val="0075197E"/>
    <w:rsid w:val="00751B06"/>
    <w:rsid w:val="0075209B"/>
    <w:rsid w:val="0075263C"/>
    <w:rsid w:val="007529EB"/>
    <w:rsid w:val="00752F12"/>
    <w:rsid w:val="00753209"/>
    <w:rsid w:val="00753B51"/>
    <w:rsid w:val="00753BE1"/>
    <w:rsid w:val="00753CDA"/>
    <w:rsid w:val="0075412B"/>
    <w:rsid w:val="007546FD"/>
    <w:rsid w:val="00754D37"/>
    <w:rsid w:val="00754D76"/>
    <w:rsid w:val="0075587B"/>
    <w:rsid w:val="007562F3"/>
    <w:rsid w:val="00756629"/>
    <w:rsid w:val="00756AB4"/>
    <w:rsid w:val="00756EF8"/>
    <w:rsid w:val="00757351"/>
    <w:rsid w:val="007575D2"/>
    <w:rsid w:val="00757812"/>
    <w:rsid w:val="0075794B"/>
    <w:rsid w:val="00757AC2"/>
    <w:rsid w:val="00757B45"/>
    <w:rsid w:val="00757B4F"/>
    <w:rsid w:val="00757B6A"/>
    <w:rsid w:val="007607E7"/>
    <w:rsid w:val="00760ABC"/>
    <w:rsid w:val="00760EAC"/>
    <w:rsid w:val="007610E0"/>
    <w:rsid w:val="007616C4"/>
    <w:rsid w:val="0076188C"/>
    <w:rsid w:val="007620B5"/>
    <w:rsid w:val="007621AA"/>
    <w:rsid w:val="0076260A"/>
    <w:rsid w:val="007626CB"/>
    <w:rsid w:val="00762A3D"/>
    <w:rsid w:val="00763816"/>
    <w:rsid w:val="00763AF5"/>
    <w:rsid w:val="00764A67"/>
    <w:rsid w:val="00764AA8"/>
    <w:rsid w:val="00764F0F"/>
    <w:rsid w:val="007658B8"/>
    <w:rsid w:val="00765E3D"/>
    <w:rsid w:val="0076698A"/>
    <w:rsid w:val="00766D75"/>
    <w:rsid w:val="0076706B"/>
    <w:rsid w:val="0076706F"/>
    <w:rsid w:val="00767959"/>
    <w:rsid w:val="00767E24"/>
    <w:rsid w:val="00770055"/>
    <w:rsid w:val="007705CC"/>
    <w:rsid w:val="00770C4B"/>
    <w:rsid w:val="00770DA8"/>
    <w:rsid w:val="00770F6B"/>
    <w:rsid w:val="007714F9"/>
    <w:rsid w:val="00771883"/>
    <w:rsid w:val="00771B90"/>
    <w:rsid w:val="00771D96"/>
    <w:rsid w:val="0077215D"/>
    <w:rsid w:val="00772A40"/>
    <w:rsid w:val="00773621"/>
    <w:rsid w:val="00773F03"/>
    <w:rsid w:val="00774A49"/>
    <w:rsid w:val="00774E5C"/>
    <w:rsid w:val="00774ECE"/>
    <w:rsid w:val="007753FF"/>
    <w:rsid w:val="00775C57"/>
    <w:rsid w:val="007760ED"/>
    <w:rsid w:val="00776764"/>
    <w:rsid w:val="0077699D"/>
    <w:rsid w:val="00776A70"/>
    <w:rsid w:val="00776DC2"/>
    <w:rsid w:val="00776FE6"/>
    <w:rsid w:val="007771D0"/>
    <w:rsid w:val="007779FB"/>
    <w:rsid w:val="00777E3E"/>
    <w:rsid w:val="00777E6E"/>
    <w:rsid w:val="00780122"/>
    <w:rsid w:val="00780D45"/>
    <w:rsid w:val="00780DD6"/>
    <w:rsid w:val="00781412"/>
    <w:rsid w:val="00781584"/>
    <w:rsid w:val="00781844"/>
    <w:rsid w:val="00781933"/>
    <w:rsid w:val="00781BB2"/>
    <w:rsid w:val="0078214B"/>
    <w:rsid w:val="0078236C"/>
    <w:rsid w:val="0078244E"/>
    <w:rsid w:val="00782650"/>
    <w:rsid w:val="00783727"/>
    <w:rsid w:val="0078373B"/>
    <w:rsid w:val="00783E76"/>
    <w:rsid w:val="0078439F"/>
    <w:rsid w:val="0078498A"/>
    <w:rsid w:val="00784A21"/>
    <w:rsid w:val="00784B4B"/>
    <w:rsid w:val="00784D5F"/>
    <w:rsid w:val="007851DA"/>
    <w:rsid w:val="00786140"/>
    <w:rsid w:val="007864FE"/>
    <w:rsid w:val="00787307"/>
    <w:rsid w:val="00787766"/>
    <w:rsid w:val="00787C53"/>
    <w:rsid w:val="007904AA"/>
    <w:rsid w:val="007908B5"/>
    <w:rsid w:val="00790F2D"/>
    <w:rsid w:val="00791350"/>
    <w:rsid w:val="00791A07"/>
    <w:rsid w:val="00792207"/>
    <w:rsid w:val="00792480"/>
    <w:rsid w:val="007927D2"/>
    <w:rsid w:val="00792B64"/>
    <w:rsid w:val="00792E29"/>
    <w:rsid w:val="00793538"/>
    <w:rsid w:val="0079379A"/>
    <w:rsid w:val="00793F6F"/>
    <w:rsid w:val="00794014"/>
    <w:rsid w:val="00794059"/>
    <w:rsid w:val="00794534"/>
    <w:rsid w:val="00794953"/>
    <w:rsid w:val="00794D56"/>
    <w:rsid w:val="00795465"/>
    <w:rsid w:val="0079585E"/>
    <w:rsid w:val="00795924"/>
    <w:rsid w:val="00795B71"/>
    <w:rsid w:val="00795F88"/>
    <w:rsid w:val="00796163"/>
    <w:rsid w:val="00796192"/>
    <w:rsid w:val="007979F3"/>
    <w:rsid w:val="007A0019"/>
    <w:rsid w:val="007A0443"/>
    <w:rsid w:val="007A049B"/>
    <w:rsid w:val="007A0D71"/>
    <w:rsid w:val="007A0E25"/>
    <w:rsid w:val="007A1B42"/>
    <w:rsid w:val="007A1BBF"/>
    <w:rsid w:val="007A1F2F"/>
    <w:rsid w:val="007A2048"/>
    <w:rsid w:val="007A2A5C"/>
    <w:rsid w:val="007A2C90"/>
    <w:rsid w:val="007A2E93"/>
    <w:rsid w:val="007A3241"/>
    <w:rsid w:val="007A35B9"/>
    <w:rsid w:val="007A37BB"/>
    <w:rsid w:val="007A3BF0"/>
    <w:rsid w:val="007A4053"/>
    <w:rsid w:val="007A40C4"/>
    <w:rsid w:val="007A4105"/>
    <w:rsid w:val="007A4C4A"/>
    <w:rsid w:val="007A4E0D"/>
    <w:rsid w:val="007A5150"/>
    <w:rsid w:val="007A5373"/>
    <w:rsid w:val="007A576A"/>
    <w:rsid w:val="007A58F5"/>
    <w:rsid w:val="007A5BD9"/>
    <w:rsid w:val="007A6024"/>
    <w:rsid w:val="007A6289"/>
    <w:rsid w:val="007A69CF"/>
    <w:rsid w:val="007A6B53"/>
    <w:rsid w:val="007A73D9"/>
    <w:rsid w:val="007A7754"/>
    <w:rsid w:val="007A789F"/>
    <w:rsid w:val="007B0719"/>
    <w:rsid w:val="007B076A"/>
    <w:rsid w:val="007B0920"/>
    <w:rsid w:val="007B0F35"/>
    <w:rsid w:val="007B0FAE"/>
    <w:rsid w:val="007B1A46"/>
    <w:rsid w:val="007B1D89"/>
    <w:rsid w:val="007B220F"/>
    <w:rsid w:val="007B30E6"/>
    <w:rsid w:val="007B34DC"/>
    <w:rsid w:val="007B36CB"/>
    <w:rsid w:val="007B3A39"/>
    <w:rsid w:val="007B3FF6"/>
    <w:rsid w:val="007B4024"/>
    <w:rsid w:val="007B4C06"/>
    <w:rsid w:val="007B4D29"/>
    <w:rsid w:val="007B5922"/>
    <w:rsid w:val="007B5BF6"/>
    <w:rsid w:val="007B5EA2"/>
    <w:rsid w:val="007B75BC"/>
    <w:rsid w:val="007B7929"/>
    <w:rsid w:val="007C0108"/>
    <w:rsid w:val="007C0149"/>
    <w:rsid w:val="007C0555"/>
    <w:rsid w:val="007C0908"/>
    <w:rsid w:val="007C0BD6"/>
    <w:rsid w:val="007C100E"/>
    <w:rsid w:val="007C122B"/>
    <w:rsid w:val="007C17EB"/>
    <w:rsid w:val="007C1934"/>
    <w:rsid w:val="007C1E87"/>
    <w:rsid w:val="007C2001"/>
    <w:rsid w:val="007C286C"/>
    <w:rsid w:val="007C3163"/>
    <w:rsid w:val="007C3786"/>
    <w:rsid w:val="007C3806"/>
    <w:rsid w:val="007C3B22"/>
    <w:rsid w:val="007C3F53"/>
    <w:rsid w:val="007C3F5F"/>
    <w:rsid w:val="007C470C"/>
    <w:rsid w:val="007C4AD6"/>
    <w:rsid w:val="007C54CD"/>
    <w:rsid w:val="007C570E"/>
    <w:rsid w:val="007C5A47"/>
    <w:rsid w:val="007C5BB7"/>
    <w:rsid w:val="007C5E0C"/>
    <w:rsid w:val="007C6195"/>
    <w:rsid w:val="007C7162"/>
    <w:rsid w:val="007C71BE"/>
    <w:rsid w:val="007C7622"/>
    <w:rsid w:val="007C7F12"/>
    <w:rsid w:val="007D0599"/>
    <w:rsid w:val="007D07D5"/>
    <w:rsid w:val="007D0C66"/>
    <w:rsid w:val="007D1002"/>
    <w:rsid w:val="007D1311"/>
    <w:rsid w:val="007D1C64"/>
    <w:rsid w:val="007D2761"/>
    <w:rsid w:val="007D2CE8"/>
    <w:rsid w:val="007D2E92"/>
    <w:rsid w:val="007D32DD"/>
    <w:rsid w:val="007D3E6F"/>
    <w:rsid w:val="007D420B"/>
    <w:rsid w:val="007D4925"/>
    <w:rsid w:val="007D4C74"/>
    <w:rsid w:val="007D4DFA"/>
    <w:rsid w:val="007D50BD"/>
    <w:rsid w:val="007D5246"/>
    <w:rsid w:val="007D526D"/>
    <w:rsid w:val="007D54BE"/>
    <w:rsid w:val="007D5946"/>
    <w:rsid w:val="007D6213"/>
    <w:rsid w:val="007D6935"/>
    <w:rsid w:val="007D6C63"/>
    <w:rsid w:val="007D6DCE"/>
    <w:rsid w:val="007D72C4"/>
    <w:rsid w:val="007D72D8"/>
    <w:rsid w:val="007D75B3"/>
    <w:rsid w:val="007D7669"/>
    <w:rsid w:val="007D7928"/>
    <w:rsid w:val="007D7A7E"/>
    <w:rsid w:val="007D7C31"/>
    <w:rsid w:val="007E0020"/>
    <w:rsid w:val="007E09F7"/>
    <w:rsid w:val="007E2741"/>
    <w:rsid w:val="007E2782"/>
    <w:rsid w:val="007E2CFE"/>
    <w:rsid w:val="007E33F8"/>
    <w:rsid w:val="007E35C7"/>
    <w:rsid w:val="007E4044"/>
    <w:rsid w:val="007E4094"/>
    <w:rsid w:val="007E40C7"/>
    <w:rsid w:val="007E58C6"/>
    <w:rsid w:val="007E59C9"/>
    <w:rsid w:val="007E5F65"/>
    <w:rsid w:val="007E65DA"/>
    <w:rsid w:val="007E69C2"/>
    <w:rsid w:val="007E6A0F"/>
    <w:rsid w:val="007E74B7"/>
    <w:rsid w:val="007E77FF"/>
    <w:rsid w:val="007E7863"/>
    <w:rsid w:val="007E7B0D"/>
    <w:rsid w:val="007E7C89"/>
    <w:rsid w:val="007F0072"/>
    <w:rsid w:val="007F0833"/>
    <w:rsid w:val="007F0957"/>
    <w:rsid w:val="007F0A38"/>
    <w:rsid w:val="007F13EC"/>
    <w:rsid w:val="007F1528"/>
    <w:rsid w:val="007F17A1"/>
    <w:rsid w:val="007F1F3D"/>
    <w:rsid w:val="007F207F"/>
    <w:rsid w:val="007F2286"/>
    <w:rsid w:val="007F24FD"/>
    <w:rsid w:val="007F2820"/>
    <w:rsid w:val="007F2EB6"/>
    <w:rsid w:val="007F319E"/>
    <w:rsid w:val="007F3F9F"/>
    <w:rsid w:val="007F4A83"/>
    <w:rsid w:val="007F4E96"/>
    <w:rsid w:val="007F53C3"/>
    <w:rsid w:val="007F54C3"/>
    <w:rsid w:val="007F5646"/>
    <w:rsid w:val="007F571C"/>
    <w:rsid w:val="007F62FB"/>
    <w:rsid w:val="007F69F7"/>
    <w:rsid w:val="007F6CAD"/>
    <w:rsid w:val="007F6F76"/>
    <w:rsid w:val="007F7187"/>
    <w:rsid w:val="007F731C"/>
    <w:rsid w:val="007F76B3"/>
    <w:rsid w:val="007F78F0"/>
    <w:rsid w:val="007F7D88"/>
    <w:rsid w:val="008006A7"/>
    <w:rsid w:val="00800E8E"/>
    <w:rsid w:val="0080163D"/>
    <w:rsid w:val="00801AD3"/>
    <w:rsid w:val="00801D48"/>
    <w:rsid w:val="0080209C"/>
    <w:rsid w:val="0080252A"/>
    <w:rsid w:val="008027EB"/>
    <w:rsid w:val="00802949"/>
    <w:rsid w:val="0080301E"/>
    <w:rsid w:val="008031D8"/>
    <w:rsid w:val="00803488"/>
    <w:rsid w:val="008035F6"/>
    <w:rsid w:val="0080365F"/>
    <w:rsid w:val="00803E56"/>
    <w:rsid w:val="00803F60"/>
    <w:rsid w:val="00804549"/>
    <w:rsid w:val="00804C0E"/>
    <w:rsid w:val="00804EB2"/>
    <w:rsid w:val="00804FFA"/>
    <w:rsid w:val="00805BC9"/>
    <w:rsid w:val="00805D93"/>
    <w:rsid w:val="0080667A"/>
    <w:rsid w:val="00806698"/>
    <w:rsid w:val="008071B6"/>
    <w:rsid w:val="0080746A"/>
    <w:rsid w:val="008075A7"/>
    <w:rsid w:val="00807633"/>
    <w:rsid w:val="00810586"/>
    <w:rsid w:val="0081075C"/>
    <w:rsid w:val="00810C19"/>
    <w:rsid w:val="00810EB6"/>
    <w:rsid w:val="00811052"/>
    <w:rsid w:val="00812769"/>
    <w:rsid w:val="00812BE5"/>
    <w:rsid w:val="0081314E"/>
    <w:rsid w:val="00813626"/>
    <w:rsid w:val="00813AA8"/>
    <w:rsid w:val="008143CA"/>
    <w:rsid w:val="0081507E"/>
    <w:rsid w:val="008157B7"/>
    <w:rsid w:val="008158E4"/>
    <w:rsid w:val="00815BBE"/>
    <w:rsid w:val="00816178"/>
    <w:rsid w:val="00816680"/>
    <w:rsid w:val="00816F33"/>
    <w:rsid w:val="00817429"/>
    <w:rsid w:val="00817BA1"/>
    <w:rsid w:val="00817C98"/>
    <w:rsid w:val="0082037B"/>
    <w:rsid w:val="00820398"/>
    <w:rsid w:val="008206B1"/>
    <w:rsid w:val="00820AAD"/>
    <w:rsid w:val="00821514"/>
    <w:rsid w:val="0082155C"/>
    <w:rsid w:val="00821B2D"/>
    <w:rsid w:val="00821E35"/>
    <w:rsid w:val="00822DCA"/>
    <w:rsid w:val="008230BD"/>
    <w:rsid w:val="008234BE"/>
    <w:rsid w:val="0082395D"/>
    <w:rsid w:val="00823A96"/>
    <w:rsid w:val="00824591"/>
    <w:rsid w:val="00824774"/>
    <w:rsid w:val="008249AE"/>
    <w:rsid w:val="00824AED"/>
    <w:rsid w:val="00824E4A"/>
    <w:rsid w:val="00824ED0"/>
    <w:rsid w:val="008250F5"/>
    <w:rsid w:val="00825375"/>
    <w:rsid w:val="00825BDC"/>
    <w:rsid w:val="00825BE3"/>
    <w:rsid w:val="008261B0"/>
    <w:rsid w:val="008261ED"/>
    <w:rsid w:val="00826225"/>
    <w:rsid w:val="008269DC"/>
    <w:rsid w:val="00826ACD"/>
    <w:rsid w:val="00826D3A"/>
    <w:rsid w:val="0082755A"/>
    <w:rsid w:val="00827820"/>
    <w:rsid w:val="008279B2"/>
    <w:rsid w:val="00827A00"/>
    <w:rsid w:val="00827F57"/>
    <w:rsid w:val="00830F69"/>
    <w:rsid w:val="00830F90"/>
    <w:rsid w:val="0083124E"/>
    <w:rsid w:val="0083172D"/>
    <w:rsid w:val="00831B8B"/>
    <w:rsid w:val="00831D6A"/>
    <w:rsid w:val="008326B5"/>
    <w:rsid w:val="00832A48"/>
    <w:rsid w:val="00832C80"/>
    <w:rsid w:val="008335E3"/>
    <w:rsid w:val="0083364F"/>
    <w:rsid w:val="0083402E"/>
    <w:rsid w:val="0083405D"/>
    <w:rsid w:val="0083471B"/>
    <w:rsid w:val="00834E82"/>
    <w:rsid w:val="00835217"/>
    <w:rsid w:val="008352D4"/>
    <w:rsid w:val="008359DA"/>
    <w:rsid w:val="00835AC0"/>
    <w:rsid w:val="00836479"/>
    <w:rsid w:val="00836918"/>
    <w:rsid w:val="00836DB9"/>
    <w:rsid w:val="00836E55"/>
    <w:rsid w:val="00836EAF"/>
    <w:rsid w:val="00836FAC"/>
    <w:rsid w:val="00837666"/>
    <w:rsid w:val="0083768E"/>
    <w:rsid w:val="00837C67"/>
    <w:rsid w:val="00837EF8"/>
    <w:rsid w:val="00837F13"/>
    <w:rsid w:val="00840199"/>
    <w:rsid w:val="00840278"/>
    <w:rsid w:val="008409F9"/>
    <w:rsid w:val="00840EA2"/>
    <w:rsid w:val="008410A6"/>
    <w:rsid w:val="00841206"/>
    <w:rsid w:val="008415B0"/>
    <w:rsid w:val="00841E87"/>
    <w:rsid w:val="00842028"/>
    <w:rsid w:val="0084215B"/>
    <w:rsid w:val="00842D06"/>
    <w:rsid w:val="00842D56"/>
    <w:rsid w:val="0084324D"/>
    <w:rsid w:val="008436B8"/>
    <w:rsid w:val="008445DF"/>
    <w:rsid w:val="008449C2"/>
    <w:rsid w:val="008451DE"/>
    <w:rsid w:val="008456A0"/>
    <w:rsid w:val="008456CC"/>
    <w:rsid w:val="00845D9E"/>
    <w:rsid w:val="008460B6"/>
    <w:rsid w:val="0084638B"/>
    <w:rsid w:val="00846510"/>
    <w:rsid w:val="008470FC"/>
    <w:rsid w:val="00847352"/>
    <w:rsid w:val="00847DA3"/>
    <w:rsid w:val="008505ED"/>
    <w:rsid w:val="00850C9D"/>
    <w:rsid w:val="00850F3B"/>
    <w:rsid w:val="0085135F"/>
    <w:rsid w:val="0085179A"/>
    <w:rsid w:val="008518A9"/>
    <w:rsid w:val="00851D6A"/>
    <w:rsid w:val="00852756"/>
    <w:rsid w:val="008527E6"/>
    <w:rsid w:val="00852964"/>
    <w:rsid w:val="00852979"/>
    <w:rsid w:val="00852A79"/>
    <w:rsid w:val="00852B59"/>
    <w:rsid w:val="00852EC9"/>
    <w:rsid w:val="00853A26"/>
    <w:rsid w:val="00853CE9"/>
    <w:rsid w:val="00853D63"/>
    <w:rsid w:val="0085407C"/>
    <w:rsid w:val="0085489D"/>
    <w:rsid w:val="00854A0B"/>
    <w:rsid w:val="00854FBC"/>
    <w:rsid w:val="008553E2"/>
    <w:rsid w:val="00855DF3"/>
    <w:rsid w:val="00856193"/>
    <w:rsid w:val="00856272"/>
    <w:rsid w:val="008563FF"/>
    <w:rsid w:val="00856A3B"/>
    <w:rsid w:val="00856B40"/>
    <w:rsid w:val="00856C82"/>
    <w:rsid w:val="00856CA1"/>
    <w:rsid w:val="00857231"/>
    <w:rsid w:val="00857530"/>
    <w:rsid w:val="00857BB1"/>
    <w:rsid w:val="00857D77"/>
    <w:rsid w:val="00860022"/>
    <w:rsid w:val="00860166"/>
    <w:rsid w:val="0086018B"/>
    <w:rsid w:val="0086026D"/>
    <w:rsid w:val="0086052E"/>
    <w:rsid w:val="0086093B"/>
    <w:rsid w:val="008611DD"/>
    <w:rsid w:val="00861568"/>
    <w:rsid w:val="00861584"/>
    <w:rsid w:val="00861AC6"/>
    <w:rsid w:val="00861B6F"/>
    <w:rsid w:val="00861D13"/>
    <w:rsid w:val="00861D6F"/>
    <w:rsid w:val="00861E39"/>
    <w:rsid w:val="00861EC4"/>
    <w:rsid w:val="00862058"/>
    <w:rsid w:val="008620DE"/>
    <w:rsid w:val="00862791"/>
    <w:rsid w:val="00863928"/>
    <w:rsid w:val="00863EA8"/>
    <w:rsid w:val="00864864"/>
    <w:rsid w:val="0086496D"/>
    <w:rsid w:val="00864F53"/>
    <w:rsid w:val="008650AF"/>
    <w:rsid w:val="0086537E"/>
    <w:rsid w:val="008660A5"/>
    <w:rsid w:val="00866867"/>
    <w:rsid w:val="00866894"/>
    <w:rsid w:val="00866BA3"/>
    <w:rsid w:val="00866D85"/>
    <w:rsid w:val="00866F93"/>
    <w:rsid w:val="008672AE"/>
    <w:rsid w:val="00867626"/>
    <w:rsid w:val="00867E72"/>
    <w:rsid w:val="00870565"/>
    <w:rsid w:val="008709FB"/>
    <w:rsid w:val="00870EED"/>
    <w:rsid w:val="00871034"/>
    <w:rsid w:val="008713ED"/>
    <w:rsid w:val="0087182B"/>
    <w:rsid w:val="00871F58"/>
    <w:rsid w:val="00872178"/>
    <w:rsid w:val="008721EC"/>
    <w:rsid w:val="00872257"/>
    <w:rsid w:val="008723E8"/>
    <w:rsid w:val="00872848"/>
    <w:rsid w:val="00872C20"/>
    <w:rsid w:val="0087301D"/>
    <w:rsid w:val="008730FE"/>
    <w:rsid w:val="00873A09"/>
    <w:rsid w:val="00873D22"/>
    <w:rsid w:val="00873E35"/>
    <w:rsid w:val="00873F04"/>
    <w:rsid w:val="00874244"/>
    <w:rsid w:val="0087525F"/>
    <w:rsid w:val="00875285"/>
    <w:rsid w:val="008753DA"/>
    <w:rsid w:val="008753E6"/>
    <w:rsid w:val="00875429"/>
    <w:rsid w:val="00875763"/>
    <w:rsid w:val="00876558"/>
    <w:rsid w:val="0087663F"/>
    <w:rsid w:val="00876765"/>
    <w:rsid w:val="0087703D"/>
    <w:rsid w:val="008771E2"/>
    <w:rsid w:val="0087738C"/>
    <w:rsid w:val="0087779C"/>
    <w:rsid w:val="00877BC0"/>
    <w:rsid w:val="00877F74"/>
    <w:rsid w:val="008802AF"/>
    <w:rsid w:val="0088046E"/>
    <w:rsid w:val="008808AB"/>
    <w:rsid w:val="00880C53"/>
    <w:rsid w:val="00881926"/>
    <w:rsid w:val="00882CAB"/>
    <w:rsid w:val="00882CBA"/>
    <w:rsid w:val="0088318F"/>
    <w:rsid w:val="00883259"/>
    <w:rsid w:val="0088331D"/>
    <w:rsid w:val="008840BD"/>
    <w:rsid w:val="00884714"/>
    <w:rsid w:val="00885056"/>
    <w:rsid w:val="008850DA"/>
    <w:rsid w:val="008851D0"/>
    <w:rsid w:val="008852B0"/>
    <w:rsid w:val="00885AE7"/>
    <w:rsid w:val="00885C4D"/>
    <w:rsid w:val="00885CF9"/>
    <w:rsid w:val="00885EE9"/>
    <w:rsid w:val="0088602F"/>
    <w:rsid w:val="0088657B"/>
    <w:rsid w:val="008868F4"/>
    <w:rsid w:val="00886B60"/>
    <w:rsid w:val="00886D7A"/>
    <w:rsid w:val="00886DC9"/>
    <w:rsid w:val="0088720B"/>
    <w:rsid w:val="00887889"/>
    <w:rsid w:val="00887A35"/>
    <w:rsid w:val="00887FF8"/>
    <w:rsid w:val="00890C81"/>
    <w:rsid w:val="00891039"/>
    <w:rsid w:val="008911DE"/>
    <w:rsid w:val="00891666"/>
    <w:rsid w:val="008920FF"/>
    <w:rsid w:val="0089256C"/>
    <w:rsid w:val="008926E8"/>
    <w:rsid w:val="00892B9B"/>
    <w:rsid w:val="00892CAA"/>
    <w:rsid w:val="0089355B"/>
    <w:rsid w:val="00893729"/>
    <w:rsid w:val="00893BFC"/>
    <w:rsid w:val="00893C53"/>
    <w:rsid w:val="0089479A"/>
    <w:rsid w:val="008949F4"/>
    <w:rsid w:val="00894F19"/>
    <w:rsid w:val="00895338"/>
    <w:rsid w:val="00895FA6"/>
    <w:rsid w:val="008963BA"/>
    <w:rsid w:val="00896A10"/>
    <w:rsid w:val="008971B5"/>
    <w:rsid w:val="00897306"/>
    <w:rsid w:val="00897DC7"/>
    <w:rsid w:val="008A043C"/>
    <w:rsid w:val="008A0C12"/>
    <w:rsid w:val="008A1192"/>
    <w:rsid w:val="008A1FCB"/>
    <w:rsid w:val="008A2258"/>
    <w:rsid w:val="008A239D"/>
    <w:rsid w:val="008A3362"/>
    <w:rsid w:val="008A40B1"/>
    <w:rsid w:val="008A4CB3"/>
    <w:rsid w:val="008A4D2A"/>
    <w:rsid w:val="008A50DF"/>
    <w:rsid w:val="008A54FA"/>
    <w:rsid w:val="008A576F"/>
    <w:rsid w:val="008A5D26"/>
    <w:rsid w:val="008A5F77"/>
    <w:rsid w:val="008A62A7"/>
    <w:rsid w:val="008A6326"/>
    <w:rsid w:val="008A6328"/>
    <w:rsid w:val="008A663F"/>
    <w:rsid w:val="008A673D"/>
    <w:rsid w:val="008A6B0B"/>
    <w:rsid w:val="008A6B13"/>
    <w:rsid w:val="008A6ECB"/>
    <w:rsid w:val="008A755E"/>
    <w:rsid w:val="008A7A24"/>
    <w:rsid w:val="008B044E"/>
    <w:rsid w:val="008B0636"/>
    <w:rsid w:val="008B0BF9"/>
    <w:rsid w:val="008B200C"/>
    <w:rsid w:val="008B2866"/>
    <w:rsid w:val="008B2867"/>
    <w:rsid w:val="008B29FD"/>
    <w:rsid w:val="008B2EF5"/>
    <w:rsid w:val="008B30D5"/>
    <w:rsid w:val="008B3859"/>
    <w:rsid w:val="008B39C4"/>
    <w:rsid w:val="008B3AB4"/>
    <w:rsid w:val="008B3CA0"/>
    <w:rsid w:val="008B3E38"/>
    <w:rsid w:val="008B3F64"/>
    <w:rsid w:val="008B3FE3"/>
    <w:rsid w:val="008B436D"/>
    <w:rsid w:val="008B4589"/>
    <w:rsid w:val="008B47E3"/>
    <w:rsid w:val="008B4E49"/>
    <w:rsid w:val="008B4FDD"/>
    <w:rsid w:val="008B6AA7"/>
    <w:rsid w:val="008B70CD"/>
    <w:rsid w:val="008B7630"/>
    <w:rsid w:val="008B7712"/>
    <w:rsid w:val="008B7B26"/>
    <w:rsid w:val="008B7E5E"/>
    <w:rsid w:val="008B7F3D"/>
    <w:rsid w:val="008C1802"/>
    <w:rsid w:val="008C1809"/>
    <w:rsid w:val="008C22D1"/>
    <w:rsid w:val="008C2D39"/>
    <w:rsid w:val="008C3524"/>
    <w:rsid w:val="008C3818"/>
    <w:rsid w:val="008C4061"/>
    <w:rsid w:val="008C4229"/>
    <w:rsid w:val="008C4618"/>
    <w:rsid w:val="008C4683"/>
    <w:rsid w:val="008C51DF"/>
    <w:rsid w:val="008C5BE0"/>
    <w:rsid w:val="008C6218"/>
    <w:rsid w:val="008C6558"/>
    <w:rsid w:val="008C67E9"/>
    <w:rsid w:val="008C6A23"/>
    <w:rsid w:val="008C7233"/>
    <w:rsid w:val="008C725B"/>
    <w:rsid w:val="008C77C8"/>
    <w:rsid w:val="008C79AB"/>
    <w:rsid w:val="008C7B87"/>
    <w:rsid w:val="008D0661"/>
    <w:rsid w:val="008D087F"/>
    <w:rsid w:val="008D1407"/>
    <w:rsid w:val="008D1CAC"/>
    <w:rsid w:val="008D1D7F"/>
    <w:rsid w:val="008D207C"/>
    <w:rsid w:val="008D2434"/>
    <w:rsid w:val="008D26AF"/>
    <w:rsid w:val="008D27E1"/>
    <w:rsid w:val="008D33D4"/>
    <w:rsid w:val="008D3899"/>
    <w:rsid w:val="008D3B78"/>
    <w:rsid w:val="008D3FB9"/>
    <w:rsid w:val="008D4456"/>
    <w:rsid w:val="008D4852"/>
    <w:rsid w:val="008D4A02"/>
    <w:rsid w:val="008D4CC2"/>
    <w:rsid w:val="008D4D43"/>
    <w:rsid w:val="008D57C9"/>
    <w:rsid w:val="008D5CAC"/>
    <w:rsid w:val="008D64CC"/>
    <w:rsid w:val="008D66B1"/>
    <w:rsid w:val="008D6D75"/>
    <w:rsid w:val="008D6E74"/>
    <w:rsid w:val="008D735D"/>
    <w:rsid w:val="008D783A"/>
    <w:rsid w:val="008D78A2"/>
    <w:rsid w:val="008D7991"/>
    <w:rsid w:val="008E0772"/>
    <w:rsid w:val="008E0933"/>
    <w:rsid w:val="008E0985"/>
    <w:rsid w:val="008E0DA5"/>
    <w:rsid w:val="008E1161"/>
    <w:rsid w:val="008E171D"/>
    <w:rsid w:val="008E187B"/>
    <w:rsid w:val="008E2197"/>
    <w:rsid w:val="008E2300"/>
    <w:rsid w:val="008E2785"/>
    <w:rsid w:val="008E3968"/>
    <w:rsid w:val="008E4178"/>
    <w:rsid w:val="008E44F9"/>
    <w:rsid w:val="008E4A1E"/>
    <w:rsid w:val="008E53DE"/>
    <w:rsid w:val="008E5AFF"/>
    <w:rsid w:val="008E5C4C"/>
    <w:rsid w:val="008E5D80"/>
    <w:rsid w:val="008E6345"/>
    <w:rsid w:val="008E69AD"/>
    <w:rsid w:val="008E6D09"/>
    <w:rsid w:val="008E6F75"/>
    <w:rsid w:val="008E70DB"/>
    <w:rsid w:val="008E728B"/>
    <w:rsid w:val="008E76A4"/>
    <w:rsid w:val="008E78A3"/>
    <w:rsid w:val="008E79C3"/>
    <w:rsid w:val="008F0400"/>
    <w:rsid w:val="008F0654"/>
    <w:rsid w:val="008F06CB"/>
    <w:rsid w:val="008F0DC1"/>
    <w:rsid w:val="008F0E62"/>
    <w:rsid w:val="008F145A"/>
    <w:rsid w:val="008F1552"/>
    <w:rsid w:val="008F219B"/>
    <w:rsid w:val="008F22C4"/>
    <w:rsid w:val="008F2407"/>
    <w:rsid w:val="008F24FB"/>
    <w:rsid w:val="008F2DBB"/>
    <w:rsid w:val="008F2E5D"/>
    <w:rsid w:val="008F2E83"/>
    <w:rsid w:val="008F3A90"/>
    <w:rsid w:val="008F42C2"/>
    <w:rsid w:val="008F4458"/>
    <w:rsid w:val="008F46EA"/>
    <w:rsid w:val="008F4D82"/>
    <w:rsid w:val="008F4FE4"/>
    <w:rsid w:val="008F52C7"/>
    <w:rsid w:val="008F5323"/>
    <w:rsid w:val="008F57E9"/>
    <w:rsid w:val="008F5A48"/>
    <w:rsid w:val="008F5A4E"/>
    <w:rsid w:val="008F5D75"/>
    <w:rsid w:val="008F5E5A"/>
    <w:rsid w:val="008F612A"/>
    <w:rsid w:val="008F65D0"/>
    <w:rsid w:val="008F6823"/>
    <w:rsid w:val="008F6B0A"/>
    <w:rsid w:val="008F6CAD"/>
    <w:rsid w:val="008F6EF1"/>
    <w:rsid w:val="008F702B"/>
    <w:rsid w:val="008F7451"/>
    <w:rsid w:val="008F7C80"/>
    <w:rsid w:val="009001F2"/>
    <w:rsid w:val="00900D60"/>
    <w:rsid w:val="00901B3F"/>
    <w:rsid w:val="00901BD0"/>
    <w:rsid w:val="00901BD7"/>
    <w:rsid w:val="0090293D"/>
    <w:rsid w:val="00902FC9"/>
    <w:rsid w:val="009034DE"/>
    <w:rsid w:val="0090386B"/>
    <w:rsid w:val="009039F1"/>
    <w:rsid w:val="00903F46"/>
    <w:rsid w:val="00905396"/>
    <w:rsid w:val="00905565"/>
    <w:rsid w:val="00905670"/>
    <w:rsid w:val="0090605D"/>
    <w:rsid w:val="00906187"/>
    <w:rsid w:val="00906419"/>
    <w:rsid w:val="0090681B"/>
    <w:rsid w:val="00906B71"/>
    <w:rsid w:val="00906FA0"/>
    <w:rsid w:val="00907071"/>
    <w:rsid w:val="009070D4"/>
    <w:rsid w:val="0091068D"/>
    <w:rsid w:val="00910E98"/>
    <w:rsid w:val="0091252E"/>
    <w:rsid w:val="00912688"/>
    <w:rsid w:val="0091282D"/>
    <w:rsid w:val="00912889"/>
    <w:rsid w:val="00913050"/>
    <w:rsid w:val="0091341C"/>
    <w:rsid w:val="00913A42"/>
    <w:rsid w:val="00913E0E"/>
    <w:rsid w:val="009140B8"/>
    <w:rsid w:val="00914167"/>
    <w:rsid w:val="009143DB"/>
    <w:rsid w:val="00914AD5"/>
    <w:rsid w:val="00914D80"/>
    <w:rsid w:val="00915065"/>
    <w:rsid w:val="00915446"/>
    <w:rsid w:val="00915840"/>
    <w:rsid w:val="00915D7A"/>
    <w:rsid w:val="00915F5D"/>
    <w:rsid w:val="00916059"/>
    <w:rsid w:val="0091605E"/>
    <w:rsid w:val="00916B6D"/>
    <w:rsid w:val="00917CE5"/>
    <w:rsid w:val="00920199"/>
    <w:rsid w:val="00920278"/>
    <w:rsid w:val="009206C6"/>
    <w:rsid w:val="0092085C"/>
    <w:rsid w:val="00920950"/>
    <w:rsid w:val="00920D1E"/>
    <w:rsid w:val="00920E58"/>
    <w:rsid w:val="0092146C"/>
    <w:rsid w:val="009217C0"/>
    <w:rsid w:val="00921FF2"/>
    <w:rsid w:val="0092265E"/>
    <w:rsid w:val="0092284B"/>
    <w:rsid w:val="00922A8A"/>
    <w:rsid w:val="009232B7"/>
    <w:rsid w:val="00923577"/>
    <w:rsid w:val="00923819"/>
    <w:rsid w:val="0092392E"/>
    <w:rsid w:val="00924909"/>
    <w:rsid w:val="00924B75"/>
    <w:rsid w:val="00925241"/>
    <w:rsid w:val="0092574F"/>
    <w:rsid w:val="00925CEC"/>
    <w:rsid w:val="009260BD"/>
    <w:rsid w:val="009266DD"/>
    <w:rsid w:val="00926A3F"/>
    <w:rsid w:val="00926AC7"/>
    <w:rsid w:val="00926F87"/>
    <w:rsid w:val="0092794E"/>
    <w:rsid w:val="009279B4"/>
    <w:rsid w:val="00930302"/>
    <w:rsid w:val="00930D30"/>
    <w:rsid w:val="00930D34"/>
    <w:rsid w:val="00930EA4"/>
    <w:rsid w:val="00931491"/>
    <w:rsid w:val="009315CF"/>
    <w:rsid w:val="00931860"/>
    <w:rsid w:val="00931DD5"/>
    <w:rsid w:val="0093257B"/>
    <w:rsid w:val="00932606"/>
    <w:rsid w:val="00932D70"/>
    <w:rsid w:val="00932FDF"/>
    <w:rsid w:val="00933285"/>
    <w:rsid w:val="009332A2"/>
    <w:rsid w:val="009332AC"/>
    <w:rsid w:val="0093332C"/>
    <w:rsid w:val="00934138"/>
    <w:rsid w:val="00934701"/>
    <w:rsid w:val="00934D30"/>
    <w:rsid w:val="00934EBF"/>
    <w:rsid w:val="00935663"/>
    <w:rsid w:val="0093589A"/>
    <w:rsid w:val="00936F04"/>
    <w:rsid w:val="00937306"/>
    <w:rsid w:val="00937577"/>
    <w:rsid w:val="00937598"/>
    <w:rsid w:val="0093790B"/>
    <w:rsid w:val="00937CC6"/>
    <w:rsid w:val="00940AF1"/>
    <w:rsid w:val="0094120E"/>
    <w:rsid w:val="009414EF"/>
    <w:rsid w:val="00941BF7"/>
    <w:rsid w:val="0094207C"/>
    <w:rsid w:val="009424DC"/>
    <w:rsid w:val="009426B3"/>
    <w:rsid w:val="00942898"/>
    <w:rsid w:val="009435D5"/>
    <w:rsid w:val="009436B6"/>
    <w:rsid w:val="00943751"/>
    <w:rsid w:val="00943946"/>
    <w:rsid w:val="00943EF8"/>
    <w:rsid w:val="00944353"/>
    <w:rsid w:val="00944862"/>
    <w:rsid w:val="00945C40"/>
    <w:rsid w:val="00945C51"/>
    <w:rsid w:val="00945C9C"/>
    <w:rsid w:val="0094622F"/>
    <w:rsid w:val="009462FC"/>
    <w:rsid w:val="00946DD0"/>
    <w:rsid w:val="009505F3"/>
    <w:rsid w:val="009508A9"/>
    <w:rsid w:val="009509E6"/>
    <w:rsid w:val="00950CA2"/>
    <w:rsid w:val="0095148E"/>
    <w:rsid w:val="00951807"/>
    <w:rsid w:val="00951879"/>
    <w:rsid w:val="00951D4E"/>
    <w:rsid w:val="00952018"/>
    <w:rsid w:val="00952800"/>
    <w:rsid w:val="00952877"/>
    <w:rsid w:val="00952EFA"/>
    <w:rsid w:val="0095300D"/>
    <w:rsid w:val="009536A1"/>
    <w:rsid w:val="00953E5C"/>
    <w:rsid w:val="00954D54"/>
    <w:rsid w:val="00955168"/>
    <w:rsid w:val="009555A8"/>
    <w:rsid w:val="00955D28"/>
    <w:rsid w:val="00956812"/>
    <w:rsid w:val="00956D49"/>
    <w:rsid w:val="00956E5A"/>
    <w:rsid w:val="00956FC1"/>
    <w:rsid w:val="0095719A"/>
    <w:rsid w:val="00957499"/>
    <w:rsid w:val="00957938"/>
    <w:rsid w:val="00960BDB"/>
    <w:rsid w:val="00961B5F"/>
    <w:rsid w:val="00961C7C"/>
    <w:rsid w:val="009623E9"/>
    <w:rsid w:val="00962A2C"/>
    <w:rsid w:val="00962B7E"/>
    <w:rsid w:val="00962FA4"/>
    <w:rsid w:val="009638B6"/>
    <w:rsid w:val="00963C1E"/>
    <w:rsid w:val="00963E47"/>
    <w:rsid w:val="00963EEB"/>
    <w:rsid w:val="0096444B"/>
    <w:rsid w:val="009648BC"/>
    <w:rsid w:val="00964A75"/>
    <w:rsid w:val="00964C2F"/>
    <w:rsid w:val="00965882"/>
    <w:rsid w:val="0096596A"/>
    <w:rsid w:val="00965BB5"/>
    <w:rsid w:val="00965E15"/>
    <w:rsid w:val="00965F88"/>
    <w:rsid w:val="00966559"/>
    <w:rsid w:val="00966E37"/>
    <w:rsid w:val="00967642"/>
    <w:rsid w:val="00967D8A"/>
    <w:rsid w:val="0097008D"/>
    <w:rsid w:val="009705B4"/>
    <w:rsid w:val="00970645"/>
    <w:rsid w:val="0097077A"/>
    <w:rsid w:val="0097186D"/>
    <w:rsid w:val="009719B2"/>
    <w:rsid w:val="0097202D"/>
    <w:rsid w:val="009721BC"/>
    <w:rsid w:val="00972884"/>
    <w:rsid w:val="00973031"/>
    <w:rsid w:val="009735A1"/>
    <w:rsid w:val="00973AB2"/>
    <w:rsid w:val="00973EE2"/>
    <w:rsid w:val="009747A1"/>
    <w:rsid w:val="00974B84"/>
    <w:rsid w:val="0097501F"/>
    <w:rsid w:val="00975286"/>
    <w:rsid w:val="00975F16"/>
    <w:rsid w:val="009762C4"/>
    <w:rsid w:val="00976B62"/>
    <w:rsid w:val="00976BC7"/>
    <w:rsid w:val="00977570"/>
    <w:rsid w:val="00977CAF"/>
    <w:rsid w:val="00980EE4"/>
    <w:rsid w:val="00981222"/>
    <w:rsid w:val="00981E37"/>
    <w:rsid w:val="00982113"/>
    <w:rsid w:val="00982115"/>
    <w:rsid w:val="00982578"/>
    <w:rsid w:val="00983032"/>
    <w:rsid w:val="00983351"/>
    <w:rsid w:val="00983910"/>
    <w:rsid w:val="00984D4D"/>
    <w:rsid w:val="00984E03"/>
    <w:rsid w:val="00984E07"/>
    <w:rsid w:val="00985AFA"/>
    <w:rsid w:val="00985CBD"/>
    <w:rsid w:val="00986CF2"/>
    <w:rsid w:val="00987E85"/>
    <w:rsid w:val="0099007A"/>
    <w:rsid w:val="009900F0"/>
    <w:rsid w:val="009901D8"/>
    <w:rsid w:val="009902DC"/>
    <w:rsid w:val="009906B5"/>
    <w:rsid w:val="00990A22"/>
    <w:rsid w:val="00990A94"/>
    <w:rsid w:val="00990B86"/>
    <w:rsid w:val="00990E10"/>
    <w:rsid w:val="0099153B"/>
    <w:rsid w:val="00991700"/>
    <w:rsid w:val="009928FC"/>
    <w:rsid w:val="00992F68"/>
    <w:rsid w:val="009932CA"/>
    <w:rsid w:val="009933A4"/>
    <w:rsid w:val="0099340D"/>
    <w:rsid w:val="00993B2B"/>
    <w:rsid w:val="00993D47"/>
    <w:rsid w:val="00993E32"/>
    <w:rsid w:val="00993F23"/>
    <w:rsid w:val="00993FC4"/>
    <w:rsid w:val="009946C0"/>
    <w:rsid w:val="009946D8"/>
    <w:rsid w:val="00994913"/>
    <w:rsid w:val="00995630"/>
    <w:rsid w:val="009959FE"/>
    <w:rsid w:val="00995B47"/>
    <w:rsid w:val="009962EE"/>
    <w:rsid w:val="009963CF"/>
    <w:rsid w:val="00997EF6"/>
    <w:rsid w:val="009A092A"/>
    <w:rsid w:val="009A0D12"/>
    <w:rsid w:val="009A14C9"/>
    <w:rsid w:val="009A1987"/>
    <w:rsid w:val="009A1F68"/>
    <w:rsid w:val="009A20AA"/>
    <w:rsid w:val="009A2BEE"/>
    <w:rsid w:val="009A2D17"/>
    <w:rsid w:val="009A2D54"/>
    <w:rsid w:val="009A3E95"/>
    <w:rsid w:val="009A4343"/>
    <w:rsid w:val="009A47FC"/>
    <w:rsid w:val="009A4912"/>
    <w:rsid w:val="009A5233"/>
    <w:rsid w:val="009A5289"/>
    <w:rsid w:val="009A55A1"/>
    <w:rsid w:val="009A59CC"/>
    <w:rsid w:val="009A5C79"/>
    <w:rsid w:val="009A5E7F"/>
    <w:rsid w:val="009A5F95"/>
    <w:rsid w:val="009A6A91"/>
    <w:rsid w:val="009A6BA6"/>
    <w:rsid w:val="009A7A53"/>
    <w:rsid w:val="009B02D4"/>
    <w:rsid w:val="009B03B6"/>
    <w:rsid w:val="009B0402"/>
    <w:rsid w:val="009B05A4"/>
    <w:rsid w:val="009B0B75"/>
    <w:rsid w:val="009B0E28"/>
    <w:rsid w:val="009B0F78"/>
    <w:rsid w:val="009B160F"/>
    <w:rsid w:val="009B16DF"/>
    <w:rsid w:val="009B17A1"/>
    <w:rsid w:val="009B19A9"/>
    <w:rsid w:val="009B1D0A"/>
    <w:rsid w:val="009B1E16"/>
    <w:rsid w:val="009B1EC0"/>
    <w:rsid w:val="009B26EA"/>
    <w:rsid w:val="009B2B47"/>
    <w:rsid w:val="009B2C1B"/>
    <w:rsid w:val="009B30F6"/>
    <w:rsid w:val="009B3B26"/>
    <w:rsid w:val="009B4B71"/>
    <w:rsid w:val="009B4CB2"/>
    <w:rsid w:val="009B4F45"/>
    <w:rsid w:val="009B5018"/>
    <w:rsid w:val="009B5344"/>
    <w:rsid w:val="009B53AC"/>
    <w:rsid w:val="009B57C9"/>
    <w:rsid w:val="009B61C6"/>
    <w:rsid w:val="009B660D"/>
    <w:rsid w:val="009B6701"/>
    <w:rsid w:val="009B6C8C"/>
    <w:rsid w:val="009B6EF7"/>
    <w:rsid w:val="009B7000"/>
    <w:rsid w:val="009B739C"/>
    <w:rsid w:val="009B7910"/>
    <w:rsid w:val="009B7923"/>
    <w:rsid w:val="009C032A"/>
    <w:rsid w:val="009C04EC"/>
    <w:rsid w:val="009C087E"/>
    <w:rsid w:val="009C0D6E"/>
    <w:rsid w:val="009C0E2D"/>
    <w:rsid w:val="009C0E62"/>
    <w:rsid w:val="009C2D13"/>
    <w:rsid w:val="009C328C"/>
    <w:rsid w:val="009C3684"/>
    <w:rsid w:val="009C3CC2"/>
    <w:rsid w:val="009C3F56"/>
    <w:rsid w:val="009C4444"/>
    <w:rsid w:val="009C500D"/>
    <w:rsid w:val="009C5ABE"/>
    <w:rsid w:val="009C65AD"/>
    <w:rsid w:val="009C6C5B"/>
    <w:rsid w:val="009C7006"/>
    <w:rsid w:val="009C729D"/>
    <w:rsid w:val="009C72FB"/>
    <w:rsid w:val="009C79AD"/>
    <w:rsid w:val="009C7CA6"/>
    <w:rsid w:val="009D035B"/>
    <w:rsid w:val="009D03EE"/>
    <w:rsid w:val="009D0DFD"/>
    <w:rsid w:val="009D123C"/>
    <w:rsid w:val="009D1667"/>
    <w:rsid w:val="009D177E"/>
    <w:rsid w:val="009D1B93"/>
    <w:rsid w:val="009D2590"/>
    <w:rsid w:val="009D2F20"/>
    <w:rsid w:val="009D3316"/>
    <w:rsid w:val="009D3A2B"/>
    <w:rsid w:val="009D4312"/>
    <w:rsid w:val="009D44EA"/>
    <w:rsid w:val="009D496E"/>
    <w:rsid w:val="009D4C7F"/>
    <w:rsid w:val="009D4D96"/>
    <w:rsid w:val="009D5085"/>
    <w:rsid w:val="009D55AA"/>
    <w:rsid w:val="009D55F2"/>
    <w:rsid w:val="009D57DF"/>
    <w:rsid w:val="009D5AFD"/>
    <w:rsid w:val="009D5B35"/>
    <w:rsid w:val="009D5FC6"/>
    <w:rsid w:val="009D65A7"/>
    <w:rsid w:val="009D6F23"/>
    <w:rsid w:val="009D73FB"/>
    <w:rsid w:val="009D74C8"/>
    <w:rsid w:val="009D7707"/>
    <w:rsid w:val="009D77B1"/>
    <w:rsid w:val="009D7D85"/>
    <w:rsid w:val="009E035C"/>
    <w:rsid w:val="009E0804"/>
    <w:rsid w:val="009E1CC7"/>
    <w:rsid w:val="009E1CFF"/>
    <w:rsid w:val="009E1EC0"/>
    <w:rsid w:val="009E1F9E"/>
    <w:rsid w:val="009E2214"/>
    <w:rsid w:val="009E266B"/>
    <w:rsid w:val="009E2CD8"/>
    <w:rsid w:val="009E2F78"/>
    <w:rsid w:val="009E36E3"/>
    <w:rsid w:val="009E3700"/>
    <w:rsid w:val="009E3E76"/>
    <w:rsid w:val="009E3E77"/>
    <w:rsid w:val="009E3FAB"/>
    <w:rsid w:val="009E409A"/>
    <w:rsid w:val="009E4943"/>
    <w:rsid w:val="009E4B92"/>
    <w:rsid w:val="009E55A4"/>
    <w:rsid w:val="009E5B3F"/>
    <w:rsid w:val="009E68E1"/>
    <w:rsid w:val="009E68FE"/>
    <w:rsid w:val="009E6EE6"/>
    <w:rsid w:val="009E7107"/>
    <w:rsid w:val="009E787F"/>
    <w:rsid w:val="009E7C5C"/>
    <w:rsid w:val="009E7D90"/>
    <w:rsid w:val="009F032C"/>
    <w:rsid w:val="009F03F8"/>
    <w:rsid w:val="009F0C63"/>
    <w:rsid w:val="009F1182"/>
    <w:rsid w:val="009F1346"/>
    <w:rsid w:val="009F1AB0"/>
    <w:rsid w:val="009F1D55"/>
    <w:rsid w:val="009F31CB"/>
    <w:rsid w:val="009F350D"/>
    <w:rsid w:val="009F3510"/>
    <w:rsid w:val="009F37E5"/>
    <w:rsid w:val="009F48DC"/>
    <w:rsid w:val="009F49CE"/>
    <w:rsid w:val="009F4E84"/>
    <w:rsid w:val="009F501D"/>
    <w:rsid w:val="009F5A8E"/>
    <w:rsid w:val="009F5CCE"/>
    <w:rsid w:val="009F5ED1"/>
    <w:rsid w:val="009F6A8E"/>
    <w:rsid w:val="009F6A9B"/>
    <w:rsid w:val="009F6E30"/>
    <w:rsid w:val="009F720B"/>
    <w:rsid w:val="009F7A88"/>
    <w:rsid w:val="009F7B69"/>
    <w:rsid w:val="009F7DD7"/>
    <w:rsid w:val="00A008A0"/>
    <w:rsid w:val="00A00D6D"/>
    <w:rsid w:val="00A00E18"/>
    <w:rsid w:val="00A00FB6"/>
    <w:rsid w:val="00A0164D"/>
    <w:rsid w:val="00A01A48"/>
    <w:rsid w:val="00A02096"/>
    <w:rsid w:val="00A02762"/>
    <w:rsid w:val="00A03236"/>
    <w:rsid w:val="00A039D5"/>
    <w:rsid w:val="00A03A93"/>
    <w:rsid w:val="00A03D38"/>
    <w:rsid w:val="00A040A0"/>
    <w:rsid w:val="00A046AD"/>
    <w:rsid w:val="00A04DBD"/>
    <w:rsid w:val="00A04FEA"/>
    <w:rsid w:val="00A05BD9"/>
    <w:rsid w:val="00A05D19"/>
    <w:rsid w:val="00A069A2"/>
    <w:rsid w:val="00A06A33"/>
    <w:rsid w:val="00A07142"/>
    <w:rsid w:val="00A07557"/>
    <w:rsid w:val="00A0772F"/>
    <w:rsid w:val="00A0776C"/>
    <w:rsid w:val="00A079B7"/>
    <w:rsid w:val="00A079C1"/>
    <w:rsid w:val="00A07A76"/>
    <w:rsid w:val="00A07C29"/>
    <w:rsid w:val="00A07CB9"/>
    <w:rsid w:val="00A07F41"/>
    <w:rsid w:val="00A10204"/>
    <w:rsid w:val="00A10340"/>
    <w:rsid w:val="00A108A4"/>
    <w:rsid w:val="00A108BD"/>
    <w:rsid w:val="00A10F4D"/>
    <w:rsid w:val="00A10FFD"/>
    <w:rsid w:val="00A114BC"/>
    <w:rsid w:val="00A11768"/>
    <w:rsid w:val="00A11CE2"/>
    <w:rsid w:val="00A120BA"/>
    <w:rsid w:val="00A121E1"/>
    <w:rsid w:val="00A122AB"/>
    <w:rsid w:val="00A12520"/>
    <w:rsid w:val="00A12714"/>
    <w:rsid w:val="00A12766"/>
    <w:rsid w:val="00A12954"/>
    <w:rsid w:val="00A12D29"/>
    <w:rsid w:val="00A130FD"/>
    <w:rsid w:val="00A1366E"/>
    <w:rsid w:val="00A13D6D"/>
    <w:rsid w:val="00A142CE"/>
    <w:rsid w:val="00A14769"/>
    <w:rsid w:val="00A149B5"/>
    <w:rsid w:val="00A153FB"/>
    <w:rsid w:val="00A15617"/>
    <w:rsid w:val="00A158A6"/>
    <w:rsid w:val="00A16151"/>
    <w:rsid w:val="00A16312"/>
    <w:rsid w:val="00A16797"/>
    <w:rsid w:val="00A16EC6"/>
    <w:rsid w:val="00A173E5"/>
    <w:rsid w:val="00A17716"/>
    <w:rsid w:val="00A17C06"/>
    <w:rsid w:val="00A2037D"/>
    <w:rsid w:val="00A20474"/>
    <w:rsid w:val="00A206DA"/>
    <w:rsid w:val="00A20BB6"/>
    <w:rsid w:val="00A2126E"/>
    <w:rsid w:val="00A21706"/>
    <w:rsid w:val="00A217F4"/>
    <w:rsid w:val="00A2205C"/>
    <w:rsid w:val="00A22408"/>
    <w:rsid w:val="00A22742"/>
    <w:rsid w:val="00A22A2D"/>
    <w:rsid w:val="00A22AEE"/>
    <w:rsid w:val="00A22DA9"/>
    <w:rsid w:val="00A24852"/>
    <w:rsid w:val="00A2485F"/>
    <w:rsid w:val="00A24907"/>
    <w:rsid w:val="00A24D7F"/>
    <w:rsid w:val="00A24FCC"/>
    <w:rsid w:val="00A252B3"/>
    <w:rsid w:val="00A25361"/>
    <w:rsid w:val="00A254BC"/>
    <w:rsid w:val="00A25A67"/>
    <w:rsid w:val="00A26114"/>
    <w:rsid w:val="00A26504"/>
    <w:rsid w:val="00A26A90"/>
    <w:rsid w:val="00A26B27"/>
    <w:rsid w:val="00A26B5A"/>
    <w:rsid w:val="00A26BDC"/>
    <w:rsid w:val="00A26F81"/>
    <w:rsid w:val="00A27FA2"/>
    <w:rsid w:val="00A30CA4"/>
    <w:rsid w:val="00A30E4F"/>
    <w:rsid w:val="00A31A3C"/>
    <w:rsid w:val="00A3210E"/>
    <w:rsid w:val="00A32253"/>
    <w:rsid w:val="00A32B81"/>
    <w:rsid w:val="00A32C74"/>
    <w:rsid w:val="00A3310E"/>
    <w:rsid w:val="00A33283"/>
    <w:rsid w:val="00A333A0"/>
    <w:rsid w:val="00A34324"/>
    <w:rsid w:val="00A3436A"/>
    <w:rsid w:val="00A3495C"/>
    <w:rsid w:val="00A3524E"/>
    <w:rsid w:val="00A354A2"/>
    <w:rsid w:val="00A359E4"/>
    <w:rsid w:val="00A35D25"/>
    <w:rsid w:val="00A35EA0"/>
    <w:rsid w:val="00A3601C"/>
    <w:rsid w:val="00A367C5"/>
    <w:rsid w:val="00A36BBF"/>
    <w:rsid w:val="00A36D80"/>
    <w:rsid w:val="00A37055"/>
    <w:rsid w:val="00A37599"/>
    <w:rsid w:val="00A37A45"/>
    <w:rsid w:val="00A37E70"/>
    <w:rsid w:val="00A40308"/>
    <w:rsid w:val="00A405FC"/>
    <w:rsid w:val="00A408CB"/>
    <w:rsid w:val="00A41621"/>
    <w:rsid w:val="00A419CA"/>
    <w:rsid w:val="00A41AD3"/>
    <w:rsid w:val="00A41B02"/>
    <w:rsid w:val="00A425F2"/>
    <w:rsid w:val="00A426A2"/>
    <w:rsid w:val="00A42C05"/>
    <w:rsid w:val="00A42EEA"/>
    <w:rsid w:val="00A437E1"/>
    <w:rsid w:val="00A43DF2"/>
    <w:rsid w:val="00A4414D"/>
    <w:rsid w:val="00A44D1C"/>
    <w:rsid w:val="00A44DEB"/>
    <w:rsid w:val="00A44F3F"/>
    <w:rsid w:val="00A45D2A"/>
    <w:rsid w:val="00A46085"/>
    <w:rsid w:val="00A4685E"/>
    <w:rsid w:val="00A509A6"/>
    <w:rsid w:val="00A50CD4"/>
    <w:rsid w:val="00A51191"/>
    <w:rsid w:val="00A5141F"/>
    <w:rsid w:val="00A5177E"/>
    <w:rsid w:val="00A51BA3"/>
    <w:rsid w:val="00A53BDF"/>
    <w:rsid w:val="00A54749"/>
    <w:rsid w:val="00A55D6C"/>
    <w:rsid w:val="00A56086"/>
    <w:rsid w:val="00A566E8"/>
    <w:rsid w:val="00A56D62"/>
    <w:rsid w:val="00A56F07"/>
    <w:rsid w:val="00A5762C"/>
    <w:rsid w:val="00A5773C"/>
    <w:rsid w:val="00A600FC"/>
    <w:rsid w:val="00A60176"/>
    <w:rsid w:val="00A6090C"/>
    <w:rsid w:val="00A60A82"/>
    <w:rsid w:val="00A60BCA"/>
    <w:rsid w:val="00A61D75"/>
    <w:rsid w:val="00A62159"/>
    <w:rsid w:val="00A625A9"/>
    <w:rsid w:val="00A62C4B"/>
    <w:rsid w:val="00A63396"/>
    <w:rsid w:val="00A63733"/>
    <w:rsid w:val="00A63892"/>
    <w:rsid w:val="00A638A1"/>
    <w:rsid w:val="00A638DA"/>
    <w:rsid w:val="00A64278"/>
    <w:rsid w:val="00A64651"/>
    <w:rsid w:val="00A64A3E"/>
    <w:rsid w:val="00A65574"/>
    <w:rsid w:val="00A65782"/>
    <w:rsid w:val="00A65B41"/>
    <w:rsid w:val="00A65D59"/>
    <w:rsid w:val="00A65E00"/>
    <w:rsid w:val="00A66A78"/>
    <w:rsid w:val="00A66A7A"/>
    <w:rsid w:val="00A66BE5"/>
    <w:rsid w:val="00A66DFE"/>
    <w:rsid w:val="00A66E79"/>
    <w:rsid w:val="00A67127"/>
    <w:rsid w:val="00A678EC"/>
    <w:rsid w:val="00A704AA"/>
    <w:rsid w:val="00A708D6"/>
    <w:rsid w:val="00A71808"/>
    <w:rsid w:val="00A71C6A"/>
    <w:rsid w:val="00A71DA0"/>
    <w:rsid w:val="00A72869"/>
    <w:rsid w:val="00A72C9A"/>
    <w:rsid w:val="00A72E4D"/>
    <w:rsid w:val="00A73335"/>
    <w:rsid w:val="00A737C1"/>
    <w:rsid w:val="00A7399E"/>
    <w:rsid w:val="00A740D2"/>
    <w:rsid w:val="00A7436E"/>
    <w:rsid w:val="00A743AA"/>
    <w:rsid w:val="00A745B7"/>
    <w:rsid w:val="00A74E96"/>
    <w:rsid w:val="00A750A1"/>
    <w:rsid w:val="00A7520D"/>
    <w:rsid w:val="00A7551B"/>
    <w:rsid w:val="00A7581F"/>
    <w:rsid w:val="00A75A8E"/>
    <w:rsid w:val="00A7624A"/>
    <w:rsid w:val="00A76867"/>
    <w:rsid w:val="00A769D2"/>
    <w:rsid w:val="00A775DE"/>
    <w:rsid w:val="00A77EF2"/>
    <w:rsid w:val="00A800E3"/>
    <w:rsid w:val="00A80885"/>
    <w:rsid w:val="00A80939"/>
    <w:rsid w:val="00A80A96"/>
    <w:rsid w:val="00A80C11"/>
    <w:rsid w:val="00A816B9"/>
    <w:rsid w:val="00A81DAF"/>
    <w:rsid w:val="00A824DD"/>
    <w:rsid w:val="00A8254E"/>
    <w:rsid w:val="00A82AED"/>
    <w:rsid w:val="00A831D3"/>
    <w:rsid w:val="00A83676"/>
    <w:rsid w:val="00A83B7B"/>
    <w:rsid w:val="00A84274"/>
    <w:rsid w:val="00A843CC"/>
    <w:rsid w:val="00A84C7B"/>
    <w:rsid w:val="00A84CBD"/>
    <w:rsid w:val="00A850F3"/>
    <w:rsid w:val="00A858F7"/>
    <w:rsid w:val="00A86215"/>
    <w:rsid w:val="00A8649F"/>
    <w:rsid w:val="00A864E3"/>
    <w:rsid w:val="00A866F3"/>
    <w:rsid w:val="00A86832"/>
    <w:rsid w:val="00A870D5"/>
    <w:rsid w:val="00A87909"/>
    <w:rsid w:val="00A9051F"/>
    <w:rsid w:val="00A908E5"/>
    <w:rsid w:val="00A916FE"/>
    <w:rsid w:val="00A91C6B"/>
    <w:rsid w:val="00A92509"/>
    <w:rsid w:val="00A92959"/>
    <w:rsid w:val="00A93799"/>
    <w:rsid w:val="00A9413B"/>
    <w:rsid w:val="00A94574"/>
    <w:rsid w:val="00A950E6"/>
    <w:rsid w:val="00A952D7"/>
    <w:rsid w:val="00A95936"/>
    <w:rsid w:val="00A95A97"/>
    <w:rsid w:val="00A95D59"/>
    <w:rsid w:val="00A96265"/>
    <w:rsid w:val="00A966B7"/>
    <w:rsid w:val="00A97084"/>
    <w:rsid w:val="00A97380"/>
    <w:rsid w:val="00A975F6"/>
    <w:rsid w:val="00A97A30"/>
    <w:rsid w:val="00A97BB3"/>
    <w:rsid w:val="00AA0439"/>
    <w:rsid w:val="00AA076D"/>
    <w:rsid w:val="00AA0AD5"/>
    <w:rsid w:val="00AA0DE0"/>
    <w:rsid w:val="00AA0E4F"/>
    <w:rsid w:val="00AA19C6"/>
    <w:rsid w:val="00AA1B19"/>
    <w:rsid w:val="00AA1C2C"/>
    <w:rsid w:val="00AA1F7F"/>
    <w:rsid w:val="00AA2134"/>
    <w:rsid w:val="00AA26AF"/>
    <w:rsid w:val="00AA27FC"/>
    <w:rsid w:val="00AA2A33"/>
    <w:rsid w:val="00AA3271"/>
    <w:rsid w:val="00AA33FC"/>
    <w:rsid w:val="00AA35F6"/>
    <w:rsid w:val="00AA39A6"/>
    <w:rsid w:val="00AA3EA5"/>
    <w:rsid w:val="00AA3FF4"/>
    <w:rsid w:val="00AA4289"/>
    <w:rsid w:val="00AA46AF"/>
    <w:rsid w:val="00AA49C2"/>
    <w:rsid w:val="00AA5B0B"/>
    <w:rsid w:val="00AA5DDF"/>
    <w:rsid w:val="00AA667C"/>
    <w:rsid w:val="00AA6810"/>
    <w:rsid w:val="00AA6CB1"/>
    <w:rsid w:val="00AA6CFC"/>
    <w:rsid w:val="00AA6E1E"/>
    <w:rsid w:val="00AA6E91"/>
    <w:rsid w:val="00AA6EB0"/>
    <w:rsid w:val="00AA71A9"/>
    <w:rsid w:val="00AA7439"/>
    <w:rsid w:val="00AA7BBC"/>
    <w:rsid w:val="00AA7C2E"/>
    <w:rsid w:val="00AA7CF6"/>
    <w:rsid w:val="00AB01DC"/>
    <w:rsid w:val="00AB0257"/>
    <w:rsid w:val="00AB047E"/>
    <w:rsid w:val="00AB0B0A"/>
    <w:rsid w:val="00AB0BB7"/>
    <w:rsid w:val="00AB0C66"/>
    <w:rsid w:val="00AB1496"/>
    <w:rsid w:val="00AB165A"/>
    <w:rsid w:val="00AB1EE1"/>
    <w:rsid w:val="00AB203A"/>
    <w:rsid w:val="00AB22C6"/>
    <w:rsid w:val="00AB22EB"/>
    <w:rsid w:val="00AB25FD"/>
    <w:rsid w:val="00AB2759"/>
    <w:rsid w:val="00AB285A"/>
    <w:rsid w:val="00AB2A67"/>
    <w:rsid w:val="00AB2AD0"/>
    <w:rsid w:val="00AB30B3"/>
    <w:rsid w:val="00AB383B"/>
    <w:rsid w:val="00AB39C4"/>
    <w:rsid w:val="00AB431A"/>
    <w:rsid w:val="00AB4652"/>
    <w:rsid w:val="00AB49C1"/>
    <w:rsid w:val="00AB4C8A"/>
    <w:rsid w:val="00AB5075"/>
    <w:rsid w:val="00AB529E"/>
    <w:rsid w:val="00AB5644"/>
    <w:rsid w:val="00AB57D3"/>
    <w:rsid w:val="00AB5B8A"/>
    <w:rsid w:val="00AB6183"/>
    <w:rsid w:val="00AB67B1"/>
    <w:rsid w:val="00AB67FC"/>
    <w:rsid w:val="00AB6C44"/>
    <w:rsid w:val="00AB6F0A"/>
    <w:rsid w:val="00AB7044"/>
    <w:rsid w:val="00AB7647"/>
    <w:rsid w:val="00AC00F2"/>
    <w:rsid w:val="00AC0395"/>
    <w:rsid w:val="00AC0AD6"/>
    <w:rsid w:val="00AC0F0B"/>
    <w:rsid w:val="00AC1412"/>
    <w:rsid w:val="00AC1424"/>
    <w:rsid w:val="00AC1563"/>
    <w:rsid w:val="00AC191A"/>
    <w:rsid w:val="00AC1DBA"/>
    <w:rsid w:val="00AC208E"/>
    <w:rsid w:val="00AC217C"/>
    <w:rsid w:val="00AC2185"/>
    <w:rsid w:val="00AC2323"/>
    <w:rsid w:val="00AC2783"/>
    <w:rsid w:val="00AC2A63"/>
    <w:rsid w:val="00AC2D1D"/>
    <w:rsid w:val="00AC31B5"/>
    <w:rsid w:val="00AC35F6"/>
    <w:rsid w:val="00AC36AE"/>
    <w:rsid w:val="00AC393D"/>
    <w:rsid w:val="00AC3DF9"/>
    <w:rsid w:val="00AC3F77"/>
    <w:rsid w:val="00AC4810"/>
    <w:rsid w:val="00AC4EA1"/>
    <w:rsid w:val="00AC4ECE"/>
    <w:rsid w:val="00AC503E"/>
    <w:rsid w:val="00AC5381"/>
    <w:rsid w:val="00AC568E"/>
    <w:rsid w:val="00AC5920"/>
    <w:rsid w:val="00AC594B"/>
    <w:rsid w:val="00AC6A66"/>
    <w:rsid w:val="00AC6AAF"/>
    <w:rsid w:val="00AC72BA"/>
    <w:rsid w:val="00AC7DB0"/>
    <w:rsid w:val="00AD095F"/>
    <w:rsid w:val="00AD09BE"/>
    <w:rsid w:val="00AD0E65"/>
    <w:rsid w:val="00AD1010"/>
    <w:rsid w:val="00AD11C4"/>
    <w:rsid w:val="00AD2BF2"/>
    <w:rsid w:val="00AD2E44"/>
    <w:rsid w:val="00AD30DF"/>
    <w:rsid w:val="00AD3424"/>
    <w:rsid w:val="00AD3A83"/>
    <w:rsid w:val="00AD3D53"/>
    <w:rsid w:val="00AD473F"/>
    <w:rsid w:val="00AD4768"/>
    <w:rsid w:val="00AD4BE6"/>
    <w:rsid w:val="00AD4E90"/>
    <w:rsid w:val="00AD4E91"/>
    <w:rsid w:val="00AD5222"/>
    <w:rsid w:val="00AD5422"/>
    <w:rsid w:val="00AD5584"/>
    <w:rsid w:val="00AD56C7"/>
    <w:rsid w:val="00AD5733"/>
    <w:rsid w:val="00AD5872"/>
    <w:rsid w:val="00AD5E58"/>
    <w:rsid w:val="00AD63CF"/>
    <w:rsid w:val="00AD664C"/>
    <w:rsid w:val="00AD71DC"/>
    <w:rsid w:val="00AD73A5"/>
    <w:rsid w:val="00AD75CF"/>
    <w:rsid w:val="00AD7739"/>
    <w:rsid w:val="00AD7880"/>
    <w:rsid w:val="00AD7B76"/>
    <w:rsid w:val="00AD7C80"/>
    <w:rsid w:val="00AE0813"/>
    <w:rsid w:val="00AE0E35"/>
    <w:rsid w:val="00AE10B5"/>
    <w:rsid w:val="00AE19DA"/>
    <w:rsid w:val="00AE1A41"/>
    <w:rsid w:val="00AE1D53"/>
    <w:rsid w:val="00AE2308"/>
    <w:rsid w:val="00AE2493"/>
    <w:rsid w:val="00AE2DD1"/>
    <w:rsid w:val="00AE36DC"/>
    <w:rsid w:val="00AE3807"/>
    <w:rsid w:val="00AE3A6C"/>
    <w:rsid w:val="00AE3CC4"/>
    <w:rsid w:val="00AE4179"/>
    <w:rsid w:val="00AE4425"/>
    <w:rsid w:val="00AE4FBE"/>
    <w:rsid w:val="00AE59BB"/>
    <w:rsid w:val="00AE5B08"/>
    <w:rsid w:val="00AE618B"/>
    <w:rsid w:val="00AE6425"/>
    <w:rsid w:val="00AE650F"/>
    <w:rsid w:val="00AE6555"/>
    <w:rsid w:val="00AE65C7"/>
    <w:rsid w:val="00AE7258"/>
    <w:rsid w:val="00AE7884"/>
    <w:rsid w:val="00AE7C45"/>
    <w:rsid w:val="00AE7D16"/>
    <w:rsid w:val="00AF0036"/>
    <w:rsid w:val="00AF04EB"/>
    <w:rsid w:val="00AF0855"/>
    <w:rsid w:val="00AF0B8D"/>
    <w:rsid w:val="00AF12F3"/>
    <w:rsid w:val="00AF16A4"/>
    <w:rsid w:val="00AF18C6"/>
    <w:rsid w:val="00AF215A"/>
    <w:rsid w:val="00AF2161"/>
    <w:rsid w:val="00AF262D"/>
    <w:rsid w:val="00AF2B39"/>
    <w:rsid w:val="00AF2EBC"/>
    <w:rsid w:val="00AF2F29"/>
    <w:rsid w:val="00AF38B7"/>
    <w:rsid w:val="00AF407C"/>
    <w:rsid w:val="00AF46A9"/>
    <w:rsid w:val="00AF4C6A"/>
    <w:rsid w:val="00AF4CAA"/>
    <w:rsid w:val="00AF4F28"/>
    <w:rsid w:val="00AF5303"/>
    <w:rsid w:val="00AF571A"/>
    <w:rsid w:val="00AF60A0"/>
    <w:rsid w:val="00AF640A"/>
    <w:rsid w:val="00AF67FC"/>
    <w:rsid w:val="00AF6D5C"/>
    <w:rsid w:val="00AF6ED2"/>
    <w:rsid w:val="00AF7091"/>
    <w:rsid w:val="00AF77BB"/>
    <w:rsid w:val="00AF7DF5"/>
    <w:rsid w:val="00B006E5"/>
    <w:rsid w:val="00B0146A"/>
    <w:rsid w:val="00B0176A"/>
    <w:rsid w:val="00B01B17"/>
    <w:rsid w:val="00B024C2"/>
    <w:rsid w:val="00B02CF0"/>
    <w:rsid w:val="00B02DF4"/>
    <w:rsid w:val="00B03277"/>
    <w:rsid w:val="00B04003"/>
    <w:rsid w:val="00B04A17"/>
    <w:rsid w:val="00B04A21"/>
    <w:rsid w:val="00B04C97"/>
    <w:rsid w:val="00B054BE"/>
    <w:rsid w:val="00B063B3"/>
    <w:rsid w:val="00B065F7"/>
    <w:rsid w:val="00B0669E"/>
    <w:rsid w:val="00B06808"/>
    <w:rsid w:val="00B06BA3"/>
    <w:rsid w:val="00B070C7"/>
    <w:rsid w:val="00B0735E"/>
    <w:rsid w:val="00B073EA"/>
    <w:rsid w:val="00B07486"/>
    <w:rsid w:val="00B07700"/>
    <w:rsid w:val="00B07922"/>
    <w:rsid w:val="00B07EAE"/>
    <w:rsid w:val="00B1021E"/>
    <w:rsid w:val="00B10690"/>
    <w:rsid w:val="00B10740"/>
    <w:rsid w:val="00B10773"/>
    <w:rsid w:val="00B11248"/>
    <w:rsid w:val="00B11E86"/>
    <w:rsid w:val="00B1209A"/>
    <w:rsid w:val="00B12257"/>
    <w:rsid w:val="00B127A9"/>
    <w:rsid w:val="00B12B59"/>
    <w:rsid w:val="00B13296"/>
    <w:rsid w:val="00B134B6"/>
    <w:rsid w:val="00B13921"/>
    <w:rsid w:val="00B13DF8"/>
    <w:rsid w:val="00B13F44"/>
    <w:rsid w:val="00B13FAC"/>
    <w:rsid w:val="00B14D1C"/>
    <w:rsid w:val="00B1528C"/>
    <w:rsid w:val="00B15529"/>
    <w:rsid w:val="00B1601A"/>
    <w:rsid w:val="00B16A60"/>
    <w:rsid w:val="00B16ACD"/>
    <w:rsid w:val="00B1763C"/>
    <w:rsid w:val="00B177B4"/>
    <w:rsid w:val="00B200CB"/>
    <w:rsid w:val="00B208B3"/>
    <w:rsid w:val="00B2102C"/>
    <w:rsid w:val="00B212A0"/>
    <w:rsid w:val="00B2142D"/>
    <w:rsid w:val="00B21487"/>
    <w:rsid w:val="00B21CDE"/>
    <w:rsid w:val="00B21D33"/>
    <w:rsid w:val="00B21D5E"/>
    <w:rsid w:val="00B21D6B"/>
    <w:rsid w:val="00B21D78"/>
    <w:rsid w:val="00B21DF1"/>
    <w:rsid w:val="00B228DF"/>
    <w:rsid w:val="00B232D1"/>
    <w:rsid w:val="00B2334D"/>
    <w:rsid w:val="00B23677"/>
    <w:rsid w:val="00B23976"/>
    <w:rsid w:val="00B23C91"/>
    <w:rsid w:val="00B24091"/>
    <w:rsid w:val="00B24A3A"/>
    <w:rsid w:val="00B24DB5"/>
    <w:rsid w:val="00B24F0F"/>
    <w:rsid w:val="00B24F91"/>
    <w:rsid w:val="00B25668"/>
    <w:rsid w:val="00B25675"/>
    <w:rsid w:val="00B258F1"/>
    <w:rsid w:val="00B259D1"/>
    <w:rsid w:val="00B26C70"/>
    <w:rsid w:val="00B276A2"/>
    <w:rsid w:val="00B27F1F"/>
    <w:rsid w:val="00B30D21"/>
    <w:rsid w:val="00B31061"/>
    <w:rsid w:val="00B31170"/>
    <w:rsid w:val="00B31371"/>
    <w:rsid w:val="00B3185E"/>
    <w:rsid w:val="00B31BC3"/>
    <w:rsid w:val="00B31D49"/>
    <w:rsid w:val="00B31F34"/>
    <w:rsid w:val="00B31F9E"/>
    <w:rsid w:val="00B322A8"/>
    <w:rsid w:val="00B3268F"/>
    <w:rsid w:val="00B32C2C"/>
    <w:rsid w:val="00B32E0E"/>
    <w:rsid w:val="00B330CF"/>
    <w:rsid w:val="00B334E5"/>
    <w:rsid w:val="00B3367B"/>
    <w:rsid w:val="00B33A1A"/>
    <w:rsid w:val="00B33B7D"/>
    <w:rsid w:val="00B33E6C"/>
    <w:rsid w:val="00B352C3"/>
    <w:rsid w:val="00B352D9"/>
    <w:rsid w:val="00B353D7"/>
    <w:rsid w:val="00B36122"/>
    <w:rsid w:val="00B36198"/>
    <w:rsid w:val="00B366BA"/>
    <w:rsid w:val="00B371CC"/>
    <w:rsid w:val="00B37C6C"/>
    <w:rsid w:val="00B37DEF"/>
    <w:rsid w:val="00B406AC"/>
    <w:rsid w:val="00B41236"/>
    <w:rsid w:val="00B41B6D"/>
    <w:rsid w:val="00B41CD9"/>
    <w:rsid w:val="00B427E6"/>
    <w:rsid w:val="00B42801"/>
    <w:rsid w:val="00B428A6"/>
    <w:rsid w:val="00B42902"/>
    <w:rsid w:val="00B43E1F"/>
    <w:rsid w:val="00B445AF"/>
    <w:rsid w:val="00B44B59"/>
    <w:rsid w:val="00B45FBC"/>
    <w:rsid w:val="00B46331"/>
    <w:rsid w:val="00B4675C"/>
    <w:rsid w:val="00B46C5D"/>
    <w:rsid w:val="00B47384"/>
    <w:rsid w:val="00B47639"/>
    <w:rsid w:val="00B47D12"/>
    <w:rsid w:val="00B5037D"/>
    <w:rsid w:val="00B5089A"/>
    <w:rsid w:val="00B51187"/>
    <w:rsid w:val="00B512A4"/>
    <w:rsid w:val="00B51A7D"/>
    <w:rsid w:val="00B523AC"/>
    <w:rsid w:val="00B52679"/>
    <w:rsid w:val="00B527F3"/>
    <w:rsid w:val="00B529B7"/>
    <w:rsid w:val="00B52C3F"/>
    <w:rsid w:val="00B535C2"/>
    <w:rsid w:val="00B5393E"/>
    <w:rsid w:val="00B54B5F"/>
    <w:rsid w:val="00B54FEB"/>
    <w:rsid w:val="00B55544"/>
    <w:rsid w:val="00B55658"/>
    <w:rsid w:val="00B55B28"/>
    <w:rsid w:val="00B56194"/>
    <w:rsid w:val="00B56E86"/>
    <w:rsid w:val="00B5717A"/>
    <w:rsid w:val="00B57294"/>
    <w:rsid w:val="00B57706"/>
    <w:rsid w:val="00B57992"/>
    <w:rsid w:val="00B606ED"/>
    <w:rsid w:val="00B60846"/>
    <w:rsid w:val="00B61063"/>
    <w:rsid w:val="00B61D6E"/>
    <w:rsid w:val="00B61F3F"/>
    <w:rsid w:val="00B61F85"/>
    <w:rsid w:val="00B6385B"/>
    <w:rsid w:val="00B6393B"/>
    <w:rsid w:val="00B642DE"/>
    <w:rsid w:val="00B642FC"/>
    <w:rsid w:val="00B6470E"/>
    <w:rsid w:val="00B64D26"/>
    <w:rsid w:val="00B64FBB"/>
    <w:rsid w:val="00B65696"/>
    <w:rsid w:val="00B65A98"/>
    <w:rsid w:val="00B65DE6"/>
    <w:rsid w:val="00B65EC4"/>
    <w:rsid w:val="00B66861"/>
    <w:rsid w:val="00B6761B"/>
    <w:rsid w:val="00B70528"/>
    <w:rsid w:val="00B7069A"/>
    <w:rsid w:val="00B707E1"/>
    <w:rsid w:val="00B70C3B"/>
    <w:rsid w:val="00B70E22"/>
    <w:rsid w:val="00B727F8"/>
    <w:rsid w:val="00B72AB5"/>
    <w:rsid w:val="00B72D10"/>
    <w:rsid w:val="00B72D4A"/>
    <w:rsid w:val="00B72D9B"/>
    <w:rsid w:val="00B730BA"/>
    <w:rsid w:val="00B74399"/>
    <w:rsid w:val="00B74566"/>
    <w:rsid w:val="00B74B45"/>
    <w:rsid w:val="00B74DC4"/>
    <w:rsid w:val="00B75AA1"/>
    <w:rsid w:val="00B774CB"/>
    <w:rsid w:val="00B77708"/>
    <w:rsid w:val="00B7774E"/>
    <w:rsid w:val="00B77815"/>
    <w:rsid w:val="00B779C1"/>
    <w:rsid w:val="00B77AC4"/>
    <w:rsid w:val="00B77E14"/>
    <w:rsid w:val="00B80279"/>
    <w:rsid w:val="00B80402"/>
    <w:rsid w:val="00B80B9A"/>
    <w:rsid w:val="00B80BE2"/>
    <w:rsid w:val="00B80CE8"/>
    <w:rsid w:val="00B81177"/>
    <w:rsid w:val="00B81649"/>
    <w:rsid w:val="00B81CA0"/>
    <w:rsid w:val="00B8286F"/>
    <w:rsid w:val="00B830B7"/>
    <w:rsid w:val="00B835E3"/>
    <w:rsid w:val="00B83AAF"/>
    <w:rsid w:val="00B83BF5"/>
    <w:rsid w:val="00B840EB"/>
    <w:rsid w:val="00B848EA"/>
    <w:rsid w:val="00B84B2B"/>
    <w:rsid w:val="00B84D86"/>
    <w:rsid w:val="00B84F2A"/>
    <w:rsid w:val="00B84F53"/>
    <w:rsid w:val="00B85280"/>
    <w:rsid w:val="00B853C3"/>
    <w:rsid w:val="00B8553F"/>
    <w:rsid w:val="00B85A7A"/>
    <w:rsid w:val="00B85D76"/>
    <w:rsid w:val="00B85D81"/>
    <w:rsid w:val="00B86008"/>
    <w:rsid w:val="00B8600E"/>
    <w:rsid w:val="00B8601B"/>
    <w:rsid w:val="00B86A72"/>
    <w:rsid w:val="00B86F02"/>
    <w:rsid w:val="00B873E3"/>
    <w:rsid w:val="00B87C0A"/>
    <w:rsid w:val="00B87DD2"/>
    <w:rsid w:val="00B87E54"/>
    <w:rsid w:val="00B87F48"/>
    <w:rsid w:val="00B90500"/>
    <w:rsid w:val="00B90B5B"/>
    <w:rsid w:val="00B90DF5"/>
    <w:rsid w:val="00B91501"/>
    <w:rsid w:val="00B9166B"/>
    <w:rsid w:val="00B9176C"/>
    <w:rsid w:val="00B91873"/>
    <w:rsid w:val="00B923F3"/>
    <w:rsid w:val="00B935A4"/>
    <w:rsid w:val="00B93C13"/>
    <w:rsid w:val="00B95CD4"/>
    <w:rsid w:val="00B95E2B"/>
    <w:rsid w:val="00B96C50"/>
    <w:rsid w:val="00BA0622"/>
    <w:rsid w:val="00BA0F14"/>
    <w:rsid w:val="00BA14BE"/>
    <w:rsid w:val="00BA19FA"/>
    <w:rsid w:val="00BA29E1"/>
    <w:rsid w:val="00BA2C3C"/>
    <w:rsid w:val="00BA31BD"/>
    <w:rsid w:val="00BA3689"/>
    <w:rsid w:val="00BA390E"/>
    <w:rsid w:val="00BA3A58"/>
    <w:rsid w:val="00BA3DC3"/>
    <w:rsid w:val="00BA3E03"/>
    <w:rsid w:val="00BA4D56"/>
    <w:rsid w:val="00BA4F61"/>
    <w:rsid w:val="00BA51C0"/>
    <w:rsid w:val="00BA554E"/>
    <w:rsid w:val="00BA561A"/>
    <w:rsid w:val="00BA5C86"/>
    <w:rsid w:val="00BA5D54"/>
    <w:rsid w:val="00BA6899"/>
    <w:rsid w:val="00BA69FE"/>
    <w:rsid w:val="00BA6ADD"/>
    <w:rsid w:val="00BA6EFB"/>
    <w:rsid w:val="00BA737C"/>
    <w:rsid w:val="00BB0568"/>
    <w:rsid w:val="00BB0C82"/>
    <w:rsid w:val="00BB0C9F"/>
    <w:rsid w:val="00BB0DC6"/>
    <w:rsid w:val="00BB15E4"/>
    <w:rsid w:val="00BB1E19"/>
    <w:rsid w:val="00BB1E78"/>
    <w:rsid w:val="00BB1E82"/>
    <w:rsid w:val="00BB1EF2"/>
    <w:rsid w:val="00BB21D1"/>
    <w:rsid w:val="00BB236A"/>
    <w:rsid w:val="00BB32F2"/>
    <w:rsid w:val="00BB3E87"/>
    <w:rsid w:val="00BB3FD6"/>
    <w:rsid w:val="00BB4338"/>
    <w:rsid w:val="00BB48C7"/>
    <w:rsid w:val="00BB48DB"/>
    <w:rsid w:val="00BB60B2"/>
    <w:rsid w:val="00BB690A"/>
    <w:rsid w:val="00BB6C0E"/>
    <w:rsid w:val="00BB6EA6"/>
    <w:rsid w:val="00BB7510"/>
    <w:rsid w:val="00BB7638"/>
    <w:rsid w:val="00BB79BC"/>
    <w:rsid w:val="00BB7AE5"/>
    <w:rsid w:val="00BB7B38"/>
    <w:rsid w:val="00BC058C"/>
    <w:rsid w:val="00BC08FE"/>
    <w:rsid w:val="00BC0DC1"/>
    <w:rsid w:val="00BC0FB6"/>
    <w:rsid w:val="00BC11E5"/>
    <w:rsid w:val="00BC14F5"/>
    <w:rsid w:val="00BC2640"/>
    <w:rsid w:val="00BC317C"/>
    <w:rsid w:val="00BC398A"/>
    <w:rsid w:val="00BC420C"/>
    <w:rsid w:val="00BC43B1"/>
    <w:rsid w:val="00BC4BC6"/>
    <w:rsid w:val="00BC50A8"/>
    <w:rsid w:val="00BC52FD"/>
    <w:rsid w:val="00BC5B4D"/>
    <w:rsid w:val="00BC5CC5"/>
    <w:rsid w:val="00BC692A"/>
    <w:rsid w:val="00BC6BF6"/>
    <w:rsid w:val="00BC6C01"/>
    <w:rsid w:val="00BC6D36"/>
    <w:rsid w:val="00BC6E62"/>
    <w:rsid w:val="00BC7443"/>
    <w:rsid w:val="00BC7FBE"/>
    <w:rsid w:val="00BD02CB"/>
    <w:rsid w:val="00BD0648"/>
    <w:rsid w:val="00BD07E3"/>
    <w:rsid w:val="00BD0ACD"/>
    <w:rsid w:val="00BD0C2E"/>
    <w:rsid w:val="00BD0CC2"/>
    <w:rsid w:val="00BD1040"/>
    <w:rsid w:val="00BD11FD"/>
    <w:rsid w:val="00BD15C8"/>
    <w:rsid w:val="00BD17FA"/>
    <w:rsid w:val="00BD237F"/>
    <w:rsid w:val="00BD2C4E"/>
    <w:rsid w:val="00BD323F"/>
    <w:rsid w:val="00BD34AA"/>
    <w:rsid w:val="00BD385F"/>
    <w:rsid w:val="00BD3B5E"/>
    <w:rsid w:val="00BD4078"/>
    <w:rsid w:val="00BD50B9"/>
    <w:rsid w:val="00BD5115"/>
    <w:rsid w:val="00BD551A"/>
    <w:rsid w:val="00BD55A5"/>
    <w:rsid w:val="00BD6071"/>
    <w:rsid w:val="00BD695E"/>
    <w:rsid w:val="00BD6B17"/>
    <w:rsid w:val="00BD75D1"/>
    <w:rsid w:val="00BD7CFF"/>
    <w:rsid w:val="00BE0198"/>
    <w:rsid w:val="00BE039F"/>
    <w:rsid w:val="00BE0C44"/>
    <w:rsid w:val="00BE0CB8"/>
    <w:rsid w:val="00BE0FBB"/>
    <w:rsid w:val="00BE16FE"/>
    <w:rsid w:val="00BE1738"/>
    <w:rsid w:val="00BE1B8B"/>
    <w:rsid w:val="00BE2A18"/>
    <w:rsid w:val="00BE2C01"/>
    <w:rsid w:val="00BE41EC"/>
    <w:rsid w:val="00BE44CA"/>
    <w:rsid w:val="00BE4549"/>
    <w:rsid w:val="00BE4D9E"/>
    <w:rsid w:val="00BE56FB"/>
    <w:rsid w:val="00BE673A"/>
    <w:rsid w:val="00BE6846"/>
    <w:rsid w:val="00BE70FC"/>
    <w:rsid w:val="00BF0200"/>
    <w:rsid w:val="00BF0265"/>
    <w:rsid w:val="00BF0430"/>
    <w:rsid w:val="00BF0BDB"/>
    <w:rsid w:val="00BF11D4"/>
    <w:rsid w:val="00BF155B"/>
    <w:rsid w:val="00BF1709"/>
    <w:rsid w:val="00BF2306"/>
    <w:rsid w:val="00BF2326"/>
    <w:rsid w:val="00BF29BD"/>
    <w:rsid w:val="00BF3BB9"/>
    <w:rsid w:val="00BF3D17"/>
    <w:rsid w:val="00BF3D2D"/>
    <w:rsid w:val="00BF3DDE"/>
    <w:rsid w:val="00BF44E8"/>
    <w:rsid w:val="00BF4682"/>
    <w:rsid w:val="00BF4AEF"/>
    <w:rsid w:val="00BF5811"/>
    <w:rsid w:val="00BF6589"/>
    <w:rsid w:val="00BF6F7F"/>
    <w:rsid w:val="00BF71B1"/>
    <w:rsid w:val="00BF743D"/>
    <w:rsid w:val="00BF7ECF"/>
    <w:rsid w:val="00C00594"/>
    <w:rsid w:val="00C00647"/>
    <w:rsid w:val="00C00F5B"/>
    <w:rsid w:val="00C02111"/>
    <w:rsid w:val="00C02223"/>
    <w:rsid w:val="00C02764"/>
    <w:rsid w:val="00C030A2"/>
    <w:rsid w:val="00C03773"/>
    <w:rsid w:val="00C03836"/>
    <w:rsid w:val="00C03928"/>
    <w:rsid w:val="00C03A32"/>
    <w:rsid w:val="00C03BAC"/>
    <w:rsid w:val="00C03D4B"/>
    <w:rsid w:val="00C04055"/>
    <w:rsid w:val="00C04AA3"/>
    <w:rsid w:val="00C04CEF"/>
    <w:rsid w:val="00C0572E"/>
    <w:rsid w:val="00C061EE"/>
    <w:rsid w:val="00C0662F"/>
    <w:rsid w:val="00C06AE8"/>
    <w:rsid w:val="00C07034"/>
    <w:rsid w:val="00C0787D"/>
    <w:rsid w:val="00C100AF"/>
    <w:rsid w:val="00C1069C"/>
    <w:rsid w:val="00C10A97"/>
    <w:rsid w:val="00C1133B"/>
    <w:rsid w:val="00C1179F"/>
    <w:rsid w:val="00C11943"/>
    <w:rsid w:val="00C12914"/>
    <w:rsid w:val="00C12E96"/>
    <w:rsid w:val="00C12EA2"/>
    <w:rsid w:val="00C145A1"/>
    <w:rsid w:val="00C14763"/>
    <w:rsid w:val="00C152A6"/>
    <w:rsid w:val="00C153E6"/>
    <w:rsid w:val="00C155DD"/>
    <w:rsid w:val="00C15A22"/>
    <w:rsid w:val="00C15D78"/>
    <w:rsid w:val="00C16141"/>
    <w:rsid w:val="00C1670C"/>
    <w:rsid w:val="00C167C5"/>
    <w:rsid w:val="00C167E0"/>
    <w:rsid w:val="00C16B5B"/>
    <w:rsid w:val="00C17260"/>
    <w:rsid w:val="00C1735C"/>
    <w:rsid w:val="00C17567"/>
    <w:rsid w:val="00C178B7"/>
    <w:rsid w:val="00C17B91"/>
    <w:rsid w:val="00C17BB0"/>
    <w:rsid w:val="00C20253"/>
    <w:rsid w:val="00C20967"/>
    <w:rsid w:val="00C2182C"/>
    <w:rsid w:val="00C21C17"/>
    <w:rsid w:val="00C21CB0"/>
    <w:rsid w:val="00C22E11"/>
    <w:rsid w:val="00C2363F"/>
    <w:rsid w:val="00C236C8"/>
    <w:rsid w:val="00C23B30"/>
    <w:rsid w:val="00C23D02"/>
    <w:rsid w:val="00C24042"/>
    <w:rsid w:val="00C244CA"/>
    <w:rsid w:val="00C24666"/>
    <w:rsid w:val="00C2479D"/>
    <w:rsid w:val="00C24997"/>
    <w:rsid w:val="00C255EF"/>
    <w:rsid w:val="00C2576C"/>
    <w:rsid w:val="00C25A40"/>
    <w:rsid w:val="00C260B1"/>
    <w:rsid w:val="00C265E0"/>
    <w:rsid w:val="00C26C06"/>
    <w:rsid w:val="00C26E56"/>
    <w:rsid w:val="00C2749B"/>
    <w:rsid w:val="00C27778"/>
    <w:rsid w:val="00C30039"/>
    <w:rsid w:val="00C30943"/>
    <w:rsid w:val="00C30B6E"/>
    <w:rsid w:val="00C30BA0"/>
    <w:rsid w:val="00C31010"/>
    <w:rsid w:val="00C31031"/>
    <w:rsid w:val="00C31251"/>
    <w:rsid w:val="00C31406"/>
    <w:rsid w:val="00C319B5"/>
    <w:rsid w:val="00C31C59"/>
    <w:rsid w:val="00C31F73"/>
    <w:rsid w:val="00C32846"/>
    <w:rsid w:val="00C345C0"/>
    <w:rsid w:val="00C3480D"/>
    <w:rsid w:val="00C348F3"/>
    <w:rsid w:val="00C349A4"/>
    <w:rsid w:val="00C358D2"/>
    <w:rsid w:val="00C35A2F"/>
    <w:rsid w:val="00C36129"/>
    <w:rsid w:val="00C36977"/>
    <w:rsid w:val="00C3699C"/>
    <w:rsid w:val="00C369D2"/>
    <w:rsid w:val="00C36D8B"/>
    <w:rsid w:val="00C37054"/>
    <w:rsid w:val="00C37055"/>
    <w:rsid w:val="00C37093"/>
    <w:rsid w:val="00C37194"/>
    <w:rsid w:val="00C37723"/>
    <w:rsid w:val="00C37F13"/>
    <w:rsid w:val="00C40192"/>
    <w:rsid w:val="00C4028A"/>
    <w:rsid w:val="00C40637"/>
    <w:rsid w:val="00C40812"/>
    <w:rsid w:val="00C40840"/>
    <w:rsid w:val="00C409F0"/>
    <w:rsid w:val="00C40E3C"/>
    <w:rsid w:val="00C40F6C"/>
    <w:rsid w:val="00C41AE1"/>
    <w:rsid w:val="00C41BF9"/>
    <w:rsid w:val="00C41C36"/>
    <w:rsid w:val="00C41E59"/>
    <w:rsid w:val="00C42590"/>
    <w:rsid w:val="00C42F37"/>
    <w:rsid w:val="00C432E3"/>
    <w:rsid w:val="00C44426"/>
    <w:rsid w:val="00C445F3"/>
    <w:rsid w:val="00C4478B"/>
    <w:rsid w:val="00C44FF9"/>
    <w:rsid w:val="00C451F4"/>
    <w:rsid w:val="00C456E7"/>
    <w:rsid w:val="00C45A21"/>
    <w:rsid w:val="00C45C22"/>
    <w:rsid w:val="00C45CA9"/>
    <w:rsid w:val="00C45EB1"/>
    <w:rsid w:val="00C46C9E"/>
    <w:rsid w:val="00C46D8E"/>
    <w:rsid w:val="00C46F99"/>
    <w:rsid w:val="00C47284"/>
    <w:rsid w:val="00C47399"/>
    <w:rsid w:val="00C47F37"/>
    <w:rsid w:val="00C5012A"/>
    <w:rsid w:val="00C50A37"/>
    <w:rsid w:val="00C50B78"/>
    <w:rsid w:val="00C50FCE"/>
    <w:rsid w:val="00C51609"/>
    <w:rsid w:val="00C51F05"/>
    <w:rsid w:val="00C520C5"/>
    <w:rsid w:val="00C520DD"/>
    <w:rsid w:val="00C52231"/>
    <w:rsid w:val="00C52242"/>
    <w:rsid w:val="00C5254A"/>
    <w:rsid w:val="00C525D8"/>
    <w:rsid w:val="00C53106"/>
    <w:rsid w:val="00C53900"/>
    <w:rsid w:val="00C54497"/>
    <w:rsid w:val="00C54950"/>
    <w:rsid w:val="00C54A3A"/>
    <w:rsid w:val="00C54F10"/>
    <w:rsid w:val="00C55566"/>
    <w:rsid w:val="00C5615F"/>
    <w:rsid w:val="00C56448"/>
    <w:rsid w:val="00C564B1"/>
    <w:rsid w:val="00C5672E"/>
    <w:rsid w:val="00C56B36"/>
    <w:rsid w:val="00C56EBE"/>
    <w:rsid w:val="00C57639"/>
    <w:rsid w:val="00C576CB"/>
    <w:rsid w:val="00C57B36"/>
    <w:rsid w:val="00C606B8"/>
    <w:rsid w:val="00C60B1F"/>
    <w:rsid w:val="00C62171"/>
    <w:rsid w:val="00C62656"/>
    <w:rsid w:val="00C626C3"/>
    <w:rsid w:val="00C63695"/>
    <w:rsid w:val="00C63A5E"/>
    <w:rsid w:val="00C63EE3"/>
    <w:rsid w:val="00C654FD"/>
    <w:rsid w:val="00C65691"/>
    <w:rsid w:val="00C663A0"/>
    <w:rsid w:val="00C666FC"/>
    <w:rsid w:val="00C667BE"/>
    <w:rsid w:val="00C6692C"/>
    <w:rsid w:val="00C671C7"/>
    <w:rsid w:val="00C6766B"/>
    <w:rsid w:val="00C70456"/>
    <w:rsid w:val="00C70630"/>
    <w:rsid w:val="00C70D72"/>
    <w:rsid w:val="00C711EE"/>
    <w:rsid w:val="00C718F5"/>
    <w:rsid w:val="00C72223"/>
    <w:rsid w:val="00C722A6"/>
    <w:rsid w:val="00C729EC"/>
    <w:rsid w:val="00C734BA"/>
    <w:rsid w:val="00C737D5"/>
    <w:rsid w:val="00C7479D"/>
    <w:rsid w:val="00C7480D"/>
    <w:rsid w:val="00C749CE"/>
    <w:rsid w:val="00C74AC0"/>
    <w:rsid w:val="00C74F1A"/>
    <w:rsid w:val="00C751B6"/>
    <w:rsid w:val="00C751B7"/>
    <w:rsid w:val="00C762B2"/>
    <w:rsid w:val="00C76417"/>
    <w:rsid w:val="00C7650D"/>
    <w:rsid w:val="00C76D7D"/>
    <w:rsid w:val="00C771DD"/>
    <w:rsid w:val="00C7726F"/>
    <w:rsid w:val="00C773F0"/>
    <w:rsid w:val="00C773F7"/>
    <w:rsid w:val="00C779EC"/>
    <w:rsid w:val="00C814F9"/>
    <w:rsid w:val="00C82254"/>
    <w:rsid w:val="00C823DA"/>
    <w:rsid w:val="00C8259F"/>
    <w:rsid w:val="00C82645"/>
    <w:rsid w:val="00C82682"/>
    <w:rsid w:val="00C82746"/>
    <w:rsid w:val="00C8285D"/>
    <w:rsid w:val="00C82EC7"/>
    <w:rsid w:val="00C82F6A"/>
    <w:rsid w:val="00C8312F"/>
    <w:rsid w:val="00C8466C"/>
    <w:rsid w:val="00C84B8F"/>
    <w:rsid w:val="00C84C47"/>
    <w:rsid w:val="00C85105"/>
    <w:rsid w:val="00C858A4"/>
    <w:rsid w:val="00C86305"/>
    <w:rsid w:val="00C86AFA"/>
    <w:rsid w:val="00C86BC8"/>
    <w:rsid w:val="00C86D0B"/>
    <w:rsid w:val="00C87206"/>
    <w:rsid w:val="00C87548"/>
    <w:rsid w:val="00C90252"/>
    <w:rsid w:val="00C9035C"/>
    <w:rsid w:val="00C9060D"/>
    <w:rsid w:val="00C90870"/>
    <w:rsid w:val="00C90EFA"/>
    <w:rsid w:val="00C91033"/>
    <w:rsid w:val="00C91481"/>
    <w:rsid w:val="00C91799"/>
    <w:rsid w:val="00C92517"/>
    <w:rsid w:val="00C927F6"/>
    <w:rsid w:val="00C92B74"/>
    <w:rsid w:val="00C9406A"/>
    <w:rsid w:val="00C9435D"/>
    <w:rsid w:val="00C9469C"/>
    <w:rsid w:val="00C94951"/>
    <w:rsid w:val="00C95A2D"/>
    <w:rsid w:val="00C95D7B"/>
    <w:rsid w:val="00C95E48"/>
    <w:rsid w:val="00C95EC8"/>
    <w:rsid w:val="00C95F1E"/>
    <w:rsid w:val="00C96BB0"/>
    <w:rsid w:val="00C96C0E"/>
    <w:rsid w:val="00C96E58"/>
    <w:rsid w:val="00C96EAE"/>
    <w:rsid w:val="00C97EE9"/>
    <w:rsid w:val="00C97F45"/>
    <w:rsid w:val="00CA001F"/>
    <w:rsid w:val="00CA0EE4"/>
    <w:rsid w:val="00CA1A94"/>
    <w:rsid w:val="00CA2D68"/>
    <w:rsid w:val="00CA30E9"/>
    <w:rsid w:val="00CA3157"/>
    <w:rsid w:val="00CA33C3"/>
    <w:rsid w:val="00CA3621"/>
    <w:rsid w:val="00CA402A"/>
    <w:rsid w:val="00CA43A2"/>
    <w:rsid w:val="00CA44E1"/>
    <w:rsid w:val="00CA5976"/>
    <w:rsid w:val="00CA6380"/>
    <w:rsid w:val="00CA6626"/>
    <w:rsid w:val="00CA7663"/>
    <w:rsid w:val="00CA79D4"/>
    <w:rsid w:val="00CB017E"/>
    <w:rsid w:val="00CB0493"/>
    <w:rsid w:val="00CB1305"/>
    <w:rsid w:val="00CB18BB"/>
    <w:rsid w:val="00CB18D0"/>
    <w:rsid w:val="00CB1C8A"/>
    <w:rsid w:val="00CB24F5"/>
    <w:rsid w:val="00CB2663"/>
    <w:rsid w:val="00CB2964"/>
    <w:rsid w:val="00CB2FB4"/>
    <w:rsid w:val="00CB36AA"/>
    <w:rsid w:val="00CB388B"/>
    <w:rsid w:val="00CB3BBE"/>
    <w:rsid w:val="00CB3C52"/>
    <w:rsid w:val="00CB4B66"/>
    <w:rsid w:val="00CB4BF7"/>
    <w:rsid w:val="00CB4F8D"/>
    <w:rsid w:val="00CB5985"/>
    <w:rsid w:val="00CB59E9"/>
    <w:rsid w:val="00CB5BBC"/>
    <w:rsid w:val="00CB66D9"/>
    <w:rsid w:val="00CB6BE2"/>
    <w:rsid w:val="00CB7197"/>
    <w:rsid w:val="00CB768D"/>
    <w:rsid w:val="00CB774B"/>
    <w:rsid w:val="00CB7790"/>
    <w:rsid w:val="00CB7819"/>
    <w:rsid w:val="00CB7DBC"/>
    <w:rsid w:val="00CC049E"/>
    <w:rsid w:val="00CC0D6A"/>
    <w:rsid w:val="00CC10E1"/>
    <w:rsid w:val="00CC2023"/>
    <w:rsid w:val="00CC2221"/>
    <w:rsid w:val="00CC2AEE"/>
    <w:rsid w:val="00CC2CFC"/>
    <w:rsid w:val="00CC356D"/>
    <w:rsid w:val="00CC374F"/>
    <w:rsid w:val="00CC3831"/>
    <w:rsid w:val="00CC39A6"/>
    <w:rsid w:val="00CC3E3D"/>
    <w:rsid w:val="00CC4DAC"/>
    <w:rsid w:val="00CC4F7A"/>
    <w:rsid w:val="00CC4FD1"/>
    <w:rsid w:val="00CC519B"/>
    <w:rsid w:val="00CC51AF"/>
    <w:rsid w:val="00CC5268"/>
    <w:rsid w:val="00CC52EB"/>
    <w:rsid w:val="00CC5E73"/>
    <w:rsid w:val="00CC6304"/>
    <w:rsid w:val="00CC63DE"/>
    <w:rsid w:val="00CC68F9"/>
    <w:rsid w:val="00CC6B26"/>
    <w:rsid w:val="00CC763B"/>
    <w:rsid w:val="00CC7713"/>
    <w:rsid w:val="00CC799A"/>
    <w:rsid w:val="00CC799C"/>
    <w:rsid w:val="00CD0E40"/>
    <w:rsid w:val="00CD12C1"/>
    <w:rsid w:val="00CD12EB"/>
    <w:rsid w:val="00CD15BC"/>
    <w:rsid w:val="00CD1692"/>
    <w:rsid w:val="00CD1E9B"/>
    <w:rsid w:val="00CD214E"/>
    <w:rsid w:val="00CD2DD8"/>
    <w:rsid w:val="00CD2FBA"/>
    <w:rsid w:val="00CD32E2"/>
    <w:rsid w:val="00CD3C3F"/>
    <w:rsid w:val="00CD4051"/>
    <w:rsid w:val="00CD40E0"/>
    <w:rsid w:val="00CD46FA"/>
    <w:rsid w:val="00CD495C"/>
    <w:rsid w:val="00CD521B"/>
    <w:rsid w:val="00CD57BA"/>
    <w:rsid w:val="00CD5973"/>
    <w:rsid w:val="00CD61B1"/>
    <w:rsid w:val="00CD6B05"/>
    <w:rsid w:val="00CD6E2C"/>
    <w:rsid w:val="00CD704B"/>
    <w:rsid w:val="00CD7561"/>
    <w:rsid w:val="00CE023D"/>
    <w:rsid w:val="00CE038C"/>
    <w:rsid w:val="00CE04CB"/>
    <w:rsid w:val="00CE1162"/>
    <w:rsid w:val="00CE129E"/>
    <w:rsid w:val="00CE2715"/>
    <w:rsid w:val="00CE31A6"/>
    <w:rsid w:val="00CE3355"/>
    <w:rsid w:val="00CE371B"/>
    <w:rsid w:val="00CE3F6F"/>
    <w:rsid w:val="00CE4A55"/>
    <w:rsid w:val="00CE5E64"/>
    <w:rsid w:val="00CE658B"/>
    <w:rsid w:val="00CE66A2"/>
    <w:rsid w:val="00CE6C26"/>
    <w:rsid w:val="00CE7813"/>
    <w:rsid w:val="00CE7B9E"/>
    <w:rsid w:val="00CE7C75"/>
    <w:rsid w:val="00CF09AA"/>
    <w:rsid w:val="00CF1204"/>
    <w:rsid w:val="00CF137D"/>
    <w:rsid w:val="00CF18C5"/>
    <w:rsid w:val="00CF1A9C"/>
    <w:rsid w:val="00CF1E7E"/>
    <w:rsid w:val="00CF1FE1"/>
    <w:rsid w:val="00CF285A"/>
    <w:rsid w:val="00CF2A2F"/>
    <w:rsid w:val="00CF2CC3"/>
    <w:rsid w:val="00CF2D06"/>
    <w:rsid w:val="00CF2FA9"/>
    <w:rsid w:val="00CF3319"/>
    <w:rsid w:val="00CF37DB"/>
    <w:rsid w:val="00CF3BCF"/>
    <w:rsid w:val="00CF3CE7"/>
    <w:rsid w:val="00CF3DEA"/>
    <w:rsid w:val="00CF4813"/>
    <w:rsid w:val="00CF4EBF"/>
    <w:rsid w:val="00CF514F"/>
    <w:rsid w:val="00CF5233"/>
    <w:rsid w:val="00CF53D8"/>
    <w:rsid w:val="00CF5814"/>
    <w:rsid w:val="00CF5F5F"/>
    <w:rsid w:val="00CF735F"/>
    <w:rsid w:val="00CF7CD6"/>
    <w:rsid w:val="00D0055D"/>
    <w:rsid w:val="00D00DD3"/>
    <w:rsid w:val="00D01E24"/>
    <w:rsid w:val="00D020A8"/>
    <w:rsid w:val="00D029B8"/>
    <w:rsid w:val="00D02F60"/>
    <w:rsid w:val="00D03416"/>
    <w:rsid w:val="00D03460"/>
    <w:rsid w:val="00D043C7"/>
    <w:rsid w:val="00D04563"/>
    <w:rsid w:val="00D0464E"/>
    <w:rsid w:val="00D04954"/>
    <w:rsid w:val="00D04A96"/>
    <w:rsid w:val="00D052EA"/>
    <w:rsid w:val="00D054B4"/>
    <w:rsid w:val="00D05836"/>
    <w:rsid w:val="00D05EFF"/>
    <w:rsid w:val="00D06BF7"/>
    <w:rsid w:val="00D06CA7"/>
    <w:rsid w:val="00D06FDD"/>
    <w:rsid w:val="00D07667"/>
    <w:rsid w:val="00D07A7B"/>
    <w:rsid w:val="00D07A7F"/>
    <w:rsid w:val="00D10138"/>
    <w:rsid w:val="00D10673"/>
    <w:rsid w:val="00D10E06"/>
    <w:rsid w:val="00D113AC"/>
    <w:rsid w:val="00D11B59"/>
    <w:rsid w:val="00D11CC3"/>
    <w:rsid w:val="00D12078"/>
    <w:rsid w:val="00D122F8"/>
    <w:rsid w:val="00D12840"/>
    <w:rsid w:val="00D12E27"/>
    <w:rsid w:val="00D1304B"/>
    <w:rsid w:val="00D13973"/>
    <w:rsid w:val="00D13F7E"/>
    <w:rsid w:val="00D14080"/>
    <w:rsid w:val="00D1433B"/>
    <w:rsid w:val="00D1452E"/>
    <w:rsid w:val="00D14734"/>
    <w:rsid w:val="00D15197"/>
    <w:rsid w:val="00D15F5D"/>
    <w:rsid w:val="00D16266"/>
    <w:rsid w:val="00D16820"/>
    <w:rsid w:val="00D169C8"/>
    <w:rsid w:val="00D16FA1"/>
    <w:rsid w:val="00D17319"/>
    <w:rsid w:val="00D17826"/>
    <w:rsid w:val="00D1793F"/>
    <w:rsid w:val="00D17B10"/>
    <w:rsid w:val="00D17F57"/>
    <w:rsid w:val="00D20121"/>
    <w:rsid w:val="00D201BA"/>
    <w:rsid w:val="00D21D68"/>
    <w:rsid w:val="00D22453"/>
    <w:rsid w:val="00D2290F"/>
    <w:rsid w:val="00D22AF5"/>
    <w:rsid w:val="00D22C1A"/>
    <w:rsid w:val="00D22C5C"/>
    <w:rsid w:val="00D235EA"/>
    <w:rsid w:val="00D2381C"/>
    <w:rsid w:val="00D23D72"/>
    <w:rsid w:val="00D247A9"/>
    <w:rsid w:val="00D24895"/>
    <w:rsid w:val="00D25127"/>
    <w:rsid w:val="00D255A1"/>
    <w:rsid w:val="00D25830"/>
    <w:rsid w:val="00D25A05"/>
    <w:rsid w:val="00D25E13"/>
    <w:rsid w:val="00D26349"/>
    <w:rsid w:val="00D265D2"/>
    <w:rsid w:val="00D26864"/>
    <w:rsid w:val="00D26D01"/>
    <w:rsid w:val="00D26D23"/>
    <w:rsid w:val="00D26EFF"/>
    <w:rsid w:val="00D27564"/>
    <w:rsid w:val="00D276C1"/>
    <w:rsid w:val="00D276EF"/>
    <w:rsid w:val="00D301C1"/>
    <w:rsid w:val="00D304F8"/>
    <w:rsid w:val="00D307BF"/>
    <w:rsid w:val="00D313B1"/>
    <w:rsid w:val="00D31891"/>
    <w:rsid w:val="00D3234D"/>
    <w:rsid w:val="00D32721"/>
    <w:rsid w:val="00D328DC"/>
    <w:rsid w:val="00D3325A"/>
    <w:rsid w:val="00D33387"/>
    <w:rsid w:val="00D33CB1"/>
    <w:rsid w:val="00D340E3"/>
    <w:rsid w:val="00D34AD4"/>
    <w:rsid w:val="00D3500D"/>
    <w:rsid w:val="00D3541C"/>
    <w:rsid w:val="00D358C5"/>
    <w:rsid w:val="00D35B6C"/>
    <w:rsid w:val="00D3687D"/>
    <w:rsid w:val="00D36F02"/>
    <w:rsid w:val="00D372B6"/>
    <w:rsid w:val="00D37AFB"/>
    <w:rsid w:val="00D37BF3"/>
    <w:rsid w:val="00D40193"/>
    <w:rsid w:val="00D402FB"/>
    <w:rsid w:val="00D40333"/>
    <w:rsid w:val="00D4033E"/>
    <w:rsid w:val="00D408A5"/>
    <w:rsid w:val="00D409B6"/>
    <w:rsid w:val="00D40C3A"/>
    <w:rsid w:val="00D40CF6"/>
    <w:rsid w:val="00D410E9"/>
    <w:rsid w:val="00D41187"/>
    <w:rsid w:val="00D42500"/>
    <w:rsid w:val="00D42901"/>
    <w:rsid w:val="00D42B99"/>
    <w:rsid w:val="00D43273"/>
    <w:rsid w:val="00D433A6"/>
    <w:rsid w:val="00D43ABF"/>
    <w:rsid w:val="00D43E6C"/>
    <w:rsid w:val="00D44CEB"/>
    <w:rsid w:val="00D4519A"/>
    <w:rsid w:val="00D453DC"/>
    <w:rsid w:val="00D4559E"/>
    <w:rsid w:val="00D455D1"/>
    <w:rsid w:val="00D459CC"/>
    <w:rsid w:val="00D45FD0"/>
    <w:rsid w:val="00D46AE1"/>
    <w:rsid w:val="00D46B11"/>
    <w:rsid w:val="00D46B91"/>
    <w:rsid w:val="00D46D9F"/>
    <w:rsid w:val="00D47402"/>
    <w:rsid w:val="00D4753E"/>
    <w:rsid w:val="00D47824"/>
    <w:rsid w:val="00D47947"/>
    <w:rsid w:val="00D47B12"/>
    <w:rsid w:val="00D47D73"/>
    <w:rsid w:val="00D47D7A"/>
    <w:rsid w:val="00D50498"/>
    <w:rsid w:val="00D50683"/>
    <w:rsid w:val="00D5080A"/>
    <w:rsid w:val="00D50962"/>
    <w:rsid w:val="00D50ABD"/>
    <w:rsid w:val="00D50B3D"/>
    <w:rsid w:val="00D51BBB"/>
    <w:rsid w:val="00D51C92"/>
    <w:rsid w:val="00D51E4D"/>
    <w:rsid w:val="00D5262E"/>
    <w:rsid w:val="00D52970"/>
    <w:rsid w:val="00D52EF2"/>
    <w:rsid w:val="00D5454E"/>
    <w:rsid w:val="00D54B6D"/>
    <w:rsid w:val="00D54CD7"/>
    <w:rsid w:val="00D55043"/>
    <w:rsid w:val="00D55290"/>
    <w:rsid w:val="00D552E4"/>
    <w:rsid w:val="00D55411"/>
    <w:rsid w:val="00D55D06"/>
    <w:rsid w:val="00D560C0"/>
    <w:rsid w:val="00D5638A"/>
    <w:rsid w:val="00D56801"/>
    <w:rsid w:val="00D56958"/>
    <w:rsid w:val="00D56B8A"/>
    <w:rsid w:val="00D56C28"/>
    <w:rsid w:val="00D574A6"/>
    <w:rsid w:val="00D575FF"/>
    <w:rsid w:val="00D57791"/>
    <w:rsid w:val="00D5791E"/>
    <w:rsid w:val="00D57DB7"/>
    <w:rsid w:val="00D57FC5"/>
    <w:rsid w:val="00D60009"/>
    <w:rsid w:val="00D603BA"/>
    <w:rsid w:val="00D6046A"/>
    <w:rsid w:val="00D60C85"/>
    <w:rsid w:val="00D61557"/>
    <w:rsid w:val="00D617B9"/>
    <w:rsid w:val="00D6188D"/>
    <w:rsid w:val="00D61B19"/>
    <w:rsid w:val="00D61BEA"/>
    <w:rsid w:val="00D6228E"/>
    <w:rsid w:val="00D62870"/>
    <w:rsid w:val="00D62A60"/>
    <w:rsid w:val="00D635E0"/>
    <w:rsid w:val="00D63C1D"/>
    <w:rsid w:val="00D6433F"/>
    <w:rsid w:val="00D646CB"/>
    <w:rsid w:val="00D655D9"/>
    <w:rsid w:val="00D656F4"/>
    <w:rsid w:val="00D65872"/>
    <w:rsid w:val="00D65978"/>
    <w:rsid w:val="00D65986"/>
    <w:rsid w:val="00D65A04"/>
    <w:rsid w:val="00D65AA7"/>
    <w:rsid w:val="00D65AC8"/>
    <w:rsid w:val="00D66E37"/>
    <w:rsid w:val="00D672F1"/>
    <w:rsid w:val="00D676F3"/>
    <w:rsid w:val="00D67E6C"/>
    <w:rsid w:val="00D70217"/>
    <w:rsid w:val="00D70401"/>
    <w:rsid w:val="00D70EF5"/>
    <w:rsid w:val="00D71024"/>
    <w:rsid w:val="00D71508"/>
    <w:rsid w:val="00D719C6"/>
    <w:rsid w:val="00D71A25"/>
    <w:rsid w:val="00D71BB1"/>
    <w:rsid w:val="00D71FCF"/>
    <w:rsid w:val="00D723E3"/>
    <w:rsid w:val="00D729D5"/>
    <w:rsid w:val="00D72A37"/>
    <w:rsid w:val="00D72A54"/>
    <w:rsid w:val="00D72CC1"/>
    <w:rsid w:val="00D72FDF"/>
    <w:rsid w:val="00D73732"/>
    <w:rsid w:val="00D7425F"/>
    <w:rsid w:val="00D7490B"/>
    <w:rsid w:val="00D74BCC"/>
    <w:rsid w:val="00D74E7B"/>
    <w:rsid w:val="00D758B0"/>
    <w:rsid w:val="00D76211"/>
    <w:rsid w:val="00D76EC9"/>
    <w:rsid w:val="00D76ECF"/>
    <w:rsid w:val="00D77EFD"/>
    <w:rsid w:val="00D80008"/>
    <w:rsid w:val="00D80E7D"/>
    <w:rsid w:val="00D80EB0"/>
    <w:rsid w:val="00D81030"/>
    <w:rsid w:val="00D81397"/>
    <w:rsid w:val="00D816CB"/>
    <w:rsid w:val="00D821BF"/>
    <w:rsid w:val="00D82808"/>
    <w:rsid w:val="00D82AE9"/>
    <w:rsid w:val="00D834DF"/>
    <w:rsid w:val="00D83816"/>
    <w:rsid w:val="00D83B27"/>
    <w:rsid w:val="00D84305"/>
    <w:rsid w:val="00D848B9"/>
    <w:rsid w:val="00D8561C"/>
    <w:rsid w:val="00D856E1"/>
    <w:rsid w:val="00D85DAD"/>
    <w:rsid w:val="00D8684A"/>
    <w:rsid w:val="00D86DBE"/>
    <w:rsid w:val="00D87210"/>
    <w:rsid w:val="00D872A4"/>
    <w:rsid w:val="00D8791D"/>
    <w:rsid w:val="00D90221"/>
    <w:rsid w:val="00D904D0"/>
    <w:rsid w:val="00D90767"/>
    <w:rsid w:val="00D90BC1"/>
    <w:rsid w:val="00D90E69"/>
    <w:rsid w:val="00D91279"/>
    <w:rsid w:val="00D91368"/>
    <w:rsid w:val="00D916B8"/>
    <w:rsid w:val="00D91CE2"/>
    <w:rsid w:val="00D9201A"/>
    <w:rsid w:val="00D93106"/>
    <w:rsid w:val="00D933E9"/>
    <w:rsid w:val="00D93580"/>
    <w:rsid w:val="00D944C8"/>
    <w:rsid w:val="00D94699"/>
    <w:rsid w:val="00D946AD"/>
    <w:rsid w:val="00D94ACC"/>
    <w:rsid w:val="00D94C11"/>
    <w:rsid w:val="00D94E6D"/>
    <w:rsid w:val="00D9505D"/>
    <w:rsid w:val="00D953D0"/>
    <w:rsid w:val="00D959F5"/>
    <w:rsid w:val="00D96884"/>
    <w:rsid w:val="00D97881"/>
    <w:rsid w:val="00D978B1"/>
    <w:rsid w:val="00DA1C59"/>
    <w:rsid w:val="00DA1DF6"/>
    <w:rsid w:val="00DA224D"/>
    <w:rsid w:val="00DA28C0"/>
    <w:rsid w:val="00DA29A6"/>
    <w:rsid w:val="00DA2E01"/>
    <w:rsid w:val="00DA3019"/>
    <w:rsid w:val="00DA31C3"/>
    <w:rsid w:val="00DA345E"/>
    <w:rsid w:val="00DA36BD"/>
    <w:rsid w:val="00DA382C"/>
    <w:rsid w:val="00DA3ABE"/>
    <w:rsid w:val="00DA3FDD"/>
    <w:rsid w:val="00DA47FD"/>
    <w:rsid w:val="00DA4861"/>
    <w:rsid w:val="00DA5158"/>
    <w:rsid w:val="00DA55C2"/>
    <w:rsid w:val="00DA5766"/>
    <w:rsid w:val="00DA689D"/>
    <w:rsid w:val="00DA7017"/>
    <w:rsid w:val="00DA7028"/>
    <w:rsid w:val="00DA7156"/>
    <w:rsid w:val="00DA7198"/>
    <w:rsid w:val="00DA7485"/>
    <w:rsid w:val="00DA7B0A"/>
    <w:rsid w:val="00DB06AA"/>
    <w:rsid w:val="00DB0750"/>
    <w:rsid w:val="00DB0DAA"/>
    <w:rsid w:val="00DB0FC6"/>
    <w:rsid w:val="00DB1550"/>
    <w:rsid w:val="00DB188F"/>
    <w:rsid w:val="00DB1AD2"/>
    <w:rsid w:val="00DB224B"/>
    <w:rsid w:val="00DB2B58"/>
    <w:rsid w:val="00DB2D13"/>
    <w:rsid w:val="00DB3398"/>
    <w:rsid w:val="00DB3A96"/>
    <w:rsid w:val="00DB3E00"/>
    <w:rsid w:val="00DB3E7D"/>
    <w:rsid w:val="00DB4E5D"/>
    <w:rsid w:val="00DB5206"/>
    <w:rsid w:val="00DB5432"/>
    <w:rsid w:val="00DB56E5"/>
    <w:rsid w:val="00DB5D6B"/>
    <w:rsid w:val="00DB6035"/>
    <w:rsid w:val="00DB6276"/>
    <w:rsid w:val="00DB63F5"/>
    <w:rsid w:val="00DB64F5"/>
    <w:rsid w:val="00DB7365"/>
    <w:rsid w:val="00DB745D"/>
    <w:rsid w:val="00DB7BA8"/>
    <w:rsid w:val="00DB7FF9"/>
    <w:rsid w:val="00DC0446"/>
    <w:rsid w:val="00DC1319"/>
    <w:rsid w:val="00DC1C6B"/>
    <w:rsid w:val="00DC2C2E"/>
    <w:rsid w:val="00DC2FCF"/>
    <w:rsid w:val="00DC312C"/>
    <w:rsid w:val="00DC3702"/>
    <w:rsid w:val="00DC3B4A"/>
    <w:rsid w:val="00DC4015"/>
    <w:rsid w:val="00DC40F6"/>
    <w:rsid w:val="00DC4203"/>
    <w:rsid w:val="00DC467A"/>
    <w:rsid w:val="00DC472F"/>
    <w:rsid w:val="00DC4A0C"/>
    <w:rsid w:val="00DC4AF0"/>
    <w:rsid w:val="00DC4BFB"/>
    <w:rsid w:val="00DC560B"/>
    <w:rsid w:val="00DC5C78"/>
    <w:rsid w:val="00DC62B7"/>
    <w:rsid w:val="00DC665B"/>
    <w:rsid w:val="00DC6E9F"/>
    <w:rsid w:val="00DC7886"/>
    <w:rsid w:val="00DC7FDF"/>
    <w:rsid w:val="00DD0CF2"/>
    <w:rsid w:val="00DD0D82"/>
    <w:rsid w:val="00DD15B4"/>
    <w:rsid w:val="00DD187D"/>
    <w:rsid w:val="00DD1C00"/>
    <w:rsid w:val="00DD1CCE"/>
    <w:rsid w:val="00DD29EC"/>
    <w:rsid w:val="00DD2C35"/>
    <w:rsid w:val="00DD31B6"/>
    <w:rsid w:val="00DD39F1"/>
    <w:rsid w:val="00DD3CC5"/>
    <w:rsid w:val="00DD541F"/>
    <w:rsid w:val="00DD5BCF"/>
    <w:rsid w:val="00DD75BF"/>
    <w:rsid w:val="00DD7A6C"/>
    <w:rsid w:val="00DD7C89"/>
    <w:rsid w:val="00DE03A8"/>
    <w:rsid w:val="00DE0647"/>
    <w:rsid w:val="00DE0835"/>
    <w:rsid w:val="00DE0BBF"/>
    <w:rsid w:val="00DE1238"/>
    <w:rsid w:val="00DE14D6"/>
    <w:rsid w:val="00DE1554"/>
    <w:rsid w:val="00DE1943"/>
    <w:rsid w:val="00DE1996"/>
    <w:rsid w:val="00DE2901"/>
    <w:rsid w:val="00DE2934"/>
    <w:rsid w:val="00DE3058"/>
    <w:rsid w:val="00DE36CD"/>
    <w:rsid w:val="00DE3AA6"/>
    <w:rsid w:val="00DE493B"/>
    <w:rsid w:val="00DE5032"/>
    <w:rsid w:val="00DE542F"/>
    <w:rsid w:val="00DE590F"/>
    <w:rsid w:val="00DE62CB"/>
    <w:rsid w:val="00DE64A1"/>
    <w:rsid w:val="00DE672D"/>
    <w:rsid w:val="00DE719C"/>
    <w:rsid w:val="00DE72CE"/>
    <w:rsid w:val="00DE7503"/>
    <w:rsid w:val="00DE7DC1"/>
    <w:rsid w:val="00DF0610"/>
    <w:rsid w:val="00DF0676"/>
    <w:rsid w:val="00DF0727"/>
    <w:rsid w:val="00DF07B2"/>
    <w:rsid w:val="00DF0DBC"/>
    <w:rsid w:val="00DF0E4B"/>
    <w:rsid w:val="00DF1173"/>
    <w:rsid w:val="00DF18E9"/>
    <w:rsid w:val="00DF1B1C"/>
    <w:rsid w:val="00DF1B31"/>
    <w:rsid w:val="00DF1B68"/>
    <w:rsid w:val="00DF1C28"/>
    <w:rsid w:val="00DF1E9D"/>
    <w:rsid w:val="00DF1F88"/>
    <w:rsid w:val="00DF2628"/>
    <w:rsid w:val="00DF2D6B"/>
    <w:rsid w:val="00DF3100"/>
    <w:rsid w:val="00DF366A"/>
    <w:rsid w:val="00DF3687"/>
    <w:rsid w:val="00DF3A4D"/>
    <w:rsid w:val="00DF3F7E"/>
    <w:rsid w:val="00DF41BB"/>
    <w:rsid w:val="00DF41CC"/>
    <w:rsid w:val="00DF4931"/>
    <w:rsid w:val="00DF4E2D"/>
    <w:rsid w:val="00DF5179"/>
    <w:rsid w:val="00DF51B4"/>
    <w:rsid w:val="00DF52C7"/>
    <w:rsid w:val="00DF5871"/>
    <w:rsid w:val="00DF603A"/>
    <w:rsid w:val="00DF6F0D"/>
    <w:rsid w:val="00DF6F34"/>
    <w:rsid w:val="00DF6F4C"/>
    <w:rsid w:val="00DF752F"/>
    <w:rsid w:val="00DF7648"/>
    <w:rsid w:val="00DF7926"/>
    <w:rsid w:val="00DF79E6"/>
    <w:rsid w:val="00DF7ABB"/>
    <w:rsid w:val="00DF7CBE"/>
    <w:rsid w:val="00E00192"/>
    <w:rsid w:val="00E0070F"/>
    <w:rsid w:val="00E00853"/>
    <w:rsid w:val="00E008AC"/>
    <w:rsid w:val="00E0090C"/>
    <w:rsid w:val="00E00B66"/>
    <w:rsid w:val="00E00E29"/>
    <w:rsid w:val="00E0123F"/>
    <w:rsid w:val="00E01252"/>
    <w:rsid w:val="00E01626"/>
    <w:rsid w:val="00E01B55"/>
    <w:rsid w:val="00E02420"/>
    <w:rsid w:val="00E025C5"/>
    <w:rsid w:val="00E02BAB"/>
    <w:rsid w:val="00E02F97"/>
    <w:rsid w:val="00E0359C"/>
    <w:rsid w:val="00E04378"/>
    <w:rsid w:val="00E04784"/>
    <w:rsid w:val="00E04ACF"/>
    <w:rsid w:val="00E04C1F"/>
    <w:rsid w:val="00E04CEB"/>
    <w:rsid w:val="00E0504D"/>
    <w:rsid w:val="00E05111"/>
    <w:rsid w:val="00E051E5"/>
    <w:rsid w:val="00E05329"/>
    <w:rsid w:val="00E05721"/>
    <w:rsid w:val="00E060BC"/>
    <w:rsid w:val="00E0653D"/>
    <w:rsid w:val="00E06B29"/>
    <w:rsid w:val="00E06C4D"/>
    <w:rsid w:val="00E0706F"/>
    <w:rsid w:val="00E073D1"/>
    <w:rsid w:val="00E10192"/>
    <w:rsid w:val="00E101E0"/>
    <w:rsid w:val="00E10D98"/>
    <w:rsid w:val="00E1139E"/>
    <w:rsid w:val="00E11420"/>
    <w:rsid w:val="00E123E5"/>
    <w:rsid w:val="00E1253E"/>
    <w:rsid w:val="00E12672"/>
    <w:rsid w:val="00E126FF"/>
    <w:rsid w:val="00E1290D"/>
    <w:rsid w:val="00E132FB"/>
    <w:rsid w:val="00E13A15"/>
    <w:rsid w:val="00E14819"/>
    <w:rsid w:val="00E14844"/>
    <w:rsid w:val="00E14A68"/>
    <w:rsid w:val="00E14B6B"/>
    <w:rsid w:val="00E15050"/>
    <w:rsid w:val="00E152A6"/>
    <w:rsid w:val="00E1530A"/>
    <w:rsid w:val="00E153D0"/>
    <w:rsid w:val="00E157BD"/>
    <w:rsid w:val="00E15E1D"/>
    <w:rsid w:val="00E170B7"/>
    <w:rsid w:val="00E1733D"/>
    <w:rsid w:val="00E177DD"/>
    <w:rsid w:val="00E20736"/>
    <w:rsid w:val="00E20744"/>
    <w:rsid w:val="00E207D2"/>
    <w:rsid w:val="00E20900"/>
    <w:rsid w:val="00E20A5A"/>
    <w:rsid w:val="00E20A99"/>
    <w:rsid w:val="00E20BBC"/>
    <w:rsid w:val="00E20C7F"/>
    <w:rsid w:val="00E219DA"/>
    <w:rsid w:val="00E223F1"/>
    <w:rsid w:val="00E22AC4"/>
    <w:rsid w:val="00E22B44"/>
    <w:rsid w:val="00E23288"/>
    <w:rsid w:val="00E238D8"/>
    <w:rsid w:val="00E2396E"/>
    <w:rsid w:val="00E24728"/>
    <w:rsid w:val="00E24A93"/>
    <w:rsid w:val="00E2551D"/>
    <w:rsid w:val="00E262AB"/>
    <w:rsid w:val="00E2658D"/>
    <w:rsid w:val="00E26613"/>
    <w:rsid w:val="00E26693"/>
    <w:rsid w:val="00E276AC"/>
    <w:rsid w:val="00E276E2"/>
    <w:rsid w:val="00E278F3"/>
    <w:rsid w:val="00E27D5E"/>
    <w:rsid w:val="00E301A8"/>
    <w:rsid w:val="00E31938"/>
    <w:rsid w:val="00E31B81"/>
    <w:rsid w:val="00E31C04"/>
    <w:rsid w:val="00E31DBB"/>
    <w:rsid w:val="00E32E57"/>
    <w:rsid w:val="00E335FA"/>
    <w:rsid w:val="00E34857"/>
    <w:rsid w:val="00E348DB"/>
    <w:rsid w:val="00E34A35"/>
    <w:rsid w:val="00E3521F"/>
    <w:rsid w:val="00E35406"/>
    <w:rsid w:val="00E3543A"/>
    <w:rsid w:val="00E35609"/>
    <w:rsid w:val="00E358B4"/>
    <w:rsid w:val="00E35A1C"/>
    <w:rsid w:val="00E35B05"/>
    <w:rsid w:val="00E361C9"/>
    <w:rsid w:val="00E36497"/>
    <w:rsid w:val="00E36726"/>
    <w:rsid w:val="00E36730"/>
    <w:rsid w:val="00E36B6B"/>
    <w:rsid w:val="00E36B9E"/>
    <w:rsid w:val="00E373DA"/>
    <w:rsid w:val="00E3786F"/>
    <w:rsid w:val="00E37AA5"/>
    <w:rsid w:val="00E37C2F"/>
    <w:rsid w:val="00E37FB9"/>
    <w:rsid w:val="00E4062E"/>
    <w:rsid w:val="00E406A0"/>
    <w:rsid w:val="00E40AD9"/>
    <w:rsid w:val="00E40CCB"/>
    <w:rsid w:val="00E417C8"/>
    <w:rsid w:val="00E4196E"/>
    <w:rsid w:val="00E41C28"/>
    <w:rsid w:val="00E4258B"/>
    <w:rsid w:val="00E42768"/>
    <w:rsid w:val="00E43130"/>
    <w:rsid w:val="00E43A92"/>
    <w:rsid w:val="00E455EC"/>
    <w:rsid w:val="00E4591B"/>
    <w:rsid w:val="00E45B19"/>
    <w:rsid w:val="00E46308"/>
    <w:rsid w:val="00E46A48"/>
    <w:rsid w:val="00E47F1B"/>
    <w:rsid w:val="00E505B8"/>
    <w:rsid w:val="00E5083D"/>
    <w:rsid w:val="00E51043"/>
    <w:rsid w:val="00E5139E"/>
    <w:rsid w:val="00E516DA"/>
    <w:rsid w:val="00E51E17"/>
    <w:rsid w:val="00E51E84"/>
    <w:rsid w:val="00E52064"/>
    <w:rsid w:val="00E523A0"/>
    <w:rsid w:val="00E52DAB"/>
    <w:rsid w:val="00E52DC4"/>
    <w:rsid w:val="00E53010"/>
    <w:rsid w:val="00E530D4"/>
    <w:rsid w:val="00E5357B"/>
    <w:rsid w:val="00E535AE"/>
    <w:rsid w:val="00E539B0"/>
    <w:rsid w:val="00E53A49"/>
    <w:rsid w:val="00E53F94"/>
    <w:rsid w:val="00E540D1"/>
    <w:rsid w:val="00E5464E"/>
    <w:rsid w:val="00E549C9"/>
    <w:rsid w:val="00E54AA0"/>
    <w:rsid w:val="00E54F27"/>
    <w:rsid w:val="00E55170"/>
    <w:rsid w:val="00E55994"/>
    <w:rsid w:val="00E5599B"/>
    <w:rsid w:val="00E55E3A"/>
    <w:rsid w:val="00E560EE"/>
    <w:rsid w:val="00E561D8"/>
    <w:rsid w:val="00E56262"/>
    <w:rsid w:val="00E566AA"/>
    <w:rsid w:val="00E567CD"/>
    <w:rsid w:val="00E56954"/>
    <w:rsid w:val="00E56C03"/>
    <w:rsid w:val="00E56FC7"/>
    <w:rsid w:val="00E57804"/>
    <w:rsid w:val="00E57B1E"/>
    <w:rsid w:val="00E57BCF"/>
    <w:rsid w:val="00E60606"/>
    <w:rsid w:val="00E609F4"/>
    <w:rsid w:val="00E60C66"/>
    <w:rsid w:val="00E61095"/>
    <w:rsid w:val="00E6164D"/>
    <w:rsid w:val="00E618C9"/>
    <w:rsid w:val="00E62381"/>
    <w:rsid w:val="00E623C8"/>
    <w:rsid w:val="00E62774"/>
    <w:rsid w:val="00E6307C"/>
    <w:rsid w:val="00E632EB"/>
    <w:rsid w:val="00E636FA"/>
    <w:rsid w:val="00E63C00"/>
    <w:rsid w:val="00E63EA7"/>
    <w:rsid w:val="00E64B5E"/>
    <w:rsid w:val="00E65534"/>
    <w:rsid w:val="00E65C6A"/>
    <w:rsid w:val="00E66860"/>
    <w:rsid w:val="00E66C50"/>
    <w:rsid w:val="00E66F99"/>
    <w:rsid w:val="00E670AE"/>
    <w:rsid w:val="00E670BE"/>
    <w:rsid w:val="00E6736C"/>
    <w:rsid w:val="00E674AE"/>
    <w:rsid w:val="00E674D3"/>
    <w:rsid w:val="00E676B1"/>
    <w:rsid w:val="00E679D3"/>
    <w:rsid w:val="00E70306"/>
    <w:rsid w:val="00E70437"/>
    <w:rsid w:val="00E705F6"/>
    <w:rsid w:val="00E7078A"/>
    <w:rsid w:val="00E70C53"/>
    <w:rsid w:val="00E70D27"/>
    <w:rsid w:val="00E71139"/>
    <w:rsid w:val="00E71208"/>
    <w:rsid w:val="00E71444"/>
    <w:rsid w:val="00E718F2"/>
    <w:rsid w:val="00E71C91"/>
    <w:rsid w:val="00E71D19"/>
    <w:rsid w:val="00E720A1"/>
    <w:rsid w:val="00E7274D"/>
    <w:rsid w:val="00E72883"/>
    <w:rsid w:val="00E72D2F"/>
    <w:rsid w:val="00E73BB5"/>
    <w:rsid w:val="00E74232"/>
    <w:rsid w:val="00E747A6"/>
    <w:rsid w:val="00E74CDA"/>
    <w:rsid w:val="00E75B8B"/>
    <w:rsid w:val="00E75D5E"/>
    <w:rsid w:val="00E75DDA"/>
    <w:rsid w:val="00E75DF7"/>
    <w:rsid w:val="00E75FCE"/>
    <w:rsid w:val="00E76E69"/>
    <w:rsid w:val="00E771D6"/>
    <w:rsid w:val="00E773E8"/>
    <w:rsid w:val="00E777EE"/>
    <w:rsid w:val="00E80091"/>
    <w:rsid w:val="00E80188"/>
    <w:rsid w:val="00E80AA1"/>
    <w:rsid w:val="00E80EAE"/>
    <w:rsid w:val="00E8191F"/>
    <w:rsid w:val="00E81B97"/>
    <w:rsid w:val="00E81BBE"/>
    <w:rsid w:val="00E81DD1"/>
    <w:rsid w:val="00E824B0"/>
    <w:rsid w:val="00E826CE"/>
    <w:rsid w:val="00E82DBC"/>
    <w:rsid w:val="00E836AC"/>
    <w:rsid w:val="00E83A61"/>
    <w:rsid w:val="00E83ADD"/>
    <w:rsid w:val="00E8468F"/>
    <w:rsid w:val="00E84F38"/>
    <w:rsid w:val="00E85061"/>
    <w:rsid w:val="00E85623"/>
    <w:rsid w:val="00E85A01"/>
    <w:rsid w:val="00E86490"/>
    <w:rsid w:val="00E86653"/>
    <w:rsid w:val="00E86844"/>
    <w:rsid w:val="00E8685B"/>
    <w:rsid w:val="00E86E73"/>
    <w:rsid w:val="00E87441"/>
    <w:rsid w:val="00E87558"/>
    <w:rsid w:val="00E87816"/>
    <w:rsid w:val="00E912C4"/>
    <w:rsid w:val="00E914E8"/>
    <w:rsid w:val="00E91FAE"/>
    <w:rsid w:val="00E91FE9"/>
    <w:rsid w:val="00E92844"/>
    <w:rsid w:val="00E92873"/>
    <w:rsid w:val="00E937F9"/>
    <w:rsid w:val="00E9449A"/>
    <w:rsid w:val="00E95161"/>
    <w:rsid w:val="00E95380"/>
    <w:rsid w:val="00E956E9"/>
    <w:rsid w:val="00E960F9"/>
    <w:rsid w:val="00E96318"/>
    <w:rsid w:val="00E96900"/>
    <w:rsid w:val="00E96E3F"/>
    <w:rsid w:val="00E972DD"/>
    <w:rsid w:val="00E9762F"/>
    <w:rsid w:val="00E976FE"/>
    <w:rsid w:val="00E979FC"/>
    <w:rsid w:val="00E97DF7"/>
    <w:rsid w:val="00EA013D"/>
    <w:rsid w:val="00EA0A78"/>
    <w:rsid w:val="00EA0D44"/>
    <w:rsid w:val="00EA1008"/>
    <w:rsid w:val="00EA1866"/>
    <w:rsid w:val="00EA1C6B"/>
    <w:rsid w:val="00EA1FD4"/>
    <w:rsid w:val="00EA24B9"/>
    <w:rsid w:val="00EA270C"/>
    <w:rsid w:val="00EA2988"/>
    <w:rsid w:val="00EA29A0"/>
    <w:rsid w:val="00EA2BBB"/>
    <w:rsid w:val="00EA354D"/>
    <w:rsid w:val="00EA42AA"/>
    <w:rsid w:val="00EA43F4"/>
    <w:rsid w:val="00EA4974"/>
    <w:rsid w:val="00EA4B1D"/>
    <w:rsid w:val="00EA532E"/>
    <w:rsid w:val="00EA5632"/>
    <w:rsid w:val="00EA599B"/>
    <w:rsid w:val="00EA6059"/>
    <w:rsid w:val="00EA69C1"/>
    <w:rsid w:val="00EA6B18"/>
    <w:rsid w:val="00EA716B"/>
    <w:rsid w:val="00EA7D59"/>
    <w:rsid w:val="00EA7D66"/>
    <w:rsid w:val="00EB00C3"/>
    <w:rsid w:val="00EB06D9"/>
    <w:rsid w:val="00EB08BA"/>
    <w:rsid w:val="00EB0B52"/>
    <w:rsid w:val="00EB0BB2"/>
    <w:rsid w:val="00EB0EB3"/>
    <w:rsid w:val="00EB192B"/>
    <w:rsid w:val="00EB1932"/>
    <w:rsid w:val="00EB19ED"/>
    <w:rsid w:val="00EB1C9D"/>
    <w:rsid w:val="00EB1CAB"/>
    <w:rsid w:val="00EB2671"/>
    <w:rsid w:val="00EB29A5"/>
    <w:rsid w:val="00EB3192"/>
    <w:rsid w:val="00EB332F"/>
    <w:rsid w:val="00EB3470"/>
    <w:rsid w:val="00EB38D7"/>
    <w:rsid w:val="00EB4DA0"/>
    <w:rsid w:val="00EB628E"/>
    <w:rsid w:val="00EB681A"/>
    <w:rsid w:val="00EB69FC"/>
    <w:rsid w:val="00EB6D8C"/>
    <w:rsid w:val="00EB71A3"/>
    <w:rsid w:val="00EB7A91"/>
    <w:rsid w:val="00EB7C58"/>
    <w:rsid w:val="00EB7D25"/>
    <w:rsid w:val="00EC0129"/>
    <w:rsid w:val="00EC0F5A"/>
    <w:rsid w:val="00EC174F"/>
    <w:rsid w:val="00EC1A55"/>
    <w:rsid w:val="00EC1AAE"/>
    <w:rsid w:val="00EC2D69"/>
    <w:rsid w:val="00EC3470"/>
    <w:rsid w:val="00EC3546"/>
    <w:rsid w:val="00EC376B"/>
    <w:rsid w:val="00EC3AE0"/>
    <w:rsid w:val="00EC3B35"/>
    <w:rsid w:val="00EC3C3A"/>
    <w:rsid w:val="00EC4265"/>
    <w:rsid w:val="00EC435D"/>
    <w:rsid w:val="00EC4482"/>
    <w:rsid w:val="00EC4AC0"/>
    <w:rsid w:val="00EC4CEB"/>
    <w:rsid w:val="00EC4FB0"/>
    <w:rsid w:val="00EC55F7"/>
    <w:rsid w:val="00EC630C"/>
    <w:rsid w:val="00EC6322"/>
    <w:rsid w:val="00EC659E"/>
    <w:rsid w:val="00EC6812"/>
    <w:rsid w:val="00EC6A55"/>
    <w:rsid w:val="00EC6C1F"/>
    <w:rsid w:val="00EC6D77"/>
    <w:rsid w:val="00EC79E6"/>
    <w:rsid w:val="00EC7C98"/>
    <w:rsid w:val="00ED0A50"/>
    <w:rsid w:val="00ED0A8E"/>
    <w:rsid w:val="00ED11A2"/>
    <w:rsid w:val="00ED1EBF"/>
    <w:rsid w:val="00ED2044"/>
    <w:rsid w:val="00ED2072"/>
    <w:rsid w:val="00ED2075"/>
    <w:rsid w:val="00ED24B7"/>
    <w:rsid w:val="00ED27D0"/>
    <w:rsid w:val="00ED2995"/>
    <w:rsid w:val="00ED2AE0"/>
    <w:rsid w:val="00ED2D12"/>
    <w:rsid w:val="00ED3F80"/>
    <w:rsid w:val="00ED423D"/>
    <w:rsid w:val="00ED4310"/>
    <w:rsid w:val="00ED52E4"/>
    <w:rsid w:val="00ED5553"/>
    <w:rsid w:val="00ED5D61"/>
    <w:rsid w:val="00ED5DCB"/>
    <w:rsid w:val="00ED5E36"/>
    <w:rsid w:val="00ED6961"/>
    <w:rsid w:val="00ED6C6E"/>
    <w:rsid w:val="00ED7064"/>
    <w:rsid w:val="00ED727C"/>
    <w:rsid w:val="00ED767A"/>
    <w:rsid w:val="00ED7934"/>
    <w:rsid w:val="00ED7E2B"/>
    <w:rsid w:val="00EE0017"/>
    <w:rsid w:val="00EE003A"/>
    <w:rsid w:val="00EE0055"/>
    <w:rsid w:val="00EE0253"/>
    <w:rsid w:val="00EE0580"/>
    <w:rsid w:val="00EE060C"/>
    <w:rsid w:val="00EE0C7F"/>
    <w:rsid w:val="00EE0FE7"/>
    <w:rsid w:val="00EE280A"/>
    <w:rsid w:val="00EE2DC1"/>
    <w:rsid w:val="00EE2EC3"/>
    <w:rsid w:val="00EE3C71"/>
    <w:rsid w:val="00EE4052"/>
    <w:rsid w:val="00EE4760"/>
    <w:rsid w:val="00EE4862"/>
    <w:rsid w:val="00EE4DD3"/>
    <w:rsid w:val="00EE5631"/>
    <w:rsid w:val="00EE56CA"/>
    <w:rsid w:val="00EE592F"/>
    <w:rsid w:val="00EE5B34"/>
    <w:rsid w:val="00EE6ADF"/>
    <w:rsid w:val="00EE77AD"/>
    <w:rsid w:val="00EE7B1A"/>
    <w:rsid w:val="00EF072F"/>
    <w:rsid w:val="00EF0A79"/>
    <w:rsid w:val="00EF0B96"/>
    <w:rsid w:val="00EF1770"/>
    <w:rsid w:val="00EF2015"/>
    <w:rsid w:val="00EF21D5"/>
    <w:rsid w:val="00EF248B"/>
    <w:rsid w:val="00EF24A4"/>
    <w:rsid w:val="00EF2856"/>
    <w:rsid w:val="00EF3486"/>
    <w:rsid w:val="00EF3556"/>
    <w:rsid w:val="00EF3A71"/>
    <w:rsid w:val="00EF4198"/>
    <w:rsid w:val="00EF4335"/>
    <w:rsid w:val="00EF4464"/>
    <w:rsid w:val="00EF45D9"/>
    <w:rsid w:val="00EF468C"/>
    <w:rsid w:val="00EF47AF"/>
    <w:rsid w:val="00EF4A33"/>
    <w:rsid w:val="00EF4AB1"/>
    <w:rsid w:val="00EF4E0E"/>
    <w:rsid w:val="00EF53B6"/>
    <w:rsid w:val="00EF593E"/>
    <w:rsid w:val="00EF5981"/>
    <w:rsid w:val="00EF5BC4"/>
    <w:rsid w:val="00EF6719"/>
    <w:rsid w:val="00EF67C9"/>
    <w:rsid w:val="00EF6A78"/>
    <w:rsid w:val="00EF713B"/>
    <w:rsid w:val="00EF7532"/>
    <w:rsid w:val="00EF7CBF"/>
    <w:rsid w:val="00EF7F56"/>
    <w:rsid w:val="00F006D9"/>
    <w:rsid w:val="00F00B73"/>
    <w:rsid w:val="00F00BED"/>
    <w:rsid w:val="00F00DD2"/>
    <w:rsid w:val="00F00EA4"/>
    <w:rsid w:val="00F0130B"/>
    <w:rsid w:val="00F01516"/>
    <w:rsid w:val="00F017F9"/>
    <w:rsid w:val="00F01940"/>
    <w:rsid w:val="00F01FEF"/>
    <w:rsid w:val="00F02C18"/>
    <w:rsid w:val="00F0355D"/>
    <w:rsid w:val="00F04872"/>
    <w:rsid w:val="00F04A83"/>
    <w:rsid w:val="00F051DF"/>
    <w:rsid w:val="00F05B81"/>
    <w:rsid w:val="00F05CB8"/>
    <w:rsid w:val="00F061A5"/>
    <w:rsid w:val="00F062F5"/>
    <w:rsid w:val="00F06310"/>
    <w:rsid w:val="00F0639E"/>
    <w:rsid w:val="00F06429"/>
    <w:rsid w:val="00F07488"/>
    <w:rsid w:val="00F07A7D"/>
    <w:rsid w:val="00F109E0"/>
    <w:rsid w:val="00F115CA"/>
    <w:rsid w:val="00F11967"/>
    <w:rsid w:val="00F11C75"/>
    <w:rsid w:val="00F12193"/>
    <w:rsid w:val="00F1291D"/>
    <w:rsid w:val="00F131A3"/>
    <w:rsid w:val="00F132A1"/>
    <w:rsid w:val="00F133AF"/>
    <w:rsid w:val="00F1354F"/>
    <w:rsid w:val="00F13B3D"/>
    <w:rsid w:val="00F140B0"/>
    <w:rsid w:val="00F140CA"/>
    <w:rsid w:val="00F14117"/>
    <w:rsid w:val="00F14817"/>
    <w:rsid w:val="00F14C41"/>
    <w:rsid w:val="00F14EBA"/>
    <w:rsid w:val="00F15038"/>
    <w:rsid w:val="00F1510F"/>
    <w:rsid w:val="00F1516D"/>
    <w:rsid w:val="00F1533A"/>
    <w:rsid w:val="00F15CA5"/>
    <w:rsid w:val="00F15E5A"/>
    <w:rsid w:val="00F15F0F"/>
    <w:rsid w:val="00F16207"/>
    <w:rsid w:val="00F164F8"/>
    <w:rsid w:val="00F16736"/>
    <w:rsid w:val="00F1683A"/>
    <w:rsid w:val="00F17876"/>
    <w:rsid w:val="00F17CB2"/>
    <w:rsid w:val="00F17EA6"/>
    <w:rsid w:val="00F17F0A"/>
    <w:rsid w:val="00F20226"/>
    <w:rsid w:val="00F2158E"/>
    <w:rsid w:val="00F21813"/>
    <w:rsid w:val="00F2201E"/>
    <w:rsid w:val="00F22D9F"/>
    <w:rsid w:val="00F22E58"/>
    <w:rsid w:val="00F23A2F"/>
    <w:rsid w:val="00F23AF4"/>
    <w:rsid w:val="00F23D52"/>
    <w:rsid w:val="00F24DA5"/>
    <w:rsid w:val="00F25049"/>
    <w:rsid w:val="00F25308"/>
    <w:rsid w:val="00F25C52"/>
    <w:rsid w:val="00F25D10"/>
    <w:rsid w:val="00F25FEB"/>
    <w:rsid w:val="00F2628B"/>
    <w:rsid w:val="00F265D8"/>
    <w:rsid w:val="00F2663F"/>
    <w:rsid w:val="00F2668F"/>
    <w:rsid w:val="00F26A66"/>
    <w:rsid w:val="00F26F0D"/>
    <w:rsid w:val="00F2742F"/>
    <w:rsid w:val="00F2753B"/>
    <w:rsid w:val="00F2763F"/>
    <w:rsid w:val="00F27EE3"/>
    <w:rsid w:val="00F30AAA"/>
    <w:rsid w:val="00F318B5"/>
    <w:rsid w:val="00F31B6A"/>
    <w:rsid w:val="00F31C45"/>
    <w:rsid w:val="00F33145"/>
    <w:rsid w:val="00F3314D"/>
    <w:rsid w:val="00F337E2"/>
    <w:rsid w:val="00F33D13"/>
    <w:rsid w:val="00F33F02"/>
    <w:rsid w:val="00F33F8B"/>
    <w:rsid w:val="00F34098"/>
    <w:rsid w:val="00F340B2"/>
    <w:rsid w:val="00F342D8"/>
    <w:rsid w:val="00F3441C"/>
    <w:rsid w:val="00F348D2"/>
    <w:rsid w:val="00F34ADD"/>
    <w:rsid w:val="00F3555C"/>
    <w:rsid w:val="00F360AF"/>
    <w:rsid w:val="00F3690D"/>
    <w:rsid w:val="00F36F75"/>
    <w:rsid w:val="00F3714F"/>
    <w:rsid w:val="00F3766B"/>
    <w:rsid w:val="00F37CF5"/>
    <w:rsid w:val="00F400F2"/>
    <w:rsid w:val="00F40592"/>
    <w:rsid w:val="00F412A6"/>
    <w:rsid w:val="00F414BF"/>
    <w:rsid w:val="00F41AD2"/>
    <w:rsid w:val="00F41B00"/>
    <w:rsid w:val="00F41BEE"/>
    <w:rsid w:val="00F425E7"/>
    <w:rsid w:val="00F43390"/>
    <w:rsid w:val="00F4401D"/>
    <w:rsid w:val="00F4428D"/>
    <w:rsid w:val="00F442C7"/>
    <w:rsid w:val="00F44338"/>
    <w:rsid w:val="00F443B2"/>
    <w:rsid w:val="00F4459F"/>
    <w:rsid w:val="00F44DE6"/>
    <w:rsid w:val="00F45170"/>
    <w:rsid w:val="00F4533A"/>
    <w:rsid w:val="00F454E5"/>
    <w:rsid w:val="00F4581B"/>
    <w:rsid w:val="00F458D8"/>
    <w:rsid w:val="00F45B0D"/>
    <w:rsid w:val="00F46CB3"/>
    <w:rsid w:val="00F46E06"/>
    <w:rsid w:val="00F46E6C"/>
    <w:rsid w:val="00F47249"/>
    <w:rsid w:val="00F50161"/>
    <w:rsid w:val="00F50237"/>
    <w:rsid w:val="00F507A0"/>
    <w:rsid w:val="00F5089C"/>
    <w:rsid w:val="00F50ABF"/>
    <w:rsid w:val="00F50FA2"/>
    <w:rsid w:val="00F5134D"/>
    <w:rsid w:val="00F5152E"/>
    <w:rsid w:val="00F5159C"/>
    <w:rsid w:val="00F521E5"/>
    <w:rsid w:val="00F5282E"/>
    <w:rsid w:val="00F52A34"/>
    <w:rsid w:val="00F53596"/>
    <w:rsid w:val="00F54498"/>
    <w:rsid w:val="00F544D5"/>
    <w:rsid w:val="00F545D5"/>
    <w:rsid w:val="00F54AC0"/>
    <w:rsid w:val="00F54E7B"/>
    <w:rsid w:val="00F550F2"/>
    <w:rsid w:val="00F55272"/>
    <w:rsid w:val="00F55BA8"/>
    <w:rsid w:val="00F55DB1"/>
    <w:rsid w:val="00F56ACA"/>
    <w:rsid w:val="00F570C6"/>
    <w:rsid w:val="00F571E0"/>
    <w:rsid w:val="00F57269"/>
    <w:rsid w:val="00F5732F"/>
    <w:rsid w:val="00F573CD"/>
    <w:rsid w:val="00F5752C"/>
    <w:rsid w:val="00F5788A"/>
    <w:rsid w:val="00F6000C"/>
    <w:rsid w:val="00F600FE"/>
    <w:rsid w:val="00F601AF"/>
    <w:rsid w:val="00F60723"/>
    <w:rsid w:val="00F60C79"/>
    <w:rsid w:val="00F60D32"/>
    <w:rsid w:val="00F613F8"/>
    <w:rsid w:val="00F615AB"/>
    <w:rsid w:val="00F62AB6"/>
    <w:rsid w:val="00F62E4D"/>
    <w:rsid w:val="00F62E56"/>
    <w:rsid w:val="00F631DF"/>
    <w:rsid w:val="00F63AD4"/>
    <w:rsid w:val="00F63CAA"/>
    <w:rsid w:val="00F63DE4"/>
    <w:rsid w:val="00F6417F"/>
    <w:rsid w:val="00F64368"/>
    <w:rsid w:val="00F6444A"/>
    <w:rsid w:val="00F64533"/>
    <w:rsid w:val="00F64E79"/>
    <w:rsid w:val="00F64F06"/>
    <w:rsid w:val="00F64FE9"/>
    <w:rsid w:val="00F65CC4"/>
    <w:rsid w:val="00F66361"/>
    <w:rsid w:val="00F6658F"/>
    <w:rsid w:val="00F669EF"/>
    <w:rsid w:val="00F66B34"/>
    <w:rsid w:val="00F6748D"/>
    <w:rsid w:val="00F675B9"/>
    <w:rsid w:val="00F675F8"/>
    <w:rsid w:val="00F67A60"/>
    <w:rsid w:val="00F67CEA"/>
    <w:rsid w:val="00F67D5C"/>
    <w:rsid w:val="00F701BC"/>
    <w:rsid w:val="00F70DDD"/>
    <w:rsid w:val="00F70ED3"/>
    <w:rsid w:val="00F711C9"/>
    <w:rsid w:val="00F71796"/>
    <w:rsid w:val="00F71F70"/>
    <w:rsid w:val="00F720CD"/>
    <w:rsid w:val="00F724BF"/>
    <w:rsid w:val="00F728F9"/>
    <w:rsid w:val="00F7320A"/>
    <w:rsid w:val="00F73C89"/>
    <w:rsid w:val="00F73E97"/>
    <w:rsid w:val="00F73FBF"/>
    <w:rsid w:val="00F74002"/>
    <w:rsid w:val="00F74AB5"/>
    <w:rsid w:val="00F74C59"/>
    <w:rsid w:val="00F74CCF"/>
    <w:rsid w:val="00F75C3A"/>
    <w:rsid w:val="00F764E4"/>
    <w:rsid w:val="00F768FC"/>
    <w:rsid w:val="00F769BD"/>
    <w:rsid w:val="00F76C4F"/>
    <w:rsid w:val="00F76CD9"/>
    <w:rsid w:val="00F77766"/>
    <w:rsid w:val="00F779F2"/>
    <w:rsid w:val="00F8023D"/>
    <w:rsid w:val="00F8042C"/>
    <w:rsid w:val="00F8143D"/>
    <w:rsid w:val="00F816DA"/>
    <w:rsid w:val="00F8176C"/>
    <w:rsid w:val="00F8241B"/>
    <w:rsid w:val="00F827D6"/>
    <w:rsid w:val="00F82E30"/>
    <w:rsid w:val="00F831CB"/>
    <w:rsid w:val="00F83408"/>
    <w:rsid w:val="00F83979"/>
    <w:rsid w:val="00F839FC"/>
    <w:rsid w:val="00F83B60"/>
    <w:rsid w:val="00F83B9F"/>
    <w:rsid w:val="00F83C47"/>
    <w:rsid w:val="00F84170"/>
    <w:rsid w:val="00F844CB"/>
    <w:rsid w:val="00F848A3"/>
    <w:rsid w:val="00F848E7"/>
    <w:rsid w:val="00F84ACF"/>
    <w:rsid w:val="00F84BDB"/>
    <w:rsid w:val="00F84CAB"/>
    <w:rsid w:val="00F84CE8"/>
    <w:rsid w:val="00F854E0"/>
    <w:rsid w:val="00F85742"/>
    <w:rsid w:val="00F85BF8"/>
    <w:rsid w:val="00F8630D"/>
    <w:rsid w:val="00F866EB"/>
    <w:rsid w:val="00F8673B"/>
    <w:rsid w:val="00F871CE"/>
    <w:rsid w:val="00F87210"/>
    <w:rsid w:val="00F8765C"/>
    <w:rsid w:val="00F87802"/>
    <w:rsid w:val="00F9005D"/>
    <w:rsid w:val="00F90103"/>
    <w:rsid w:val="00F90159"/>
    <w:rsid w:val="00F90796"/>
    <w:rsid w:val="00F90940"/>
    <w:rsid w:val="00F90AE7"/>
    <w:rsid w:val="00F91F10"/>
    <w:rsid w:val="00F9239A"/>
    <w:rsid w:val="00F9265A"/>
    <w:rsid w:val="00F92C0A"/>
    <w:rsid w:val="00F92DFA"/>
    <w:rsid w:val="00F92EA6"/>
    <w:rsid w:val="00F93529"/>
    <w:rsid w:val="00F93C3E"/>
    <w:rsid w:val="00F93C6B"/>
    <w:rsid w:val="00F9415B"/>
    <w:rsid w:val="00F94689"/>
    <w:rsid w:val="00F94C7B"/>
    <w:rsid w:val="00F952C3"/>
    <w:rsid w:val="00F95382"/>
    <w:rsid w:val="00F95503"/>
    <w:rsid w:val="00F96014"/>
    <w:rsid w:val="00F96200"/>
    <w:rsid w:val="00F96572"/>
    <w:rsid w:val="00F9666B"/>
    <w:rsid w:val="00F97848"/>
    <w:rsid w:val="00FA04C7"/>
    <w:rsid w:val="00FA0670"/>
    <w:rsid w:val="00FA0767"/>
    <w:rsid w:val="00FA0A34"/>
    <w:rsid w:val="00FA0E85"/>
    <w:rsid w:val="00FA13C2"/>
    <w:rsid w:val="00FA1436"/>
    <w:rsid w:val="00FA23AC"/>
    <w:rsid w:val="00FA2823"/>
    <w:rsid w:val="00FA37E7"/>
    <w:rsid w:val="00FA383E"/>
    <w:rsid w:val="00FA3AE9"/>
    <w:rsid w:val="00FA3B7B"/>
    <w:rsid w:val="00FA4343"/>
    <w:rsid w:val="00FA45AE"/>
    <w:rsid w:val="00FA47E3"/>
    <w:rsid w:val="00FA5349"/>
    <w:rsid w:val="00FA63C1"/>
    <w:rsid w:val="00FA6564"/>
    <w:rsid w:val="00FA7171"/>
    <w:rsid w:val="00FA73A4"/>
    <w:rsid w:val="00FA76B8"/>
    <w:rsid w:val="00FA771A"/>
    <w:rsid w:val="00FA7ABB"/>
    <w:rsid w:val="00FA7F91"/>
    <w:rsid w:val="00FB0430"/>
    <w:rsid w:val="00FB074C"/>
    <w:rsid w:val="00FB0C03"/>
    <w:rsid w:val="00FB0CE4"/>
    <w:rsid w:val="00FB10C2"/>
    <w:rsid w:val="00FB121C"/>
    <w:rsid w:val="00FB14CB"/>
    <w:rsid w:val="00FB1CDD"/>
    <w:rsid w:val="00FB1F90"/>
    <w:rsid w:val="00FB2B88"/>
    <w:rsid w:val="00FB2C2F"/>
    <w:rsid w:val="00FB305C"/>
    <w:rsid w:val="00FB3C71"/>
    <w:rsid w:val="00FB4445"/>
    <w:rsid w:val="00FB46CA"/>
    <w:rsid w:val="00FB48F5"/>
    <w:rsid w:val="00FB5255"/>
    <w:rsid w:val="00FB54A0"/>
    <w:rsid w:val="00FB55BA"/>
    <w:rsid w:val="00FB5B5B"/>
    <w:rsid w:val="00FB5FE5"/>
    <w:rsid w:val="00FB63BC"/>
    <w:rsid w:val="00FB6969"/>
    <w:rsid w:val="00FB6EBD"/>
    <w:rsid w:val="00FB7430"/>
    <w:rsid w:val="00FB767F"/>
    <w:rsid w:val="00FB7D9F"/>
    <w:rsid w:val="00FC0A58"/>
    <w:rsid w:val="00FC12A0"/>
    <w:rsid w:val="00FC1609"/>
    <w:rsid w:val="00FC1B36"/>
    <w:rsid w:val="00FC21DA"/>
    <w:rsid w:val="00FC2A7E"/>
    <w:rsid w:val="00FC2AA5"/>
    <w:rsid w:val="00FC2D22"/>
    <w:rsid w:val="00FC2E37"/>
    <w:rsid w:val="00FC2E3D"/>
    <w:rsid w:val="00FC32ED"/>
    <w:rsid w:val="00FC3BDE"/>
    <w:rsid w:val="00FC3E8E"/>
    <w:rsid w:val="00FC4337"/>
    <w:rsid w:val="00FC4BCE"/>
    <w:rsid w:val="00FC4C2F"/>
    <w:rsid w:val="00FC504B"/>
    <w:rsid w:val="00FC52A0"/>
    <w:rsid w:val="00FC5507"/>
    <w:rsid w:val="00FC5A39"/>
    <w:rsid w:val="00FC5F82"/>
    <w:rsid w:val="00FC64A5"/>
    <w:rsid w:val="00FC6723"/>
    <w:rsid w:val="00FC6CF5"/>
    <w:rsid w:val="00FC791C"/>
    <w:rsid w:val="00FC7BB3"/>
    <w:rsid w:val="00FC7E5D"/>
    <w:rsid w:val="00FD0090"/>
    <w:rsid w:val="00FD0212"/>
    <w:rsid w:val="00FD028F"/>
    <w:rsid w:val="00FD0752"/>
    <w:rsid w:val="00FD0FBC"/>
    <w:rsid w:val="00FD12F8"/>
    <w:rsid w:val="00FD1DBE"/>
    <w:rsid w:val="00FD1E20"/>
    <w:rsid w:val="00FD231E"/>
    <w:rsid w:val="00FD25A7"/>
    <w:rsid w:val="00FD27B6"/>
    <w:rsid w:val="00FD2EFF"/>
    <w:rsid w:val="00FD30B0"/>
    <w:rsid w:val="00FD33D5"/>
    <w:rsid w:val="00FD3444"/>
    <w:rsid w:val="00FD346D"/>
    <w:rsid w:val="00FD3689"/>
    <w:rsid w:val="00FD3816"/>
    <w:rsid w:val="00FD3851"/>
    <w:rsid w:val="00FD3A9B"/>
    <w:rsid w:val="00FD3EF1"/>
    <w:rsid w:val="00FD42A3"/>
    <w:rsid w:val="00FD49C2"/>
    <w:rsid w:val="00FD5081"/>
    <w:rsid w:val="00FD5AD3"/>
    <w:rsid w:val="00FD7066"/>
    <w:rsid w:val="00FD73B7"/>
    <w:rsid w:val="00FD7468"/>
    <w:rsid w:val="00FD75B3"/>
    <w:rsid w:val="00FD79ED"/>
    <w:rsid w:val="00FD7CE0"/>
    <w:rsid w:val="00FD7E1F"/>
    <w:rsid w:val="00FD7F0C"/>
    <w:rsid w:val="00FE031D"/>
    <w:rsid w:val="00FE063C"/>
    <w:rsid w:val="00FE09B3"/>
    <w:rsid w:val="00FE0B3B"/>
    <w:rsid w:val="00FE0F15"/>
    <w:rsid w:val="00FE0FCE"/>
    <w:rsid w:val="00FE11A8"/>
    <w:rsid w:val="00FE12C9"/>
    <w:rsid w:val="00FE12E0"/>
    <w:rsid w:val="00FE1554"/>
    <w:rsid w:val="00FE172B"/>
    <w:rsid w:val="00FE1A65"/>
    <w:rsid w:val="00FE1BE2"/>
    <w:rsid w:val="00FE1E3E"/>
    <w:rsid w:val="00FE29A9"/>
    <w:rsid w:val="00FE2CF3"/>
    <w:rsid w:val="00FE3097"/>
    <w:rsid w:val="00FE3BB4"/>
    <w:rsid w:val="00FE49A4"/>
    <w:rsid w:val="00FE4ABA"/>
    <w:rsid w:val="00FE5402"/>
    <w:rsid w:val="00FE5D7A"/>
    <w:rsid w:val="00FE604E"/>
    <w:rsid w:val="00FE6468"/>
    <w:rsid w:val="00FE64A0"/>
    <w:rsid w:val="00FE6870"/>
    <w:rsid w:val="00FE6942"/>
    <w:rsid w:val="00FE69AC"/>
    <w:rsid w:val="00FE70AA"/>
    <w:rsid w:val="00FE7210"/>
    <w:rsid w:val="00FE730A"/>
    <w:rsid w:val="00FE7689"/>
    <w:rsid w:val="00FF0091"/>
    <w:rsid w:val="00FF04CB"/>
    <w:rsid w:val="00FF05B1"/>
    <w:rsid w:val="00FF0D7F"/>
    <w:rsid w:val="00FF1DD7"/>
    <w:rsid w:val="00FF1F94"/>
    <w:rsid w:val="00FF2426"/>
    <w:rsid w:val="00FF245A"/>
    <w:rsid w:val="00FF249E"/>
    <w:rsid w:val="00FF2516"/>
    <w:rsid w:val="00FF2A0F"/>
    <w:rsid w:val="00FF2AE4"/>
    <w:rsid w:val="00FF2D51"/>
    <w:rsid w:val="00FF2EEA"/>
    <w:rsid w:val="00FF31EB"/>
    <w:rsid w:val="00FF39B0"/>
    <w:rsid w:val="00FF3B31"/>
    <w:rsid w:val="00FF3D59"/>
    <w:rsid w:val="00FF3DFC"/>
    <w:rsid w:val="00FF4453"/>
    <w:rsid w:val="00FF4582"/>
    <w:rsid w:val="00FF48A4"/>
    <w:rsid w:val="00FF49AD"/>
    <w:rsid w:val="00FF4B8B"/>
    <w:rsid w:val="00FF51A0"/>
    <w:rsid w:val="00FF545B"/>
    <w:rsid w:val="00FF582C"/>
    <w:rsid w:val="00FF5B7C"/>
    <w:rsid w:val="00FF5BD2"/>
    <w:rsid w:val="00FF5E78"/>
    <w:rsid w:val="00FF6204"/>
    <w:rsid w:val="00FF6467"/>
    <w:rsid w:val="00FF7305"/>
    <w:rsid w:val="00FF74CB"/>
    <w:rsid w:val="00FF7A48"/>
    <w:rsid w:val="00FF7D45"/>
    <w:rsid w:val="00FF7DB5"/>
  </w:rsids>
  <m:mathPr>
    <m:mathFont m:val="Cambria Math"/>
    <m:brkBin m:val="before"/>
    <m:brkBinSub m:val="--"/>
    <m:smallFrac/>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832B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1" w:defUnhideWhenUsed="1" w:defQFormat="0" w:count="276">
    <w:lsdException w:name="Normal" w:locked="0" w:semiHidden="0" w:uiPriority="0" w:unhideWhenUsed="0" w:qFormat="1"/>
    <w:lsdException w:name="heading 1" w:locked="0" w:semiHidden="0" w:unhideWhenUsed="0"/>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qFormat="1"/>
    <w:lsdException w:name="annotation text" w:locked="0"/>
    <w:lsdException w:name="header" w:locked="0"/>
    <w:lsdException w:name="footer" w:locked="0" w:uiPriority="0"/>
    <w:lsdException w:name="index heading" w:locked="0"/>
    <w:lsdException w:name="caption" w:locked="0" w:qFormat="1"/>
    <w:lsdException w:name="table of figures" w:locked="0"/>
    <w:lsdException w:name="envelope address" w:locked="0"/>
    <w:lsdException w:name="envelope return" w:locked="0"/>
    <w:lsdException w:name="footnote reference" w:locked="0"/>
    <w:lsdException w:name="annotation reference" w:locked="0" w:uiPriority="0"/>
    <w:lsdException w:name="line number" w:locked="0"/>
    <w:lsdException w:name="page number" w:locked="0" w:uiPriority="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unhideWhenUsed="0"/>
    <w:lsdException w:name="List 2" w:locked="0"/>
    <w:lsdException w:name="List 3" w:locked="0"/>
    <w:lsdException w:name="List 4" w:locked="0" w:unhideWhenUsed="0"/>
    <w:lsdException w:name="List 5" w:locked="0" w:unhideWhenUs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nhideWhenUsed="0"/>
    <w:lsdException w:name="Closing" w:locked="0"/>
    <w:lsdException w:name="Signature" w:locked="0"/>
    <w:lsdException w:name="Default Paragraph Font" w:locked="0" w:uiPriority="1"/>
    <w:lsdException w:name="Body Text" w:locked="0"/>
    <w:lsdException w:name="Body Text Indent" w:locked="0" w:uiPriority="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unhideWhenUsed="0"/>
    <w:lsdException w:name="Salutation" w:locked="0" w:unhideWhenUsed="0"/>
    <w:lsdException w:name="Date" w:locked="0" w:unhideWhenUsed="0"/>
    <w:lsdException w:name="Body Text First Indent" w:locked="0" w:unhideWhenUs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nhideWhenUsed="0" w:qFormat="1"/>
    <w:lsdException w:name="Emphasis" w:locked="0" w:semiHidden="0" w:unhideWhenUsed="0"/>
    <w:lsdException w:name="Document Map" w:locked="0"/>
    <w:lsdException w:name="Plain Text" w:locked="0"/>
    <w:lsdException w:name="E-mail Signature" w:locked="0"/>
    <w:lsdException w:name="HTML Top of Form" w:locked="0" w:uiPriority="0"/>
    <w:lsdException w:name="HTML Bottom of Form" w:locked="0" w:uiPriority="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uiPriority="0"/>
    <w:lsdException w:name="annotation subject" w:locked="0"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semiHidden="0" w:uiPriority="0" w:unhideWhenUsed="0"/>
    <w:lsdException w:name="Table Theme" w:uiPriority="0"/>
    <w:lsdException w:name="Note Level 1" w:locked="0" w:semiHidden="0" w:unhideWhenUsed="0"/>
    <w:lsdException w:name="Note Level 2" w:locked="0" w:semiHidden="0" w:unhideWhenUsed="0"/>
    <w:lsdException w:name="Note Level 3" w:locked="0" w:semiHidden="0" w:unhideWhenUsed="0"/>
    <w:lsdException w:name="Note Level 4" w:locked="0" w:semiHidden="0" w:unhideWhenUsed="0"/>
    <w:lsdException w:name="Note Level 5" w:locked="0" w:semiHidden="0" w:unhideWhenUsed="0"/>
    <w:lsdException w:name="Note Level 6" w:locked="0" w:semiHidden="0" w:unhideWhenUsed="0"/>
    <w:lsdException w:name="Note Level 7" w:locked="0" w:semiHidden="0" w:unhideWhenUsed="0"/>
    <w:lsdException w:name="Note Level 8" w:locked="0" w:semiHidden="0" w:unhideWhenUsed="0"/>
    <w:lsdException w:name="Note Level 9" w:locked="0" w:semiHidden="0" w:unhideWhenUsed="0"/>
    <w:lsdException w:name="Placeholder Text" w:locked="0" w:unhideWhenUsed="0"/>
    <w:lsdException w:name="No Spacing" w:locked="0"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nhideWhenUsed="0"/>
    <w:lsdException w:name="Intense Emphasis" w:locked="0" w:semiHidden="0" w:unhideWhenUsed="0"/>
    <w:lsdException w:name="Subtle Reference" w:locked="0" w:semiHidden="0" w:unhideWhenUsed="0"/>
    <w:lsdException w:name="Intense Reference" w:locked="0" w:semiHidden="0" w:unhideWhenUsed="0"/>
    <w:lsdException w:name="Book Title" w:locked="0" w:semiHidden="0" w:unhideWhenUsed="0"/>
    <w:lsdException w:name="Bibliography" w:locked="0"/>
    <w:lsdException w:name="TOC Heading" w:locked="0" w:qFormat="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unhideWhenUsed/>
    <w:qFormat/>
    <w:rsid w:val="0084120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qFormat/>
    <w:rsid w:val="006A748A"/>
    <w:pPr>
      <w:spacing w:before="0"/>
    </w:pPr>
    <w:rPr>
      <w:bCs/>
    </w:rPr>
  </w:style>
  <w:style w:type="paragraph" w:customStyle="1" w:styleId="PKTpunkt">
    <w:name w:val="PKT – punkt"/>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semiHidden/>
    <w:rsid w:val="00023F13"/>
    <w:rPr>
      <w:sz w:val="16"/>
      <w:szCs w:val="16"/>
    </w:rPr>
  </w:style>
  <w:style w:type="paragraph" w:styleId="Tekstkomentarza">
    <w:name w:val="annotation text"/>
    <w:basedOn w:val="Normalny"/>
    <w:link w:val="TekstkomentarzaZnak"/>
    <w:uiPriority w:val="99"/>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Siatkatabeli">
    <w:name w:val="Table Grid"/>
    <w:basedOn w:val="Standardowy"/>
    <w:locked/>
    <w:rsid w:val="001952B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elegancki">
    <w:name w:val="Table Elegant"/>
    <w:basedOn w:val="Standardowy"/>
    <w:locked/>
    <w:rsid w:val="001952B1"/>
    <w:pPr>
      <w:widowControl w:val="0"/>
      <w:autoSpaceDE w:val="0"/>
      <w:autoSpaceDN w:val="0"/>
      <w:adjustRightInd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Siatkatabeli"/>
    <w:uiPriority w:val="99"/>
    <w:rsid w:val="001329AC"/>
    <w:tblPr>
      <w:jc w:val="center"/>
      <w:tblInd w:w="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top w:w="0" w:type="dxa"/>
        <w:left w:w="108" w:type="dxa"/>
        <w:bottom w:w="0" w:type="dxa"/>
        <w:right w:w="108" w:type="dxa"/>
      </w:tblCellMar>
    </w:tblPr>
    <w:trPr>
      <w:jc w:val="center"/>
    </w:trPr>
  </w:style>
  <w:style w:type="table" w:customStyle="1" w:styleId="TABELA3zszablonu">
    <w:name w:val="TABELA 3 z szablonu"/>
    <w:basedOn w:val="TABELA2zszablonu"/>
    <w:uiPriority w:val="99"/>
    <w:rsid w:val="001329AC"/>
    <w:tblPr>
      <w:jc w:val="cente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styleId="Numerstrony">
    <w:name w:val="page number"/>
    <w:semiHidden/>
    <w:rsid w:val="00EC3B35"/>
    <w:rPr>
      <w:rFonts w:cs="Times New Roman"/>
    </w:rPr>
  </w:style>
  <w:style w:type="paragraph" w:styleId="Tekstpodstawowywcity">
    <w:name w:val="Body Text Indent"/>
    <w:basedOn w:val="Normalny"/>
    <w:link w:val="TekstpodstawowywcityZnak"/>
    <w:unhideWhenUsed/>
    <w:rsid w:val="007A576A"/>
    <w:pPr>
      <w:widowControl/>
      <w:autoSpaceDE/>
      <w:autoSpaceDN/>
      <w:adjustRightInd/>
      <w:spacing w:after="120" w:line="240" w:lineRule="auto"/>
      <w:ind w:left="283"/>
    </w:pPr>
    <w:rPr>
      <w:rFonts w:eastAsia="Times New Roman" w:cs="Times New Roman"/>
      <w:szCs w:val="24"/>
    </w:rPr>
  </w:style>
  <w:style w:type="character" w:customStyle="1" w:styleId="TekstpodstawowywcityZnak">
    <w:name w:val="Tekst podstawowy wcięty Znak"/>
    <w:basedOn w:val="Domylnaczcionkaakapitu"/>
    <w:link w:val="Tekstpodstawowywcity"/>
    <w:rsid w:val="007A576A"/>
    <w:rPr>
      <w:rFonts w:ascii="Times New Roman" w:hAnsi="Times New Roman"/>
    </w:rPr>
  </w:style>
  <w:style w:type="paragraph" w:styleId="Akapitzlist">
    <w:name w:val="List Paragraph"/>
    <w:basedOn w:val="Normalny"/>
    <w:uiPriority w:val="34"/>
    <w:qFormat/>
    <w:rsid w:val="003B243F"/>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paragraph" w:styleId="Listapunktowana">
    <w:name w:val="List Bullet"/>
    <w:basedOn w:val="Normalny"/>
    <w:uiPriority w:val="99"/>
    <w:unhideWhenUsed/>
    <w:rsid w:val="0064553D"/>
    <w:pPr>
      <w:numPr>
        <w:numId w:val="14"/>
      </w:numPr>
      <w:contextualSpacing/>
    </w:pPr>
  </w:style>
  <w:style w:type="character" w:customStyle="1" w:styleId="Nagwek2Znak">
    <w:name w:val="Nagłówek 2 Znak"/>
    <w:basedOn w:val="Domylnaczcionkaakapitu"/>
    <w:link w:val="Nagwek2"/>
    <w:uiPriority w:val="99"/>
    <w:rsid w:val="00841206"/>
    <w:rPr>
      <w:rFonts w:asciiTheme="majorHAnsi" w:eastAsiaTheme="majorEastAsia" w:hAnsiTheme="majorHAnsi" w:cstheme="majorBidi"/>
      <w:color w:val="365F91" w:themeColor="accent1" w:themeShade="BF"/>
      <w:sz w:val="26"/>
      <w:szCs w:val="26"/>
    </w:rPr>
  </w:style>
  <w:style w:type="paragraph" w:styleId="Tekstprzypisukocowego">
    <w:name w:val="endnote text"/>
    <w:basedOn w:val="Normalny"/>
    <w:link w:val="TekstprzypisukocowegoZnak"/>
    <w:uiPriority w:val="99"/>
    <w:semiHidden/>
    <w:unhideWhenUsed/>
    <w:rsid w:val="00EB7A91"/>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EB7A91"/>
    <w:rPr>
      <w:rFonts w:ascii="Times New Roman" w:eastAsiaTheme="minorEastAsia" w:hAnsi="Times New Roman" w:cs="Arial"/>
      <w:sz w:val="20"/>
      <w:szCs w:val="20"/>
    </w:rPr>
  </w:style>
  <w:style w:type="character" w:styleId="Odwoanieprzypisukocowego">
    <w:name w:val="endnote reference"/>
    <w:basedOn w:val="Domylnaczcionkaakapitu"/>
    <w:uiPriority w:val="99"/>
    <w:semiHidden/>
    <w:unhideWhenUsed/>
    <w:rsid w:val="00EB7A91"/>
    <w:rPr>
      <w:vertAlign w:val="superscript"/>
    </w:rPr>
  </w:style>
  <w:style w:type="paragraph" w:styleId="Poprawka">
    <w:name w:val="Revision"/>
    <w:hidden/>
    <w:uiPriority w:val="99"/>
    <w:semiHidden/>
    <w:rsid w:val="004A7FC8"/>
    <w:pPr>
      <w:spacing w:line="240" w:lineRule="auto"/>
    </w:pPr>
    <w:rPr>
      <w:rFonts w:ascii="Times New Roman" w:eastAsiaTheme="minorEastAsia" w:hAnsi="Times New Roman" w:cs="Arial"/>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1" w:defUnhideWhenUsed="1" w:defQFormat="0" w:count="276">
    <w:lsdException w:name="Normal" w:locked="0" w:semiHidden="0" w:uiPriority="0" w:unhideWhenUsed="0" w:qFormat="1"/>
    <w:lsdException w:name="heading 1" w:locked="0" w:semiHidden="0" w:unhideWhenUsed="0"/>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qFormat="1"/>
    <w:lsdException w:name="annotation text" w:locked="0"/>
    <w:lsdException w:name="header" w:locked="0"/>
    <w:lsdException w:name="footer" w:locked="0" w:uiPriority="0"/>
    <w:lsdException w:name="index heading" w:locked="0"/>
    <w:lsdException w:name="caption" w:locked="0" w:qFormat="1"/>
    <w:lsdException w:name="table of figures" w:locked="0"/>
    <w:lsdException w:name="envelope address" w:locked="0"/>
    <w:lsdException w:name="envelope return" w:locked="0"/>
    <w:lsdException w:name="footnote reference" w:locked="0"/>
    <w:lsdException w:name="annotation reference" w:locked="0" w:uiPriority="0"/>
    <w:lsdException w:name="line number" w:locked="0"/>
    <w:lsdException w:name="page number" w:locked="0" w:uiPriority="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unhideWhenUsed="0"/>
    <w:lsdException w:name="List 2" w:locked="0"/>
    <w:lsdException w:name="List 3" w:locked="0"/>
    <w:lsdException w:name="List 4" w:locked="0" w:unhideWhenUsed="0"/>
    <w:lsdException w:name="List 5" w:locked="0" w:unhideWhenUs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nhideWhenUsed="0"/>
    <w:lsdException w:name="Closing" w:locked="0"/>
    <w:lsdException w:name="Signature" w:locked="0"/>
    <w:lsdException w:name="Default Paragraph Font" w:locked="0" w:uiPriority="1"/>
    <w:lsdException w:name="Body Text" w:locked="0"/>
    <w:lsdException w:name="Body Text Indent" w:locked="0" w:uiPriority="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unhideWhenUsed="0"/>
    <w:lsdException w:name="Salutation" w:locked="0" w:unhideWhenUsed="0"/>
    <w:lsdException w:name="Date" w:locked="0" w:unhideWhenUsed="0"/>
    <w:lsdException w:name="Body Text First Indent" w:locked="0" w:unhideWhenUs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nhideWhenUsed="0" w:qFormat="1"/>
    <w:lsdException w:name="Emphasis" w:locked="0" w:semiHidden="0" w:unhideWhenUsed="0"/>
    <w:lsdException w:name="Document Map" w:locked="0"/>
    <w:lsdException w:name="Plain Text" w:locked="0"/>
    <w:lsdException w:name="E-mail Signature" w:locked="0"/>
    <w:lsdException w:name="HTML Top of Form" w:locked="0" w:uiPriority="0"/>
    <w:lsdException w:name="HTML Bottom of Form" w:locked="0" w:uiPriority="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uiPriority="0"/>
    <w:lsdException w:name="annotation subject" w:locked="0"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semiHidden="0" w:uiPriority="0" w:unhideWhenUsed="0"/>
    <w:lsdException w:name="Table Theme" w:uiPriority="0"/>
    <w:lsdException w:name="Note Level 1" w:locked="0" w:semiHidden="0" w:unhideWhenUsed="0"/>
    <w:lsdException w:name="Note Level 2" w:locked="0" w:semiHidden="0" w:unhideWhenUsed="0"/>
    <w:lsdException w:name="Note Level 3" w:locked="0" w:semiHidden="0" w:unhideWhenUsed="0"/>
    <w:lsdException w:name="Note Level 4" w:locked="0" w:semiHidden="0" w:unhideWhenUsed="0"/>
    <w:lsdException w:name="Note Level 5" w:locked="0" w:semiHidden="0" w:unhideWhenUsed="0"/>
    <w:lsdException w:name="Note Level 6" w:locked="0" w:semiHidden="0" w:unhideWhenUsed="0"/>
    <w:lsdException w:name="Note Level 7" w:locked="0" w:semiHidden="0" w:unhideWhenUsed="0"/>
    <w:lsdException w:name="Note Level 8" w:locked="0" w:semiHidden="0" w:unhideWhenUsed="0"/>
    <w:lsdException w:name="Note Level 9" w:locked="0" w:semiHidden="0" w:unhideWhenUsed="0"/>
    <w:lsdException w:name="Placeholder Text" w:locked="0" w:unhideWhenUsed="0"/>
    <w:lsdException w:name="No Spacing" w:locked="0"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nhideWhenUsed="0"/>
    <w:lsdException w:name="Intense Emphasis" w:locked="0" w:semiHidden="0" w:unhideWhenUsed="0"/>
    <w:lsdException w:name="Subtle Reference" w:locked="0" w:semiHidden="0" w:unhideWhenUsed="0"/>
    <w:lsdException w:name="Intense Reference" w:locked="0" w:semiHidden="0" w:unhideWhenUsed="0"/>
    <w:lsdException w:name="Book Title" w:locked="0" w:semiHidden="0" w:unhideWhenUsed="0"/>
    <w:lsdException w:name="Bibliography" w:locked="0"/>
    <w:lsdException w:name="TOC Heading" w:locked="0" w:qFormat="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unhideWhenUsed/>
    <w:qFormat/>
    <w:rsid w:val="0084120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qFormat/>
    <w:rsid w:val="006A748A"/>
    <w:pPr>
      <w:spacing w:before="0"/>
    </w:pPr>
    <w:rPr>
      <w:bCs/>
    </w:rPr>
  </w:style>
  <w:style w:type="paragraph" w:customStyle="1" w:styleId="PKTpunkt">
    <w:name w:val="PKT – punkt"/>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semiHidden/>
    <w:rsid w:val="00023F13"/>
    <w:rPr>
      <w:sz w:val="16"/>
      <w:szCs w:val="16"/>
    </w:rPr>
  </w:style>
  <w:style w:type="paragraph" w:styleId="Tekstkomentarza">
    <w:name w:val="annotation text"/>
    <w:basedOn w:val="Normalny"/>
    <w:link w:val="TekstkomentarzaZnak"/>
    <w:uiPriority w:val="99"/>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Siatkatabeli">
    <w:name w:val="Table Grid"/>
    <w:basedOn w:val="Standardowy"/>
    <w:locked/>
    <w:rsid w:val="001952B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elegancki">
    <w:name w:val="Table Elegant"/>
    <w:basedOn w:val="Standardowy"/>
    <w:locked/>
    <w:rsid w:val="001952B1"/>
    <w:pPr>
      <w:widowControl w:val="0"/>
      <w:autoSpaceDE w:val="0"/>
      <w:autoSpaceDN w:val="0"/>
      <w:adjustRightInd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Siatkatabeli"/>
    <w:uiPriority w:val="99"/>
    <w:rsid w:val="001329AC"/>
    <w:tblPr>
      <w:jc w:val="center"/>
      <w:tblInd w:w="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top w:w="0" w:type="dxa"/>
        <w:left w:w="108" w:type="dxa"/>
        <w:bottom w:w="0" w:type="dxa"/>
        <w:right w:w="108" w:type="dxa"/>
      </w:tblCellMar>
    </w:tblPr>
    <w:trPr>
      <w:jc w:val="center"/>
    </w:trPr>
  </w:style>
  <w:style w:type="table" w:customStyle="1" w:styleId="TABELA3zszablonu">
    <w:name w:val="TABELA 3 z szablonu"/>
    <w:basedOn w:val="TABELA2zszablonu"/>
    <w:uiPriority w:val="99"/>
    <w:rsid w:val="001329AC"/>
    <w:tblPr>
      <w:jc w:val="cente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styleId="Numerstrony">
    <w:name w:val="page number"/>
    <w:semiHidden/>
    <w:rsid w:val="00EC3B35"/>
    <w:rPr>
      <w:rFonts w:cs="Times New Roman"/>
    </w:rPr>
  </w:style>
  <w:style w:type="paragraph" w:styleId="Tekstpodstawowywcity">
    <w:name w:val="Body Text Indent"/>
    <w:basedOn w:val="Normalny"/>
    <w:link w:val="TekstpodstawowywcityZnak"/>
    <w:unhideWhenUsed/>
    <w:rsid w:val="007A576A"/>
    <w:pPr>
      <w:widowControl/>
      <w:autoSpaceDE/>
      <w:autoSpaceDN/>
      <w:adjustRightInd/>
      <w:spacing w:after="120" w:line="240" w:lineRule="auto"/>
      <w:ind w:left="283"/>
    </w:pPr>
    <w:rPr>
      <w:rFonts w:eastAsia="Times New Roman" w:cs="Times New Roman"/>
      <w:szCs w:val="24"/>
    </w:rPr>
  </w:style>
  <w:style w:type="character" w:customStyle="1" w:styleId="TekstpodstawowywcityZnak">
    <w:name w:val="Tekst podstawowy wcięty Znak"/>
    <w:basedOn w:val="Domylnaczcionkaakapitu"/>
    <w:link w:val="Tekstpodstawowywcity"/>
    <w:rsid w:val="007A576A"/>
    <w:rPr>
      <w:rFonts w:ascii="Times New Roman" w:hAnsi="Times New Roman"/>
    </w:rPr>
  </w:style>
  <w:style w:type="paragraph" w:styleId="Akapitzlist">
    <w:name w:val="List Paragraph"/>
    <w:basedOn w:val="Normalny"/>
    <w:uiPriority w:val="34"/>
    <w:qFormat/>
    <w:rsid w:val="003B243F"/>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paragraph" w:styleId="Listapunktowana">
    <w:name w:val="List Bullet"/>
    <w:basedOn w:val="Normalny"/>
    <w:uiPriority w:val="99"/>
    <w:unhideWhenUsed/>
    <w:rsid w:val="0064553D"/>
    <w:pPr>
      <w:numPr>
        <w:numId w:val="14"/>
      </w:numPr>
      <w:contextualSpacing/>
    </w:pPr>
  </w:style>
  <w:style w:type="character" w:customStyle="1" w:styleId="Nagwek2Znak">
    <w:name w:val="Nagłówek 2 Znak"/>
    <w:basedOn w:val="Domylnaczcionkaakapitu"/>
    <w:link w:val="Nagwek2"/>
    <w:uiPriority w:val="99"/>
    <w:rsid w:val="00841206"/>
    <w:rPr>
      <w:rFonts w:asciiTheme="majorHAnsi" w:eastAsiaTheme="majorEastAsia" w:hAnsiTheme="majorHAnsi" w:cstheme="majorBidi"/>
      <w:color w:val="365F91" w:themeColor="accent1" w:themeShade="BF"/>
      <w:sz w:val="26"/>
      <w:szCs w:val="26"/>
    </w:rPr>
  </w:style>
  <w:style w:type="paragraph" w:styleId="Tekstprzypisukocowego">
    <w:name w:val="endnote text"/>
    <w:basedOn w:val="Normalny"/>
    <w:link w:val="TekstprzypisukocowegoZnak"/>
    <w:uiPriority w:val="99"/>
    <w:semiHidden/>
    <w:unhideWhenUsed/>
    <w:rsid w:val="00EB7A91"/>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EB7A91"/>
    <w:rPr>
      <w:rFonts w:ascii="Times New Roman" w:eastAsiaTheme="minorEastAsia" w:hAnsi="Times New Roman" w:cs="Arial"/>
      <w:sz w:val="20"/>
      <w:szCs w:val="20"/>
    </w:rPr>
  </w:style>
  <w:style w:type="character" w:styleId="Odwoanieprzypisukocowego">
    <w:name w:val="endnote reference"/>
    <w:basedOn w:val="Domylnaczcionkaakapitu"/>
    <w:uiPriority w:val="99"/>
    <w:semiHidden/>
    <w:unhideWhenUsed/>
    <w:rsid w:val="00EB7A91"/>
    <w:rPr>
      <w:vertAlign w:val="superscript"/>
    </w:rPr>
  </w:style>
  <w:style w:type="paragraph" w:styleId="Poprawka">
    <w:name w:val="Revision"/>
    <w:hidden/>
    <w:uiPriority w:val="99"/>
    <w:semiHidden/>
    <w:rsid w:val="004A7FC8"/>
    <w:pPr>
      <w:spacing w:line="240" w:lineRule="auto"/>
    </w:pPr>
    <w:rPr>
      <w:rFonts w:ascii="Times New Roman" w:eastAsiaTheme="minorEastAsia"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699">
      <w:bodyDiv w:val="1"/>
      <w:marLeft w:val="0"/>
      <w:marRight w:val="0"/>
      <w:marTop w:val="0"/>
      <w:marBottom w:val="0"/>
      <w:divBdr>
        <w:top w:val="none" w:sz="0" w:space="0" w:color="auto"/>
        <w:left w:val="none" w:sz="0" w:space="0" w:color="auto"/>
        <w:bottom w:val="none" w:sz="0" w:space="0" w:color="auto"/>
        <w:right w:val="none" w:sz="0" w:space="0" w:color="auto"/>
      </w:divBdr>
      <w:divsChild>
        <w:div w:id="530842176">
          <w:marLeft w:val="0"/>
          <w:marRight w:val="0"/>
          <w:marTop w:val="0"/>
          <w:marBottom w:val="0"/>
          <w:divBdr>
            <w:top w:val="none" w:sz="0" w:space="0" w:color="auto"/>
            <w:left w:val="none" w:sz="0" w:space="0" w:color="auto"/>
            <w:bottom w:val="none" w:sz="0" w:space="0" w:color="auto"/>
            <w:right w:val="none" w:sz="0" w:space="0" w:color="auto"/>
          </w:divBdr>
          <w:divsChild>
            <w:div w:id="1422986872">
              <w:marLeft w:val="0"/>
              <w:marRight w:val="0"/>
              <w:marTop w:val="0"/>
              <w:marBottom w:val="0"/>
              <w:divBdr>
                <w:top w:val="none" w:sz="0" w:space="0" w:color="auto"/>
                <w:left w:val="none" w:sz="0" w:space="0" w:color="auto"/>
                <w:bottom w:val="none" w:sz="0" w:space="0" w:color="auto"/>
                <w:right w:val="none" w:sz="0" w:space="0" w:color="auto"/>
              </w:divBdr>
            </w:div>
          </w:divsChild>
        </w:div>
        <w:div w:id="390276662">
          <w:marLeft w:val="0"/>
          <w:marRight w:val="0"/>
          <w:marTop w:val="0"/>
          <w:marBottom w:val="0"/>
          <w:divBdr>
            <w:top w:val="none" w:sz="0" w:space="0" w:color="auto"/>
            <w:left w:val="none" w:sz="0" w:space="0" w:color="auto"/>
            <w:bottom w:val="none" w:sz="0" w:space="0" w:color="auto"/>
            <w:right w:val="none" w:sz="0" w:space="0" w:color="auto"/>
          </w:divBdr>
          <w:divsChild>
            <w:div w:id="1706559265">
              <w:marLeft w:val="0"/>
              <w:marRight w:val="0"/>
              <w:marTop w:val="0"/>
              <w:marBottom w:val="0"/>
              <w:divBdr>
                <w:top w:val="none" w:sz="0" w:space="0" w:color="auto"/>
                <w:left w:val="none" w:sz="0" w:space="0" w:color="auto"/>
                <w:bottom w:val="none" w:sz="0" w:space="0" w:color="auto"/>
                <w:right w:val="none" w:sz="0" w:space="0" w:color="auto"/>
              </w:divBdr>
            </w:div>
          </w:divsChild>
        </w:div>
        <w:div w:id="126440790">
          <w:marLeft w:val="0"/>
          <w:marRight w:val="0"/>
          <w:marTop w:val="0"/>
          <w:marBottom w:val="0"/>
          <w:divBdr>
            <w:top w:val="none" w:sz="0" w:space="0" w:color="auto"/>
            <w:left w:val="none" w:sz="0" w:space="0" w:color="auto"/>
            <w:bottom w:val="none" w:sz="0" w:space="0" w:color="auto"/>
            <w:right w:val="none" w:sz="0" w:space="0" w:color="auto"/>
          </w:divBdr>
          <w:divsChild>
            <w:div w:id="1923366970">
              <w:marLeft w:val="0"/>
              <w:marRight w:val="0"/>
              <w:marTop w:val="0"/>
              <w:marBottom w:val="0"/>
              <w:divBdr>
                <w:top w:val="none" w:sz="0" w:space="0" w:color="auto"/>
                <w:left w:val="none" w:sz="0" w:space="0" w:color="auto"/>
                <w:bottom w:val="none" w:sz="0" w:space="0" w:color="auto"/>
                <w:right w:val="none" w:sz="0" w:space="0" w:color="auto"/>
              </w:divBdr>
            </w:div>
          </w:divsChild>
        </w:div>
        <w:div w:id="2025862965">
          <w:marLeft w:val="0"/>
          <w:marRight w:val="0"/>
          <w:marTop w:val="0"/>
          <w:marBottom w:val="0"/>
          <w:divBdr>
            <w:top w:val="none" w:sz="0" w:space="0" w:color="auto"/>
            <w:left w:val="none" w:sz="0" w:space="0" w:color="auto"/>
            <w:bottom w:val="none" w:sz="0" w:space="0" w:color="auto"/>
            <w:right w:val="none" w:sz="0" w:space="0" w:color="auto"/>
          </w:divBdr>
          <w:divsChild>
            <w:div w:id="2019233129">
              <w:marLeft w:val="0"/>
              <w:marRight w:val="0"/>
              <w:marTop w:val="0"/>
              <w:marBottom w:val="0"/>
              <w:divBdr>
                <w:top w:val="none" w:sz="0" w:space="0" w:color="auto"/>
                <w:left w:val="none" w:sz="0" w:space="0" w:color="auto"/>
                <w:bottom w:val="none" w:sz="0" w:space="0" w:color="auto"/>
                <w:right w:val="none" w:sz="0" w:space="0" w:color="auto"/>
              </w:divBdr>
            </w:div>
          </w:divsChild>
        </w:div>
        <w:div w:id="1322856649">
          <w:marLeft w:val="0"/>
          <w:marRight w:val="0"/>
          <w:marTop w:val="0"/>
          <w:marBottom w:val="0"/>
          <w:divBdr>
            <w:top w:val="none" w:sz="0" w:space="0" w:color="auto"/>
            <w:left w:val="none" w:sz="0" w:space="0" w:color="auto"/>
            <w:bottom w:val="none" w:sz="0" w:space="0" w:color="auto"/>
            <w:right w:val="none" w:sz="0" w:space="0" w:color="auto"/>
          </w:divBdr>
          <w:divsChild>
            <w:div w:id="269970054">
              <w:marLeft w:val="0"/>
              <w:marRight w:val="0"/>
              <w:marTop w:val="0"/>
              <w:marBottom w:val="0"/>
              <w:divBdr>
                <w:top w:val="none" w:sz="0" w:space="0" w:color="auto"/>
                <w:left w:val="none" w:sz="0" w:space="0" w:color="auto"/>
                <w:bottom w:val="none" w:sz="0" w:space="0" w:color="auto"/>
                <w:right w:val="none" w:sz="0" w:space="0" w:color="auto"/>
              </w:divBdr>
            </w:div>
          </w:divsChild>
        </w:div>
        <w:div w:id="85805084">
          <w:marLeft w:val="0"/>
          <w:marRight w:val="0"/>
          <w:marTop w:val="0"/>
          <w:marBottom w:val="0"/>
          <w:divBdr>
            <w:top w:val="none" w:sz="0" w:space="0" w:color="auto"/>
            <w:left w:val="none" w:sz="0" w:space="0" w:color="auto"/>
            <w:bottom w:val="none" w:sz="0" w:space="0" w:color="auto"/>
            <w:right w:val="none" w:sz="0" w:space="0" w:color="auto"/>
          </w:divBdr>
          <w:divsChild>
            <w:div w:id="47653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0557">
      <w:bodyDiv w:val="1"/>
      <w:marLeft w:val="0"/>
      <w:marRight w:val="0"/>
      <w:marTop w:val="0"/>
      <w:marBottom w:val="0"/>
      <w:divBdr>
        <w:top w:val="none" w:sz="0" w:space="0" w:color="auto"/>
        <w:left w:val="none" w:sz="0" w:space="0" w:color="auto"/>
        <w:bottom w:val="none" w:sz="0" w:space="0" w:color="auto"/>
        <w:right w:val="none" w:sz="0" w:space="0" w:color="auto"/>
      </w:divBdr>
    </w:div>
    <w:div w:id="1436487271">
      <w:bodyDiv w:val="1"/>
      <w:marLeft w:val="0"/>
      <w:marRight w:val="0"/>
      <w:marTop w:val="0"/>
      <w:marBottom w:val="0"/>
      <w:divBdr>
        <w:top w:val="none" w:sz="0" w:space="0" w:color="auto"/>
        <w:left w:val="none" w:sz="0" w:space="0" w:color="auto"/>
        <w:bottom w:val="none" w:sz="0" w:space="0" w:color="auto"/>
        <w:right w:val="none" w:sz="0" w:space="0" w:color="auto"/>
      </w:divBdr>
    </w:div>
    <w:div w:id="197710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ztobry\Documents\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568165-80B7-7C46-A28C-23A1A63E5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\Users\msztobry\Documents\Szablony\Szablon aktu prawnego 4_0.dotm</Template>
  <TotalTime>10</TotalTime>
  <Pages>326</Pages>
  <Words>96436</Words>
  <Characters>578618</Characters>
  <Application>Microsoft Macintosh Word</Application>
  <DocSecurity>0</DocSecurity>
  <Lines>4821</Lines>
  <Paragraphs>1347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673707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Mateusz Sztobryn</dc:creator>
  <cp:lastModifiedBy>Anna Pyć</cp:lastModifiedBy>
  <cp:revision>3</cp:revision>
  <cp:lastPrinted>2015-06-24T07:28:00Z</cp:lastPrinted>
  <dcterms:created xsi:type="dcterms:W3CDTF">2016-04-20T12:42:00Z</dcterms:created>
  <dcterms:modified xsi:type="dcterms:W3CDTF">2016-04-20T12:52:00Z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