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16" w:rsidRDefault="00111E2E" w:rsidP="00111E2E">
      <w:pPr>
        <w:rPr>
          <w:color w:val="333333"/>
          <w:sz w:val="24"/>
          <w:szCs w:val="24"/>
          <w:shd w:val="clear" w:color="auto" w:fill="FFFFFF"/>
        </w:rPr>
      </w:pPr>
      <w:r>
        <w:t xml:space="preserve">Uwagi do projektu ustawy </w:t>
      </w:r>
      <w:r w:rsidRPr="00477344">
        <w:rPr>
          <w:color w:val="333333"/>
          <w:sz w:val="24"/>
          <w:szCs w:val="24"/>
          <w:shd w:val="clear" w:color="auto" w:fill="FFFFFF"/>
        </w:rPr>
        <w:t>"Prawo Wodne" (</w:t>
      </w:r>
      <w:r>
        <w:rPr>
          <w:color w:val="333333"/>
          <w:sz w:val="24"/>
          <w:szCs w:val="24"/>
          <w:shd w:val="clear" w:color="auto" w:fill="FFFFFF"/>
        </w:rPr>
        <w:t xml:space="preserve">numer z wykazu </w:t>
      </w:r>
      <w:hyperlink r:id="rId5" w:history="1">
        <w:r w:rsidRPr="00477344">
          <w:rPr>
            <w:color w:val="333333"/>
            <w:sz w:val="24"/>
            <w:szCs w:val="24"/>
            <w:shd w:val="clear" w:color="auto" w:fill="FFFFFF"/>
          </w:rPr>
          <w:t>UC1</w:t>
        </w:r>
      </w:hyperlink>
      <w:r>
        <w:rPr>
          <w:color w:val="333333"/>
          <w:sz w:val="24"/>
          <w:szCs w:val="24"/>
          <w:shd w:val="clear" w:color="auto" w:fill="FFFFFF"/>
        </w:rPr>
        <w:t xml:space="preserve">), </w:t>
      </w:r>
      <w:r>
        <w:t xml:space="preserve">opublikowanego </w:t>
      </w:r>
      <w:r w:rsidRPr="00477344">
        <w:rPr>
          <w:color w:val="333333"/>
          <w:sz w:val="24"/>
          <w:szCs w:val="24"/>
          <w:shd w:val="clear" w:color="auto" w:fill="FFFFFF"/>
        </w:rPr>
        <w:t>26 kwietnia 2016 r. na stronie Rządowego Centrum Legislacji</w:t>
      </w:r>
      <w:r>
        <w:rPr>
          <w:color w:val="333333"/>
          <w:sz w:val="24"/>
          <w:szCs w:val="24"/>
          <w:shd w:val="clear" w:color="auto" w:fill="FFFFFF"/>
        </w:rPr>
        <w:t xml:space="preserve"> (adres internetowy </w:t>
      </w:r>
      <w:hyperlink r:id="rId6" w:anchor="12349263" w:history="1">
        <w:r w:rsidRPr="000A0BB7">
          <w:rPr>
            <w:rStyle w:val="Hipercze"/>
            <w:sz w:val="24"/>
            <w:szCs w:val="24"/>
            <w:shd w:val="clear" w:color="auto" w:fill="FFFFFF"/>
          </w:rPr>
          <w:t>http://legislacja.gov.pl/projekt/12284651/katalog/12349263#12349263</w:t>
        </w:r>
      </w:hyperlink>
      <w:r>
        <w:rPr>
          <w:color w:val="333333"/>
          <w:sz w:val="24"/>
          <w:szCs w:val="24"/>
          <w:shd w:val="clear" w:color="auto" w:fill="FFFFFF"/>
        </w:rPr>
        <w:t>)</w:t>
      </w:r>
      <w:r w:rsidRPr="00477344">
        <w:rPr>
          <w:color w:val="333333"/>
          <w:sz w:val="24"/>
          <w:szCs w:val="24"/>
          <w:shd w:val="clear" w:color="auto" w:fill="FFFFFF"/>
        </w:rPr>
        <w:t>.</w:t>
      </w:r>
      <w:r w:rsidR="001542BD">
        <w:rPr>
          <w:color w:val="333333"/>
          <w:sz w:val="24"/>
          <w:szCs w:val="24"/>
          <w:shd w:val="clear" w:color="auto" w:fill="FFFFFF"/>
        </w:rPr>
        <w:t xml:space="preserve"> Kursywą zapisano komentarze, propozycje i uwagi do projektu.</w:t>
      </w:r>
    </w:p>
    <w:p w:rsidR="00111E2E" w:rsidRDefault="00111E2E" w:rsidP="00111E2E">
      <w:pPr>
        <w:jc w:val="both"/>
      </w:pPr>
      <w:r>
        <w:t xml:space="preserve">DZIAŁ I ZASADY OGÓLNE </w:t>
      </w:r>
    </w:p>
    <w:p w:rsidR="00111E2E" w:rsidRDefault="00111E2E" w:rsidP="00111E2E">
      <w:pPr>
        <w:jc w:val="both"/>
      </w:pPr>
      <w:r>
        <w:t>Rozdział 1 Przepisy ogólne</w:t>
      </w:r>
    </w:p>
    <w:p w:rsidR="00111E2E" w:rsidRDefault="00111E2E" w:rsidP="00111E2E">
      <w:pPr>
        <w:jc w:val="both"/>
      </w:pPr>
      <w:r>
        <w:t xml:space="preserve">Art. 1. Ustawa reguluje gospodarowanie wodami zgodnie z zasadą zrównoważonego rozwoju, w szczególności kształtowanie i ochronę zasobów wodnych, korzystanie z wód oraz zarządzanie zasobami wodnymi. </w:t>
      </w:r>
    </w:p>
    <w:p w:rsidR="00111E2E" w:rsidRPr="00111E2E" w:rsidRDefault="00111E2E" w:rsidP="00111E2E">
      <w:pPr>
        <w:jc w:val="both"/>
        <w:rPr>
          <w:i/>
        </w:rPr>
      </w:pPr>
      <w:r w:rsidRPr="00111E2E">
        <w:rPr>
          <w:i/>
        </w:rPr>
        <w:t>Uwaga:</w:t>
      </w:r>
    </w:p>
    <w:p w:rsidR="00111E2E" w:rsidRPr="00111E2E" w:rsidRDefault="00111E2E" w:rsidP="00111E2E">
      <w:pPr>
        <w:jc w:val="both"/>
        <w:rPr>
          <w:i/>
        </w:rPr>
      </w:pPr>
      <w:r w:rsidRPr="00111E2E">
        <w:rPr>
          <w:i/>
        </w:rPr>
        <w:t>W świetle dalszych zapisów projektu, należałoby zlikwidować ten artykuł lub przeredagować go do treści:</w:t>
      </w:r>
    </w:p>
    <w:p w:rsidR="00111E2E" w:rsidRDefault="00111E2E" w:rsidP="00111E2E">
      <w:pPr>
        <w:jc w:val="both"/>
        <w:rPr>
          <w:i/>
        </w:rPr>
      </w:pPr>
      <w:r w:rsidRPr="00111E2E">
        <w:rPr>
          <w:i/>
        </w:rPr>
        <w:t xml:space="preserve">Art. 1. Ustawa reguluje gospodarowanie wodami </w:t>
      </w:r>
      <w:r w:rsidRPr="00111E2E">
        <w:rPr>
          <w:b/>
          <w:i/>
        </w:rPr>
        <w:t>zgodnie z zasadą niezrównoważonego fiskalizmu, bez uwzględniania zasady zrównoważonego rozwoju</w:t>
      </w:r>
      <w:r w:rsidRPr="00111E2E">
        <w:rPr>
          <w:i/>
        </w:rPr>
        <w:t>, w szczególności kształtowanie i ochronę zasobów wodnych, korzystanie z wód oraz zarządzanie zasobami wodnymi.</w:t>
      </w:r>
    </w:p>
    <w:p w:rsidR="0008759D" w:rsidRPr="00111E2E" w:rsidRDefault="0008759D" w:rsidP="00111E2E">
      <w:pPr>
        <w:jc w:val="both"/>
        <w:rPr>
          <w:i/>
        </w:rPr>
      </w:pPr>
      <w:r>
        <w:rPr>
          <w:i/>
        </w:rPr>
        <w:t>Jeżeli natomiast intencją ustawodawcy jest rzeczywiste i zgodne z zasadą zrównoważonego rozwoju oraz Konstytucją RP ustanowienia prawa regulującego zagadnienia związane z gospodarką wodną to należy przeredagować dużą część zaproponowanych w projekcie artykułów.</w:t>
      </w:r>
    </w:p>
    <w:p w:rsidR="00111E2E" w:rsidRDefault="00111E2E" w:rsidP="00111E2E">
      <w:pPr>
        <w:jc w:val="both"/>
      </w:pPr>
      <w:r>
        <w:t>Art. 3.</w:t>
      </w:r>
    </w:p>
    <w:p w:rsidR="00111E2E" w:rsidRDefault="00111E2E" w:rsidP="00111E2E">
      <w:pPr>
        <w:jc w:val="both"/>
      </w:pPr>
      <w:r>
        <w:t xml:space="preserve"> 1. Gospodarowanie wodami prowadzi się z zachowaniem zasady racjonalnego i całościowego traktowania zasobów wód powierzchniowych i podziemnych, z uwzględnieniem ich ilości i jakości. </w:t>
      </w:r>
    </w:p>
    <w:p w:rsidR="00111E2E" w:rsidRDefault="00111E2E" w:rsidP="00111E2E">
      <w:pPr>
        <w:jc w:val="both"/>
      </w:pPr>
      <w:r>
        <w:t xml:space="preserve">2. W gospodarowaniu wodami uwzględnia się zasadę wspólnych interesów i wymaga się współdziałania administracji publicznej, użytkowników wód i przedstawicieli lokalnych społeczności w zakresie pozwalającym uzyskać maksymalne korzyści społeczne. </w:t>
      </w:r>
    </w:p>
    <w:p w:rsidR="00111E2E" w:rsidRDefault="00111E2E" w:rsidP="00111E2E">
      <w:pPr>
        <w:jc w:val="both"/>
      </w:pPr>
      <w:r>
        <w:t xml:space="preserve">3. Gospodarowanie wodami opiera się na zasadzie zwrotu kosztów usług wodnych, uwzględniających koszty środowiskowe i koszty zasobowe oraz analizę ekonomiczną. </w:t>
      </w:r>
    </w:p>
    <w:p w:rsidR="00111E2E" w:rsidRDefault="00111E2E" w:rsidP="00111E2E">
      <w:pPr>
        <w:jc w:val="both"/>
      </w:pPr>
      <w:r>
        <w:t>4. Gospodarowanie wodami prowadzi się w zgodzie z interesem publicznym, nie dopuszczając do wystąpienia możliwego do uniknięcia pogorszenia ekologicznych funkcji wód oraz pogorszenia stanu ekosystemów lądowych od wód zależnych.</w:t>
      </w:r>
    </w:p>
    <w:p w:rsidR="00111E2E" w:rsidRPr="00421EA2" w:rsidRDefault="00111E2E" w:rsidP="00111E2E">
      <w:pPr>
        <w:jc w:val="both"/>
        <w:rPr>
          <w:i/>
        </w:rPr>
      </w:pPr>
      <w:r w:rsidRPr="00421EA2">
        <w:rPr>
          <w:i/>
        </w:rPr>
        <w:t>Uwaga</w:t>
      </w:r>
    </w:p>
    <w:p w:rsidR="00111E2E" w:rsidRDefault="00111E2E" w:rsidP="00111E2E">
      <w:pPr>
        <w:jc w:val="both"/>
        <w:rPr>
          <w:i/>
        </w:rPr>
      </w:pPr>
      <w:r w:rsidRPr="00111E2E">
        <w:rPr>
          <w:i/>
        </w:rPr>
        <w:t>W świetle dalszych zapisów projektu,</w:t>
      </w:r>
      <w:r>
        <w:rPr>
          <w:i/>
        </w:rPr>
        <w:t xml:space="preserve"> artykuł ten jest martwy. W artykułach dotyczących </w:t>
      </w:r>
      <w:r w:rsidR="0008759D">
        <w:rPr>
          <w:i/>
        </w:rPr>
        <w:t>opłat za korzystanie z wód – gdzie owe opłaty są jednym z elementów gospodarowania wodami- nie są uwzględnione zasady wymienione w art. 3.</w:t>
      </w:r>
    </w:p>
    <w:p w:rsidR="00421EA2" w:rsidRPr="00BF5037" w:rsidRDefault="00421EA2" w:rsidP="00421EA2">
      <w:pPr>
        <w:pStyle w:val="ARTartustawynprozporzdzenia"/>
      </w:pPr>
      <w:r w:rsidRPr="00EC3B35">
        <w:rPr>
          <w:rStyle w:val="Ppogrubienie"/>
        </w:rPr>
        <w:lastRenderedPageBreak/>
        <w:t>Art. 4.</w:t>
      </w:r>
      <w:r>
        <w:t> </w:t>
      </w:r>
      <w:r w:rsidRPr="00BF5037">
        <w:t>Zarządzanie zasobami wodnymi służy zaspokajaniu potrzeb ludności, gospodarki, ochronie wód i</w:t>
      </w:r>
      <w:r>
        <w:t> </w:t>
      </w:r>
      <w:r w:rsidRPr="00BF5037">
        <w:t>środowiska związanego z</w:t>
      </w:r>
      <w:r>
        <w:t> </w:t>
      </w:r>
      <w:r w:rsidRPr="00BF5037">
        <w:t>tymi zasobami, w</w:t>
      </w:r>
      <w:r>
        <w:t> </w:t>
      </w:r>
      <w:r w:rsidRPr="00BF5037">
        <w:t>szczególności</w:t>
      </w:r>
      <w:r>
        <w:t xml:space="preserve"> </w:t>
      </w:r>
      <w:r w:rsidRPr="00BF5037">
        <w:t>w</w:t>
      </w:r>
      <w:r>
        <w:t> </w:t>
      </w:r>
      <w:r w:rsidRPr="00BF5037">
        <w:t>zakresie:</w:t>
      </w:r>
    </w:p>
    <w:p w:rsidR="00421EA2" w:rsidRPr="00BF5037" w:rsidRDefault="00421EA2" w:rsidP="00421EA2">
      <w:pPr>
        <w:pStyle w:val="PKTpunkt"/>
      </w:pPr>
      <w:r w:rsidRPr="00BF5037">
        <w:t>1)</w:t>
      </w:r>
      <w:r>
        <w:tab/>
      </w:r>
      <w:r w:rsidRPr="00BF5037">
        <w:t>zapewnienia odpowiedniej ilości i</w:t>
      </w:r>
      <w:r>
        <w:t> </w:t>
      </w:r>
      <w:r w:rsidRPr="00BF5037">
        <w:t>jakości wody dla ludności;</w:t>
      </w:r>
    </w:p>
    <w:p w:rsidR="00421EA2" w:rsidRDefault="00421EA2" w:rsidP="00421EA2">
      <w:pPr>
        <w:pStyle w:val="PKTpunkt"/>
      </w:pPr>
      <w:r w:rsidRPr="00BF5037">
        <w:t>2)</w:t>
      </w:r>
      <w:r>
        <w:tab/>
      </w:r>
      <w:r w:rsidRPr="00BF5037">
        <w:t>ochrony przed powodzią oraz suszą</w:t>
      </w:r>
      <w:r>
        <w:t>;</w:t>
      </w:r>
    </w:p>
    <w:p w:rsidR="00421EA2" w:rsidRDefault="00421EA2" w:rsidP="00421EA2">
      <w:pPr>
        <w:pStyle w:val="PKTpunkt"/>
      </w:pPr>
      <w:r>
        <w:t xml:space="preserve">3) </w:t>
      </w:r>
      <w:r>
        <w:tab/>
      </w:r>
      <w:r w:rsidRPr="00BF5037">
        <w:t>ochrony zasobów wodnych przed zanieczyszczeniem oraz niewłaściwą lub nadmierną eksploatacją;</w:t>
      </w:r>
    </w:p>
    <w:p w:rsidR="00421EA2" w:rsidRDefault="00421EA2" w:rsidP="00421EA2">
      <w:pPr>
        <w:pStyle w:val="PKTpunkt"/>
      </w:pPr>
      <w:r>
        <w:t>4)</w:t>
      </w:r>
      <w:r>
        <w:tab/>
        <w:t>utrzymywania lub poprawy stanu ekosystemów wodnych i od wody zależnych;</w:t>
      </w:r>
    </w:p>
    <w:p w:rsidR="00421EA2" w:rsidRPr="00BF5037" w:rsidRDefault="00421EA2" w:rsidP="00421EA2">
      <w:pPr>
        <w:pStyle w:val="PKTpunkt"/>
      </w:pPr>
      <w:r>
        <w:t>5)</w:t>
      </w:r>
      <w:r>
        <w:tab/>
      </w:r>
      <w:r w:rsidRPr="006A3141">
        <w:t>zapewnienia wody na potrzeby rolnictwa</w:t>
      </w:r>
      <w:r>
        <w:t xml:space="preserve"> oraz </w:t>
      </w:r>
      <w:r w:rsidRPr="006A3141">
        <w:t>przemysłu</w:t>
      </w:r>
      <w:r>
        <w:t>;</w:t>
      </w:r>
    </w:p>
    <w:p w:rsidR="00421EA2" w:rsidRPr="00BF5037" w:rsidRDefault="00421EA2" w:rsidP="00421EA2">
      <w:pPr>
        <w:pStyle w:val="PKTpunkt"/>
      </w:pPr>
      <w:r>
        <w:t>6</w:t>
      </w:r>
      <w:r w:rsidRPr="00BF5037">
        <w:t>)</w:t>
      </w:r>
      <w:r>
        <w:tab/>
      </w:r>
      <w:r w:rsidRPr="00BF5037">
        <w:t>tworzenia warunków dla energetycznego, transportowego oraz rybackiego wykorzystania wód</w:t>
      </w:r>
      <w:r>
        <w:t>;</w:t>
      </w:r>
    </w:p>
    <w:p w:rsidR="00421EA2" w:rsidRDefault="00421EA2" w:rsidP="00421EA2">
      <w:pPr>
        <w:pStyle w:val="PKTpunkt"/>
      </w:pPr>
      <w:r>
        <w:t>7</w:t>
      </w:r>
      <w:r w:rsidRPr="00BF5037">
        <w:t>)</w:t>
      </w:r>
      <w:r>
        <w:tab/>
      </w:r>
      <w:r w:rsidRPr="00BF5037">
        <w:t>zaspokojenia potrzeb związanych z</w:t>
      </w:r>
      <w:r>
        <w:t> </w:t>
      </w:r>
      <w:r w:rsidRPr="00BF5037">
        <w:t>turystyką, sportem oraz rekreacją</w:t>
      </w:r>
      <w:r>
        <w:t>.</w:t>
      </w:r>
    </w:p>
    <w:p w:rsidR="00421EA2" w:rsidRDefault="00421EA2" w:rsidP="00421EA2">
      <w:pPr>
        <w:jc w:val="both"/>
        <w:rPr>
          <w:i/>
        </w:rPr>
      </w:pPr>
    </w:p>
    <w:p w:rsidR="00421EA2" w:rsidRPr="00421EA2" w:rsidRDefault="00421EA2" w:rsidP="00421EA2">
      <w:pPr>
        <w:jc w:val="both"/>
        <w:rPr>
          <w:i/>
        </w:rPr>
      </w:pPr>
      <w:r w:rsidRPr="00421EA2">
        <w:rPr>
          <w:i/>
        </w:rPr>
        <w:t>Uwaga</w:t>
      </w:r>
    </w:p>
    <w:p w:rsidR="00421EA2" w:rsidRDefault="00421EA2" w:rsidP="00421EA2">
      <w:pPr>
        <w:jc w:val="both"/>
        <w:rPr>
          <w:i/>
        </w:rPr>
      </w:pPr>
      <w:r w:rsidRPr="00111E2E">
        <w:rPr>
          <w:i/>
        </w:rPr>
        <w:t>W świetle dalszych zapisów projektu,</w:t>
      </w:r>
      <w:r>
        <w:rPr>
          <w:i/>
        </w:rPr>
        <w:t xml:space="preserve"> artykuł ten jest martwy. W artykułach dotyczących opłat za korzystanie z wód – gdzie owe opłaty są jednym z instrumentów gospodarowania wodami- nie są uwzględnione zakresy wymienione w art. 4. Stawki przyjęte w art. 282 stanowią barierę w zaspokajaniu potrzeb rolnictwa, przemysłu, nie sprzyjają tworzeniu warunków dla energetycznego i rybackiego wykorzystania wód. Generują też znaczne podwyższenie kosztów wody przeznaczonej dla ludności co radykalnie wpłynie na ilość dostarczanej wody.</w:t>
      </w:r>
    </w:p>
    <w:p w:rsidR="00421EA2" w:rsidRPr="00C545C3" w:rsidRDefault="00421EA2" w:rsidP="00421EA2">
      <w:pPr>
        <w:pStyle w:val="ARTartustawynprozporzdzenia"/>
        <w:keepNext/>
      </w:pPr>
      <w:r w:rsidRPr="00EC3B35">
        <w:rPr>
          <w:rStyle w:val="Ppogrubienie"/>
        </w:rPr>
        <w:t>Art. 8.</w:t>
      </w:r>
      <w:r>
        <w:t> 1. Organami wł</w:t>
      </w:r>
      <w:r w:rsidRPr="00C545C3">
        <w:t>aściwymi w</w:t>
      </w:r>
      <w:r>
        <w:t> </w:t>
      </w:r>
      <w:r w:rsidRPr="00C545C3">
        <w:t>sprawach gospodarowania wodami są:</w:t>
      </w:r>
    </w:p>
    <w:p w:rsidR="00421EA2" w:rsidRPr="00C545C3" w:rsidRDefault="00421EA2" w:rsidP="00421EA2">
      <w:pPr>
        <w:pStyle w:val="PKTpunkt"/>
      </w:pPr>
      <w:r w:rsidRPr="00C545C3">
        <w:t>1)</w:t>
      </w:r>
      <w:r>
        <w:tab/>
      </w:r>
      <w:r w:rsidRPr="00C545C3">
        <w:t>minister właściwy do spraw gospodarki wodnej;</w:t>
      </w:r>
    </w:p>
    <w:p w:rsidR="00421EA2" w:rsidRDefault="00421EA2" w:rsidP="00421EA2">
      <w:pPr>
        <w:pStyle w:val="PKTpunkt"/>
      </w:pPr>
      <w:r>
        <w:t>2</w:t>
      </w:r>
      <w:r w:rsidRPr="00C545C3">
        <w:t>)</w:t>
      </w:r>
      <w:r>
        <w:tab/>
        <w:t>Państwowe Gospodarstwo Wodne Wody Polskie;</w:t>
      </w:r>
    </w:p>
    <w:p w:rsidR="00421EA2" w:rsidRPr="00C545C3" w:rsidRDefault="00421EA2" w:rsidP="00421EA2">
      <w:pPr>
        <w:pStyle w:val="PKTpunkt"/>
      </w:pPr>
      <w:r>
        <w:t>3)</w:t>
      </w:r>
      <w:r>
        <w:tab/>
        <w:t>dyrektor urzędu morskiego;</w:t>
      </w:r>
    </w:p>
    <w:p w:rsidR="00421EA2" w:rsidRDefault="00421EA2" w:rsidP="00421EA2">
      <w:pPr>
        <w:pStyle w:val="PKTpunkt"/>
      </w:pPr>
      <w:r>
        <w:t>4</w:t>
      </w:r>
      <w:r w:rsidRPr="00C545C3">
        <w:t>)</w:t>
      </w:r>
      <w:r>
        <w:tab/>
      </w:r>
      <w:r w:rsidRPr="00C545C3">
        <w:t>wojewoda;</w:t>
      </w:r>
    </w:p>
    <w:p w:rsidR="00421EA2" w:rsidRPr="00791350" w:rsidRDefault="00421EA2" w:rsidP="00421EA2">
      <w:pPr>
        <w:pStyle w:val="PKTpunkt"/>
      </w:pPr>
      <w:r w:rsidRPr="00791350">
        <w:t xml:space="preserve">5) </w:t>
      </w:r>
      <w:r>
        <w:tab/>
      </w:r>
      <w:r w:rsidRPr="00791350">
        <w:t>starosta;</w:t>
      </w:r>
    </w:p>
    <w:p w:rsidR="00421EA2" w:rsidRDefault="00421EA2" w:rsidP="00421EA2">
      <w:pPr>
        <w:pStyle w:val="PKTpunkt"/>
      </w:pPr>
      <w:r>
        <w:t>5</w:t>
      </w:r>
      <w:r w:rsidRPr="000E6D38">
        <w:t xml:space="preserve">) </w:t>
      </w:r>
      <w:r>
        <w:tab/>
        <w:t>wójt, burmistrz, prezydent miasta</w:t>
      </w:r>
      <w:r w:rsidRPr="000E6D38">
        <w:t>.</w:t>
      </w:r>
    </w:p>
    <w:p w:rsidR="00421EA2" w:rsidRPr="002C22E6" w:rsidRDefault="00421EA2" w:rsidP="00421EA2">
      <w:pPr>
        <w:pStyle w:val="USTustnpkodeksu"/>
      </w:pPr>
      <w:r>
        <w:t>2. Do</w:t>
      </w:r>
      <w:r w:rsidRPr="002C22E6">
        <w:t xml:space="preserve"> postępowania przed </w:t>
      </w:r>
      <w:r>
        <w:t>Państwowym Gospodarstwem Wodnym Wody Polskie</w:t>
      </w:r>
      <w:r w:rsidRPr="002C22E6">
        <w:t xml:space="preserve"> stosuje się przepisy </w:t>
      </w:r>
      <w:r>
        <w:t xml:space="preserve">ustawy z dnia 14 czerwca 1960 r. </w:t>
      </w:r>
      <w:r>
        <w:noBreakHyphen/>
        <w:t xml:space="preserve"> </w:t>
      </w:r>
      <w:r w:rsidRPr="00013B88">
        <w:t>Kodeks postępowania administracyjnego</w:t>
      </w:r>
      <w:r w:rsidRPr="002C22E6">
        <w:t>.</w:t>
      </w:r>
    </w:p>
    <w:p w:rsidR="00421EA2" w:rsidRDefault="00421EA2" w:rsidP="00421EA2">
      <w:pPr>
        <w:pStyle w:val="USTustnpkodeksu"/>
      </w:pPr>
      <w:r>
        <w:t>3</w:t>
      </w:r>
      <w:r w:rsidRPr="002C22E6">
        <w:t>. W sprawach należących do zakresu działania</w:t>
      </w:r>
      <w:r>
        <w:t xml:space="preserve"> Państwowego Gospodarstwa Wodnego Wody Polskie</w:t>
      </w:r>
      <w:r w:rsidRPr="002C22E6">
        <w:t xml:space="preserve">, organem właściwym, w rozumieniu przepisów </w:t>
      </w:r>
      <w:r>
        <w:t xml:space="preserve">ustawy z dnia 14 czerwca 1960 r. </w:t>
      </w:r>
      <w:r>
        <w:noBreakHyphen/>
        <w:t xml:space="preserve"> </w:t>
      </w:r>
      <w:r w:rsidRPr="00013B88">
        <w:t>Kodeks postępowania administracyjnego</w:t>
      </w:r>
      <w:r>
        <w:t>, jest Prezes Państwowego Gospodarstwa Wodnego Wody Polskie.</w:t>
      </w:r>
    </w:p>
    <w:p w:rsidR="00421EA2" w:rsidRDefault="00421EA2" w:rsidP="00421EA2">
      <w:pPr>
        <w:pStyle w:val="USTustnpkodeksu"/>
      </w:pPr>
      <w:r>
        <w:lastRenderedPageBreak/>
        <w:t>4. Od decyzji wydanych przez Państwowe Gospodarstwo Wodne Wody Polskie nie przysługuje odwołanie, jednakże strona niezadowolona z decyzji może wystąpić z wnioskiem o ponowne rozpatrzenie sprawy.</w:t>
      </w:r>
    </w:p>
    <w:p w:rsidR="00421EA2" w:rsidRPr="00421EA2" w:rsidRDefault="00421EA2" w:rsidP="00421EA2">
      <w:pPr>
        <w:jc w:val="both"/>
        <w:rPr>
          <w:i/>
        </w:rPr>
      </w:pPr>
      <w:r w:rsidRPr="00421EA2">
        <w:rPr>
          <w:i/>
        </w:rPr>
        <w:t>Uwaga</w:t>
      </w:r>
    </w:p>
    <w:p w:rsidR="00421EA2" w:rsidRDefault="00421EA2" w:rsidP="00421EA2">
      <w:pPr>
        <w:jc w:val="both"/>
        <w:rPr>
          <w:i/>
        </w:rPr>
      </w:pPr>
      <w:r>
        <w:rPr>
          <w:i/>
        </w:rPr>
        <w:t>Brak drogi odwoławczej zapisany w art. 8. Pkt. 4 stoi w sprzeczności z porządkiem prawnym przyjętym w Polsce</w:t>
      </w:r>
      <w:r w:rsidR="002B27B3">
        <w:rPr>
          <w:i/>
        </w:rPr>
        <w:t xml:space="preserve"> i regulowanym zapisami Kodeksu postępowania administracyjnego – do którego odwołuje się pkt. 3. </w:t>
      </w:r>
      <w:r w:rsidR="002B27B3" w:rsidRPr="002B27B3">
        <w:rPr>
          <w:i/>
        </w:rPr>
        <w:t>Wniesienie w terminie odwołania </w:t>
      </w:r>
      <w:r w:rsidR="002B27B3" w:rsidRPr="002B27B3">
        <w:rPr>
          <w:b/>
          <w:bCs/>
          <w:i/>
        </w:rPr>
        <w:t>wstrzymuje</w:t>
      </w:r>
      <w:r w:rsidR="002B27B3" w:rsidRPr="002B27B3">
        <w:rPr>
          <w:i/>
        </w:rPr>
        <w:t xml:space="preserve"> wykonanie decyzji (art. 135 kpa i art. 239a </w:t>
      </w:r>
      <w:proofErr w:type="spellStart"/>
      <w:r w:rsidR="002B27B3" w:rsidRPr="002B27B3">
        <w:rPr>
          <w:i/>
        </w:rPr>
        <w:t>o.p</w:t>
      </w:r>
      <w:proofErr w:type="spellEnd"/>
      <w:r w:rsidR="002B27B3" w:rsidRPr="002B27B3">
        <w:rPr>
          <w:i/>
        </w:rPr>
        <w:t>.). co jest zupełnie innym trybem niż wniosek o ponowne rozpatrzenie sprawy. Z</w:t>
      </w:r>
      <w:r w:rsidRPr="002B27B3">
        <w:rPr>
          <w:i/>
        </w:rPr>
        <w:t xml:space="preserve">godnie z art. 127 § 2 kpa (Kodeks postępowania administracyjnego </w:t>
      </w:r>
      <w:proofErr w:type="spellStart"/>
      <w:r w:rsidRPr="002B27B3">
        <w:rPr>
          <w:i/>
        </w:rPr>
        <w:t>t.j</w:t>
      </w:r>
      <w:proofErr w:type="spellEnd"/>
      <w:r w:rsidRPr="002B27B3">
        <w:rPr>
          <w:i/>
        </w:rPr>
        <w:t xml:space="preserve">. Dz. U. z 2000 r. Nr 98, poz. 1071 ze zm.)  odwołanie powinno być kierowane do organu administracji publicznej wyższego stopnia. </w:t>
      </w:r>
      <w:r w:rsidR="002B27B3" w:rsidRPr="002B27B3">
        <w:rPr>
          <w:i/>
        </w:rPr>
        <w:t>W Projekcie ustawy brakuje wskazania organu administracji publicznej wyższego stopnia niż Państwowe Gospodarstwo Wodne Wody Polskie</w:t>
      </w:r>
    </w:p>
    <w:p w:rsidR="002B27B3" w:rsidRDefault="002B27B3" w:rsidP="002B27B3">
      <w:pPr>
        <w:pStyle w:val="ARTartustawynprozporzdzenia"/>
      </w:pPr>
      <w:r w:rsidRPr="00EC3B35">
        <w:rPr>
          <w:rStyle w:val="Ppogrubienie"/>
        </w:rPr>
        <w:t>Art. 15.</w:t>
      </w:r>
      <w:r>
        <w:t> </w:t>
      </w:r>
    </w:p>
    <w:p w:rsidR="002B27B3" w:rsidRDefault="002B27B3" w:rsidP="002B27B3">
      <w:pPr>
        <w:pStyle w:val="ARTartustawynprozporzdzenia"/>
      </w:pPr>
      <w:r>
        <w:t xml:space="preserve">1. Przepisów ustawy nie stosuje się do usług wodnych w zakresie magazynowania, </w:t>
      </w:r>
      <w:r w:rsidRPr="00446F64">
        <w:t>uzdatniania</w:t>
      </w:r>
      <w:r>
        <w:t xml:space="preserve"> lub </w:t>
      </w:r>
      <w:r w:rsidRPr="00446F64">
        <w:t>dystrybucji</w:t>
      </w:r>
      <w:r>
        <w:t xml:space="preserve"> </w:t>
      </w:r>
      <w:r w:rsidRPr="00446F64">
        <w:t>wód powierzchniowych i </w:t>
      </w:r>
      <w:r>
        <w:t xml:space="preserve">podziemnych oraz odbioru ścieków, objętych przepisami ustawy z </w:t>
      </w:r>
      <w:r w:rsidRPr="0024059D">
        <w:t>7</w:t>
      </w:r>
      <w:r>
        <w:t> </w:t>
      </w:r>
      <w:r w:rsidRPr="0024059D">
        <w:t>ustawy z</w:t>
      </w:r>
      <w:r>
        <w:t> </w:t>
      </w:r>
      <w:r w:rsidRPr="0024059D">
        <w:t>dnia 7</w:t>
      </w:r>
      <w:r>
        <w:t> </w:t>
      </w:r>
      <w:r w:rsidRPr="0024059D">
        <w:t>czerwca 2001</w:t>
      </w:r>
      <w:r>
        <w:t> </w:t>
      </w:r>
      <w:r w:rsidRPr="0024059D">
        <w:t>r. o</w:t>
      </w:r>
      <w:r>
        <w:t> </w:t>
      </w:r>
      <w:r w:rsidRPr="0024059D">
        <w:t>zbiorowym zaopatrzeniu w</w:t>
      </w:r>
      <w:r>
        <w:t> </w:t>
      </w:r>
      <w:r w:rsidRPr="0024059D">
        <w:t>wodę i</w:t>
      </w:r>
      <w:r>
        <w:t> </w:t>
      </w:r>
      <w:r w:rsidRPr="0024059D">
        <w:t>zbiorowym odprowadzaniu ścieków (</w:t>
      </w:r>
      <w:r>
        <w:t>Dz. U.</w:t>
      </w:r>
      <w:r w:rsidRPr="0024059D">
        <w:t xml:space="preserve"> z</w:t>
      </w:r>
      <w:r>
        <w:t> 2015 r. poz. 139</w:t>
      </w:r>
      <w:r w:rsidRPr="0024059D">
        <w:t>)</w:t>
      </w:r>
      <w:r>
        <w:t>.</w:t>
      </w:r>
    </w:p>
    <w:p w:rsidR="002B27B3" w:rsidRDefault="002B27B3" w:rsidP="002B27B3">
      <w:pPr>
        <w:pStyle w:val="USTustnpkodeksu"/>
      </w:pPr>
      <w:r>
        <w:t xml:space="preserve">2. </w:t>
      </w:r>
      <w:r w:rsidRPr="00AF6B68">
        <w:t>Przepisów ustawy nie stosuje się do korzystania z</w:t>
      </w:r>
      <w:r>
        <w:t> wody zgromadzonej za po</w:t>
      </w:r>
      <w:r w:rsidRPr="00AF6B68">
        <w:t>mocą urządzeń oraz instalacji technicznych niebędących urządzeniami wodnymi.</w:t>
      </w:r>
    </w:p>
    <w:p w:rsidR="00D3386E" w:rsidRDefault="00D3386E" w:rsidP="002B27B3">
      <w:pPr>
        <w:jc w:val="both"/>
        <w:rPr>
          <w:i/>
        </w:rPr>
      </w:pPr>
    </w:p>
    <w:p w:rsidR="002B27B3" w:rsidRPr="00421EA2" w:rsidRDefault="002B27B3" w:rsidP="002B27B3">
      <w:pPr>
        <w:jc w:val="both"/>
        <w:rPr>
          <w:i/>
        </w:rPr>
      </w:pPr>
      <w:r w:rsidRPr="00421EA2">
        <w:rPr>
          <w:i/>
        </w:rPr>
        <w:t>Uwaga</w:t>
      </w:r>
    </w:p>
    <w:p w:rsidR="002B27B3" w:rsidRPr="00D3386E" w:rsidRDefault="002B27B3" w:rsidP="002B27B3">
      <w:pPr>
        <w:pStyle w:val="ARTartustawynprozporzdzenia"/>
        <w:rPr>
          <w:i/>
        </w:rPr>
      </w:pPr>
      <w:r>
        <w:rPr>
          <w:i/>
        </w:rPr>
        <w:t>Zapisy artykułu 15</w:t>
      </w:r>
      <w:r w:rsidR="00D3386E">
        <w:rPr>
          <w:i/>
        </w:rPr>
        <w:t xml:space="preserve"> </w:t>
      </w:r>
      <w:r>
        <w:rPr>
          <w:i/>
        </w:rPr>
        <w:t xml:space="preserve">oraz wcześniejszych są w sprzeczności z zapisami art. </w:t>
      </w:r>
      <w:r w:rsidRPr="00D3386E">
        <w:rPr>
          <w:b/>
          <w:i/>
        </w:rPr>
        <w:t>Art. 267.</w:t>
      </w:r>
      <w:r w:rsidRPr="00D3386E">
        <w:rPr>
          <w:i/>
        </w:rPr>
        <w:t> Opłaty za usługi wodne uiszcza się za:</w:t>
      </w:r>
    </w:p>
    <w:p w:rsidR="002B27B3" w:rsidRPr="00D3386E" w:rsidRDefault="002B27B3" w:rsidP="002B27B3">
      <w:pPr>
        <w:pStyle w:val="PKTpunkt"/>
        <w:rPr>
          <w:bCs w:val="0"/>
          <w:i/>
        </w:rPr>
      </w:pPr>
      <w:r w:rsidRPr="00D3386E">
        <w:rPr>
          <w:bCs w:val="0"/>
          <w:i/>
        </w:rPr>
        <w:t>1) pobór wód:</w:t>
      </w:r>
    </w:p>
    <w:p w:rsidR="002B27B3" w:rsidRPr="00D3386E" w:rsidRDefault="002B27B3" w:rsidP="002B27B3">
      <w:pPr>
        <w:pStyle w:val="LITlitera"/>
        <w:rPr>
          <w:bCs w:val="0"/>
          <w:i/>
        </w:rPr>
      </w:pPr>
      <w:r w:rsidRPr="00D3386E">
        <w:rPr>
          <w:bCs w:val="0"/>
          <w:i/>
        </w:rPr>
        <w:t xml:space="preserve">a) </w:t>
      </w:r>
      <w:r w:rsidRPr="00D3386E">
        <w:rPr>
          <w:bCs w:val="0"/>
          <w:i/>
        </w:rPr>
        <w:tab/>
        <w:t>do celów zbiorowego zaopatrzenia w wodę przeznaczoną do spożycia przez ludzi,</w:t>
      </w:r>
    </w:p>
    <w:p w:rsidR="002B27B3" w:rsidRPr="00D3386E" w:rsidRDefault="002B27B3" w:rsidP="002B27B3">
      <w:pPr>
        <w:pStyle w:val="LITlitera"/>
        <w:rPr>
          <w:bCs w:val="0"/>
          <w:i/>
        </w:rPr>
      </w:pPr>
      <w:r w:rsidRPr="00D3386E">
        <w:rPr>
          <w:bCs w:val="0"/>
          <w:i/>
        </w:rPr>
        <w:t>j)</w:t>
      </w:r>
      <w:r w:rsidRPr="00D3386E">
        <w:rPr>
          <w:bCs w:val="0"/>
          <w:i/>
        </w:rPr>
        <w:tab/>
        <w:t>do celów odwodnienia gruntów na terenach miast, przemysłowych, obiektów lub wykopów budowlanych i zakładów górniczych,</w:t>
      </w:r>
    </w:p>
    <w:p w:rsidR="002B27B3" w:rsidRPr="00D3386E" w:rsidRDefault="002B27B3" w:rsidP="002B27B3">
      <w:pPr>
        <w:pStyle w:val="PKTpunkt"/>
        <w:rPr>
          <w:bCs w:val="0"/>
          <w:i/>
        </w:rPr>
      </w:pPr>
      <w:r w:rsidRPr="00D3386E">
        <w:rPr>
          <w:bCs w:val="0"/>
          <w:i/>
        </w:rPr>
        <w:t>2) wprowadzanie do wód lub do ziemi:</w:t>
      </w:r>
    </w:p>
    <w:p w:rsidR="002B27B3" w:rsidRPr="00D3386E" w:rsidRDefault="002B27B3" w:rsidP="002B27B3">
      <w:pPr>
        <w:pStyle w:val="LITlitera"/>
        <w:rPr>
          <w:bCs w:val="0"/>
          <w:i/>
        </w:rPr>
      </w:pPr>
      <w:r w:rsidRPr="00D3386E">
        <w:rPr>
          <w:bCs w:val="0"/>
          <w:i/>
        </w:rPr>
        <w:t xml:space="preserve">a) </w:t>
      </w:r>
      <w:r w:rsidRPr="00D3386E">
        <w:rPr>
          <w:bCs w:val="0"/>
          <w:i/>
        </w:rPr>
        <w:tab/>
        <w:t>ścieków komunalnych,</w:t>
      </w:r>
    </w:p>
    <w:p w:rsidR="002B27B3" w:rsidRPr="00D3386E" w:rsidRDefault="002B27B3" w:rsidP="002B27B3">
      <w:pPr>
        <w:pStyle w:val="LITlitera"/>
        <w:rPr>
          <w:bCs w:val="0"/>
          <w:i/>
        </w:rPr>
      </w:pPr>
      <w:r w:rsidRPr="00D3386E">
        <w:rPr>
          <w:bCs w:val="0"/>
          <w:i/>
        </w:rPr>
        <w:t xml:space="preserve">f) </w:t>
      </w:r>
      <w:r w:rsidRPr="00D3386E">
        <w:rPr>
          <w:bCs w:val="0"/>
          <w:i/>
        </w:rPr>
        <w:tab/>
        <w:t>ścieków pochodzących z odwodnienia zakładów górniczych,</w:t>
      </w:r>
    </w:p>
    <w:p w:rsidR="002B27B3" w:rsidRDefault="002B27B3" w:rsidP="002B27B3">
      <w:pPr>
        <w:jc w:val="both"/>
        <w:rPr>
          <w:i/>
        </w:rPr>
      </w:pPr>
    </w:p>
    <w:p w:rsidR="00D3386E" w:rsidRDefault="00D3386E" w:rsidP="00D3386E">
      <w:pPr>
        <w:jc w:val="both"/>
      </w:pPr>
      <w:r>
        <w:t xml:space="preserve">DZIAŁ I ZASADY OGÓLNE </w:t>
      </w:r>
    </w:p>
    <w:p w:rsidR="00D3386E" w:rsidRDefault="00D3386E" w:rsidP="00D3386E">
      <w:r>
        <w:t>Rozdział 2</w:t>
      </w:r>
    </w:p>
    <w:p w:rsidR="00D3386E" w:rsidRDefault="00D3386E" w:rsidP="00D3386E">
      <w:r>
        <w:t>Objaśnienie wyrażeń ustawowych</w:t>
      </w:r>
    </w:p>
    <w:p w:rsidR="00D3386E" w:rsidRPr="00A2516B" w:rsidRDefault="00D3386E" w:rsidP="00D3386E">
      <w:pPr>
        <w:pStyle w:val="ARTartustawynprozporzdzenia"/>
        <w:keepNext/>
      </w:pPr>
      <w:r>
        <w:rPr>
          <w:rStyle w:val="Ppogrubienie"/>
        </w:rPr>
        <w:lastRenderedPageBreak/>
        <w:t>Art. 16</w:t>
      </w:r>
      <w:r w:rsidRPr="00EC3B35">
        <w:rPr>
          <w:rStyle w:val="Ppogrubienie"/>
        </w:rPr>
        <w:t>.</w:t>
      </w:r>
      <w:r>
        <w:t> </w:t>
      </w:r>
      <w:r w:rsidRPr="00A2516B">
        <w:t>Ilekroć w</w:t>
      </w:r>
      <w:r>
        <w:t> </w:t>
      </w:r>
      <w:r w:rsidRPr="00A2516B">
        <w:t>ustawie jest mowa o:</w:t>
      </w:r>
    </w:p>
    <w:p w:rsidR="00D3386E" w:rsidRPr="00421EA2" w:rsidRDefault="00D3386E" w:rsidP="00D3386E">
      <w:pPr>
        <w:jc w:val="both"/>
        <w:rPr>
          <w:i/>
        </w:rPr>
      </w:pPr>
      <w:r w:rsidRPr="00421EA2">
        <w:rPr>
          <w:i/>
        </w:rPr>
        <w:t>Uwaga</w:t>
      </w:r>
    </w:p>
    <w:p w:rsidR="00421EA2" w:rsidRDefault="00D3386E" w:rsidP="00D3386E">
      <w:pPr>
        <w:jc w:val="both"/>
        <w:rPr>
          <w:i/>
        </w:rPr>
      </w:pPr>
      <w:r>
        <w:rPr>
          <w:i/>
        </w:rPr>
        <w:t>Zapisy artykułu 16 należy uzupełnić o definicję terminów używanych w projekcie</w:t>
      </w:r>
      <w:r w:rsidR="00507FAE">
        <w:rPr>
          <w:i/>
        </w:rPr>
        <w:t>, między innymi o</w:t>
      </w:r>
      <w:r>
        <w:rPr>
          <w:i/>
        </w:rPr>
        <w:t>:</w:t>
      </w:r>
    </w:p>
    <w:p w:rsidR="00D3386E" w:rsidRDefault="00D3386E" w:rsidP="00D3386E">
      <w:pPr>
        <w:jc w:val="both"/>
        <w:rPr>
          <w:i/>
        </w:rPr>
      </w:pPr>
      <w:r>
        <w:rPr>
          <w:i/>
        </w:rPr>
        <w:t xml:space="preserve">Urządzenia techniczne – art. 282, pkt </w:t>
      </w:r>
      <w:del w:id="0" w:author="Anna Swacha - Polańska" w:date="2016-04-28T11:37:00Z">
        <w:r w:rsidDel="00F00B26">
          <w:rPr>
            <w:i/>
          </w:rPr>
          <w:delText>1</w:delText>
        </w:r>
      </w:del>
      <w:ins w:id="1" w:author="Anna Swacha - Polańska" w:date="2016-04-28T11:37:00Z">
        <w:r w:rsidR="00F00B26">
          <w:rPr>
            <w:i/>
          </w:rPr>
          <w:t>2</w:t>
        </w:r>
      </w:ins>
      <w:r>
        <w:rPr>
          <w:i/>
        </w:rPr>
        <w:t xml:space="preserve">, </w:t>
      </w:r>
      <w:del w:id="2" w:author="Anna Swacha - Polańska" w:date="2016-04-28T11:37:00Z">
        <w:r w:rsidDel="00F00B26">
          <w:rPr>
            <w:i/>
          </w:rPr>
          <w:delText>podpunkt 1</w:delText>
        </w:r>
      </w:del>
      <w:r>
        <w:rPr>
          <w:i/>
        </w:rPr>
        <w:t>, litera l</w:t>
      </w:r>
    </w:p>
    <w:p w:rsidR="00D3386E" w:rsidRDefault="00D3386E" w:rsidP="00D3386E">
      <w:pPr>
        <w:jc w:val="both"/>
        <w:rPr>
          <w:i/>
        </w:rPr>
      </w:pPr>
      <w:r w:rsidRPr="00D3386E">
        <w:rPr>
          <w:i/>
        </w:rPr>
        <w:t>Instalacje techniczne niebędące urządzeniami wodnymi – art. 15 pkt. 2</w:t>
      </w:r>
    </w:p>
    <w:p w:rsidR="003C53D5" w:rsidRPr="00D3386E" w:rsidRDefault="003C53D5" w:rsidP="00D3386E">
      <w:pPr>
        <w:jc w:val="both"/>
        <w:rPr>
          <w:i/>
        </w:rPr>
      </w:pPr>
      <w:r>
        <w:rPr>
          <w:i/>
        </w:rPr>
        <w:t>S</w:t>
      </w:r>
      <w:r w:rsidRPr="003C53D5">
        <w:rPr>
          <w:i/>
        </w:rPr>
        <w:t>pecjalne urządzenia techniczne</w:t>
      </w:r>
      <w:r>
        <w:t xml:space="preserve"> – art. 32 pkt. 2</w:t>
      </w:r>
    </w:p>
    <w:p w:rsidR="00D3386E" w:rsidRDefault="00D3386E" w:rsidP="00D3386E">
      <w:pPr>
        <w:jc w:val="both"/>
        <w:rPr>
          <w:i/>
        </w:rPr>
      </w:pPr>
      <w:r w:rsidRPr="00D3386E">
        <w:rPr>
          <w:i/>
        </w:rPr>
        <w:t xml:space="preserve">Bezzwrotny pobór wód powierzchniowych – </w:t>
      </w:r>
      <w:r>
        <w:rPr>
          <w:i/>
        </w:rPr>
        <w:t xml:space="preserve">art. 282, pkt </w:t>
      </w:r>
      <w:ins w:id="3" w:author="Anna Swacha - Polańska" w:date="2016-04-28T11:37:00Z">
        <w:r w:rsidR="00F00B26">
          <w:rPr>
            <w:i/>
          </w:rPr>
          <w:t>2</w:t>
        </w:r>
      </w:ins>
      <w:del w:id="4" w:author="Anna Swacha - Polańska" w:date="2016-04-28T11:37:00Z">
        <w:r w:rsidDel="00F00B26">
          <w:rPr>
            <w:i/>
          </w:rPr>
          <w:delText>1</w:delText>
        </w:r>
      </w:del>
      <w:r>
        <w:rPr>
          <w:i/>
        </w:rPr>
        <w:t xml:space="preserve">, </w:t>
      </w:r>
      <w:del w:id="5" w:author="Anna Swacha - Polańska" w:date="2016-04-28T11:37:00Z">
        <w:r w:rsidDel="00F00B26">
          <w:rPr>
            <w:i/>
          </w:rPr>
          <w:delText xml:space="preserve">podpunkt 1, </w:delText>
        </w:r>
      </w:del>
      <w:r>
        <w:rPr>
          <w:i/>
        </w:rPr>
        <w:t>litera h, i, l</w:t>
      </w:r>
    </w:p>
    <w:p w:rsidR="00D3386E" w:rsidRDefault="00D3386E" w:rsidP="00D3386E">
      <w:pPr>
        <w:jc w:val="both"/>
        <w:rPr>
          <w:i/>
        </w:rPr>
      </w:pPr>
      <w:r w:rsidRPr="00D3386E">
        <w:rPr>
          <w:i/>
        </w:rPr>
        <w:t xml:space="preserve">Zwrotny pobór wód  - – </w:t>
      </w:r>
      <w:r>
        <w:rPr>
          <w:i/>
        </w:rPr>
        <w:t xml:space="preserve">art. 282, pkt </w:t>
      </w:r>
      <w:del w:id="6" w:author="Anna Swacha - Polańska" w:date="2016-04-28T11:38:00Z">
        <w:r w:rsidDel="00F00B26">
          <w:rPr>
            <w:i/>
          </w:rPr>
          <w:delText>1</w:delText>
        </w:r>
      </w:del>
      <w:ins w:id="7" w:author="Anna Swacha - Polańska" w:date="2016-04-28T11:38:00Z">
        <w:r w:rsidR="00F00B26">
          <w:rPr>
            <w:i/>
          </w:rPr>
          <w:t>2</w:t>
        </w:r>
      </w:ins>
      <w:r>
        <w:rPr>
          <w:i/>
        </w:rPr>
        <w:t xml:space="preserve">, </w:t>
      </w:r>
      <w:del w:id="8" w:author="Anna Swacha - Polańska" w:date="2016-04-28T11:37:00Z">
        <w:r w:rsidDel="00F00B26">
          <w:rPr>
            <w:i/>
          </w:rPr>
          <w:delText>podpunkt 1</w:delText>
        </w:r>
      </w:del>
      <w:r>
        <w:rPr>
          <w:i/>
        </w:rPr>
        <w:t>, litera j</w:t>
      </w:r>
      <w:bookmarkStart w:id="9" w:name="_GoBack"/>
      <w:bookmarkEnd w:id="9"/>
    </w:p>
    <w:p w:rsidR="00D3386E" w:rsidRDefault="00D3386E" w:rsidP="00D3386E">
      <w:pPr>
        <w:pStyle w:val="LITlitera"/>
        <w:ind w:left="0" w:firstLine="0"/>
        <w:rPr>
          <w:rFonts w:asciiTheme="minorHAnsi" w:eastAsiaTheme="minorHAnsi" w:hAnsiTheme="minorHAnsi" w:cstheme="minorBidi"/>
          <w:bCs w:val="0"/>
          <w:i/>
          <w:sz w:val="22"/>
          <w:szCs w:val="22"/>
          <w:lang w:eastAsia="en-US"/>
        </w:rPr>
      </w:pPr>
      <w:r w:rsidRPr="00D3386E">
        <w:rPr>
          <w:rFonts w:asciiTheme="minorHAnsi" w:eastAsiaTheme="minorHAnsi" w:hAnsiTheme="minorHAnsi" w:cstheme="minorBidi"/>
          <w:bCs w:val="0"/>
          <w:i/>
          <w:sz w:val="22"/>
          <w:szCs w:val="22"/>
          <w:lang w:eastAsia="en-US"/>
        </w:rPr>
        <w:t>W art. 16 konieczne jest przeredagowanie podpunktu  59)</w:t>
      </w:r>
      <w:r w:rsidRPr="00D3386E">
        <w:rPr>
          <w:rFonts w:asciiTheme="minorHAnsi" w:eastAsiaTheme="minorHAnsi" w:hAnsiTheme="minorHAnsi" w:cstheme="minorBidi"/>
          <w:bCs w:val="0"/>
          <w:i/>
          <w:sz w:val="22"/>
          <w:szCs w:val="22"/>
          <w:lang w:eastAsia="en-US"/>
        </w:rPr>
        <w:tab/>
        <w:t xml:space="preserve">ściekach </w:t>
      </w:r>
      <w:r w:rsidRPr="00D3386E">
        <w:rPr>
          <w:rFonts w:asciiTheme="minorHAnsi" w:eastAsiaTheme="minorHAnsi" w:hAnsiTheme="minorHAnsi" w:cstheme="minorBidi"/>
          <w:bCs w:val="0"/>
          <w:i/>
          <w:sz w:val="22"/>
          <w:szCs w:val="22"/>
          <w:lang w:eastAsia="en-US"/>
        </w:rPr>
        <w:noBreakHyphen/>
        <w:t xml:space="preserve"> rozumie się przez to wprowadzane do wód lub do ziemi: w literze e)</w:t>
      </w:r>
      <w:r w:rsidRPr="00D3386E">
        <w:rPr>
          <w:rFonts w:asciiTheme="minorHAnsi" w:eastAsiaTheme="minorHAnsi" w:hAnsiTheme="minorHAnsi" w:cstheme="minorBidi"/>
          <w:bCs w:val="0"/>
          <w:i/>
          <w:sz w:val="22"/>
          <w:szCs w:val="22"/>
          <w:lang w:eastAsia="en-US"/>
        </w:rPr>
        <w:tab/>
        <w:t xml:space="preserve"> wody wykorzystane, odprowadzane z obiektów chowu lub hodowli ryb łososiowatych, poprzez uzupełnienie zapisu o warunek (analogicznie jak w literze f) pod warunkiem że ilość i rodzaj substancji w nich zawartych przekracza wartości określone  w rozporządzeniu regulującym warunki wprowadzania ścieków do wód</w:t>
      </w:r>
      <w:bookmarkStart w:id="10" w:name="m_-746340723102679596_m_8877269545675417"/>
      <w:bookmarkEnd w:id="10"/>
      <w:r w:rsidRPr="00D3386E">
        <w:rPr>
          <w:rFonts w:asciiTheme="minorHAnsi" w:eastAsiaTheme="minorHAnsi" w:hAnsiTheme="minorHAnsi" w:cstheme="minorBidi"/>
          <w:bCs w:val="0"/>
          <w:i/>
          <w:sz w:val="22"/>
          <w:szCs w:val="22"/>
          <w:lang w:eastAsia="en-US"/>
        </w:rPr>
        <w:t>. </w:t>
      </w:r>
    </w:p>
    <w:p w:rsidR="00D3386E" w:rsidRPr="00D3386E" w:rsidRDefault="00D3386E" w:rsidP="00D3386E">
      <w:pPr>
        <w:pStyle w:val="LITlitera"/>
        <w:ind w:left="0" w:firstLine="0"/>
        <w:rPr>
          <w:rFonts w:asciiTheme="minorHAnsi" w:eastAsiaTheme="minorHAnsi" w:hAnsiTheme="minorHAnsi" w:cstheme="minorBidi"/>
          <w:bCs w:val="0"/>
          <w:i/>
          <w:sz w:val="22"/>
          <w:szCs w:val="22"/>
          <w:lang w:eastAsia="en-US"/>
        </w:rPr>
      </w:pPr>
      <w:r w:rsidRPr="00D3386E">
        <w:rPr>
          <w:rFonts w:asciiTheme="minorHAnsi" w:eastAsiaTheme="minorHAnsi" w:hAnsiTheme="minorHAnsi" w:cstheme="minorBidi"/>
          <w:bCs w:val="0"/>
          <w:i/>
          <w:sz w:val="22"/>
          <w:szCs w:val="22"/>
          <w:lang w:eastAsia="en-US"/>
        </w:rPr>
        <w:t>Takie rozszerzenie definicji koresponduje z zapisami art. 289. pkt 4. </w:t>
      </w:r>
    </w:p>
    <w:p w:rsidR="00D3386E" w:rsidRDefault="00D3386E" w:rsidP="00D3386E"/>
    <w:p w:rsidR="00507FAE" w:rsidRPr="0024059D" w:rsidRDefault="00507FAE" w:rsidP="00D3386E"/>
    <w:p w:rsidR="00507FAE" w:rsidRDefault="00507FAE" w:rsidP="00507FAE">
      <w:r>
        <w:t>Dział II</w:t>
      </w:r>
    </w:p>
    <w:p w:rsidR="00507FAE" w:rsidRDefault="00507FAE" w:rsidP="00507FAE">
      <w:r>
        <w:t>KORZYSTANIE Z WÓD</w:t>
      </w:r>
    </w:p>
    <w:p w:rsidR="00507FAE" w:rsidRDefault="00507FAE" w:rsidP="00507FAE">
      <w:r>
        <w:t>Rozdział 1</w:t>
      </w:r>
    </w:p>
    <w:p w:rsidR="00507FAE" w:rsidRDefault="00507FAE" w:rsidP="00507FAE">
      <w:r>
        <w:t>Korzystanie z wód i usługi wodne</w:t>
      </w:r>
    </w:p>
    <w:p w:rsidR="00507FAE" w:rsidRPr="001806FA" w:rsidRDefault="00507FAE" w:rsidP="00507FAE">
      <w:pPr>
        <w:pStyle w:val="ARTartustawynprozporzdzenia"/>
      </w:pPr>
      <w:r w:rsidRPr="001806FA">
        <w:rPr>
          <w:rStyle w:val="Ppogrubienie"/>
        </w:rPr>
        <w:t>Art. 30.</w:t>
      </w:r>
      <w:r w:rsidRPr="001806FA">
        <w:t> Wody podziemne wykorzystuje się przede wszystkim do zaopatrzenia w wodę przeznaczoną do spożycia przez ludzi.</w:t>
      </w:r>
    </w:p>
    <w:p w:rsidR="00D3386E" w:rsidRPr="003C53D5" w:rsidRDefault="00507FAE" w:rsidP="00D3386E">
      <w:pPr>
        <w:jc w:val="both"/>
        <w:rPr>
          <w:i/>
        </w:rPr>
      </w:pPr>
      <w:r w:rsidRPr="003C53D5">
        <w:rPr>
          <w:i/>
        </w:rPr>
        <w:t>Uwaga</w:t>
      </w:r>
    </w:p>
    <w:p w:rsidR="00507FAE" w:rsidRPr="003C53D5" w:rsidRDefault="00507FAE" w:rsidP="00D3386E">
      <w:pPr>
        <w:jc w:val="both"/>
        <w:rPr>
          <w:i/>
        </w:rPr>
      </w:pPr>
      <w:r w:rsidRPr="003C53D5">
        <w:rPr>
          <w:i/>
        </w:rPr>
        <w:t>Warto rozszerzyć zapisy art. 30 o zgodę na wykorzystywanie wód podziemnych do innych celów o ile cele te nie stoją w sprzeczności z zaopatrzeniem w wodę przeznaczoną do spożycia przez ludzi i zakładają użycie urządzeń mających pozytywny wpływ (zmniejszenie) na  ilość wody wykorzystywanej przez odpowiedni dział gospodarki.</w:t>
      </w:r>
    </w:p>
    <w:p w:rsidR="00507FAE" w:rsidRPr="003C53D5" w:rsidRDefault="00507FAE" w:rsidP="00D3386E">
      <w:pPr>
        <w:jc w:val="both"/>
        <w:rPr>
          <w:i/>
        </w:rPr>
      </w:pPr>
      <w:r w:rsidRPr="003C53D5">
        <w:rPr>
          <w:i/>
        </w:rPr>
        <w:t>Propozycja: Dotychczasowy zapis art. 30 staje się pkt. 1 i dodany jest pkt. 2</w:t>
      </w:r>
    </w:p>
    <w:p w:rsidR="00507FAE" w:rsidRPr="003C53D5" w:rsidRDefault="00507FAE" w:rsidP="00D3386E">
      <w:pPr>
        <w:jc w:val="both"/>
        <w:rPr>
          <w:i/>
        </w:rPr>
      </w:pPr>
      <w:r w:rsidRPr="003C53D5">
        <w:rPr>
          <w:i/>
        </w:rPr>
        <w:t xml:space="preserve">Wody podziemne mogą być wykorzystywane do celów rolniczych i chowu i hodowli ryb, pod warunkiem, że podmiot występujący o zgodę wodno prawną na tego rodzaju korzystanie, zapewnia o korzystaniu z urządzeń mających pozytywny wpływ na (zmniejszenie) ilość wody wykorzystywanej lub ze względu na rodzaj produkcji nie ma możliwości zastąpienia wód podziemnych poborem wód </w:t>
      </w:r>
      <w:r w:rsidRPr="003C53D5">
        <w:rPr>
          <w:i/>
        </w:rPr>
        <w:lastRenderedPageBreak/>
        <w:t>powierzchniowych. Tego rodzaju korzystanie nie może stać w sprze</w:t>
      </w:r>
      <w:r w:rsidR="003C53D5" w:rsidRPr="003C53D5">
        <w:rPr>
          <w:i/>
        </w:rPr>
        <w:t>czności z korzystaniem zapisanym w pkt. 1.</w:t>
      </w:r>
    </w:p>
    <w:p w:rsidR="003C53D5" w:rsidRPr="001806FA" w:rsidRDefault="003C53D5" w:rsidP="003C53D5">
      <w:pPr>
        <w:pStyle w:val="ARTartustawynprozporzdzenia"/>
      </w:pPr>
      <w:r w:rsidRPr="001806FA">
        <w:rPr>
          <w:rStyle w:val="Ppogrubienie"/>
        </w:rPr>
        <w:t>Art. 36.</w:t>
      </w:r>
      <w:r w:rsidRPr="001806FA">
        <w:t xml:space="preserve"> 1. </w:t>
      </w:r>
      <w:r>
        <w:t>Pobór</w:t>
      </w:r>
      <w:r w:rsidRPr="001806FA">
        <w:t xml:space="preserve"> wód powierzchniowych lub podziemnych wymaga stosowania urządzeń umożliwiających pomiar ilości pobranej wody.</w:t>
      </w:r>
    </w:p>
    <w:p w:rsidR="003C53D5" w:rsidRPr="001806FA" w:rsidRDefault="003C53D5" w:rsidP="003C53D5">
      <w:pPr>
        <w:pStyle w:val="USTustnpkodeksu"/>
      </w:pPr>
      <w:r w:rsidRPr="001806FA">
        <w:t>2.</w:t>
      </w:r>
      <w:r>
        <w:t xml:space="preserve"> Wprowadzanie</w:t>
      </w:r>
      <w:r w:rsidRPr="001806FA">
        <w:t xml:space="preserve"> ścieków do wód lub do ziemi wymaga stosowania urządzeń umożliwiających pomiar ilości wprowadzonych ścieków.</w:t>
      </w:r>
    </w:p>
    <w:p w:rsidR="003C53D5" w:rsidRPr="003C53D5" w:rsidRDefault="003C53D5" w:rsidP="00D3386E">
      <w:pPr>
        <w:jc w:val="both"/>
        <w:rPr>
          <w:i/>
        </w:rPr>
      </w:pPr>
      <w:r w:rsidRPr="003C53D5">
        <w:rPr>
          <w:i/>
        </w:rPr>
        <w:t>Uwaga:</w:t>
      </w:r>
    </w:p>
    <w:p w:rsidR="003C53D5" w:rsidRDefault="003C53D5" w:rsidP="003C53D5">
      <w:pPr>
        <w:jc w:val="both"/>
        <w:rPr>
          <w:i/>
        </w:rPr>
      </w:pPr>
      <w:r w:rsidRPr="003C53D5">
        <w:rPr>
          <w:i/>
        </w:rPr>
        <w:t xml:space="preserve">Artykuł ten duplikuje zapisy art. 281. Należałoby wykreślić artykuł 281, ponieważ art. 36 określa obowiązek stosowania urządzeń, wprowadzić w nim zapis dotyczący obowiązku stosowania urządzeń dotychczas ujętych w art. 281 pkt 1, podpunkt 3) urządzenia służące do pomiaru temperatury na wylocie do odbiornika dla wód z systemów chłodzenia. </w:t>
      </w:r>
    </w:p>
    <w:p w:rsidR="003C53D5" w:rsidRDefault="003C53D5" w:rsidP="003C53D5">
      <w:r>
        <w:t>Rozdział 2</w:t>
      </w:r>
    </w:p>
    <w:p w:rsidR="003C53D5" w:rsidRDefault="003C53D5" w:rsidP="003C53D5">
      <w:r>
        <w:t>Wody wykorzystywane do kąpieli</w:t>
      </w:r>
    </w:p>
    <w:p w:rsidR="003C53D5" w:rsidRPr="00174B96" w:rsidRDefault="003C53D5" w:rsidP="003C53D5">
      <w:pPr>
        <w:jc w:val="both"/>
        <w:rPr>
          <w:i/>
        </w:rPr>
      </w:pPr>
      <w:r w:rsidRPr="00174B96">
        <w:rPr>
          <w:i/>
        </w:rPr>
        <w:t>Uwaga,:</w:t>
      </w:r>
    </w:p>
    <w:p w:rsidR="003C53D5" w:rsidRPr="00174B96" w:rsidRDefault="003C53D5" w:rsidP="003C53D5">
      <w:pPr>
        <w:jc w:val="both"/>
        <w:rPr>
          <w:i/>
        </w:rPr>
      </w:pPr>
      <w:r w:rsidRPr="00174B96">
        <w:rPr>
          <w:i/>
        </w:rPr>
        <w:t xml:space="preserve">Zapisy są na tyle szczegółowe, że warto się zastanowić czy nie powinny one być ujęte w rozporządzeniu ministra właściwego ds. gospodarki wodnej. </w:t>
      </w:r>
      <w:r w:rsidR="00174B96" w:rsidRPr="00174B96">
        <w:rPr>
          <w:i/>
        </w:rPr>
        <w:t xml:space="preserve">A sam rozdział powinie zawierać jedynie </w:t>
      </w:r>
    </w:p>
    <w:p w:rsidR="003C53D5" w:rsidRDefault="00174B96" w:rsidP="003C53D5">
      <w:pPr>
        <w:jc w:val="both"/>
        <w:rPr>
          <w:i/>
        </w:rPr>
      </w:pPr>
      <w:r>
        <w:rPr>
          <w:i/>
        </w:rPr>
        <w:t>Artykuły 37-39.</w:t>
      </w:r>
    </w:p>
    <w:p w:rsidR="00174B96" w:rsidRDefault="00174B96" w:rsidP="003C53D5">
      <w:pPr>
        <w:jc w:val="both"/>
        <w:rPr>
          <w:i/>
        </w:rPr>
      </w:pPr>
    </w:p>
    <w:p w:rsidR="00174B96" w:rsidRDefault="00174B96" w:rsidP="00174B96">
      <w:r>
        <w:t>Dział III</w:t>
      </w:r>
    </w:p>
    <w:p w:rsidR="00174B96" w:rsidRDefault="00174B96" w:rsidP="00174B96">
      <w:r>
        <w:t>OCHRONA WÓD</w:t>
      </w:r>
    </w:p>
    <w:p w:rsidR="00174B96" w:rsidRDefault="00174B96" w:rsidP="00174B96">
      <w:r>
        <w:t>Rozdział 1</w:t>
      </w:r>
    </w:p>
    <w:p w:rsidR="00174B96" w:rsidRDefault="00174B96" w:rsidP="00174B96">
      <w:r>
        <w:t>Cel ochrony wód i cele  środowiskowe</w:t>
      </w:r>
    </w:p>
    <w:p w:rsidR="00174B96" w:rsidRPr="00F94425" w:rsidRDefault="00174B96" w:rsidP="00174B96">
      <w:pPr>
        <w:pStyle w:val="ARTartustawynprozporzdzenia"/>
      </w:pPr>
      <w:r w:rsidRPr="00EC3B35">
        <w:rPr>
          <w:rStyle w:val="Ppogrubienie"/>
        </w:rPr>
        <w:t>Art. 51.</w:t>
      </w:r>
      <w:r>
        <w:t xml:space="preserve"> 1. </w:t>
      </w:r>
      <w:r w:rsidRPr="00F94425">
        <w:t>Celem ochrony wód jest osiągnięcie celów środowiskowych dla jednolitych części wód powierzchniowych, jednolitych części wód podziem</w:t>
      </w:r>
      <w:r>
        <w:t>nych oraz obszarów chronionych</w:t>
      </w:r>
      <w:r w:rsidRPr="00F94425">
        <w:t>, a</w:t>
      </w:r>
      <w:r>
        <w:t> </w:t>
      </w:r>
      <w:r w:rsidRPr="00F94425">
        <w:t>także poprawa jakości wód oraz</w:t>
      </w:r>
      <w:r>
        <w:t xml:space="preserve"> </w:t>
      </w:r>
      <w:r w:rsidRPr="00F94425">
        <w:t xml:space="preserve"> biologicznych stosunków w</w:t>
      </w:r>
      <w:r>
        <w:t> </w:t>
      </w:r>
      <w:r w:rsidRPr="00F94425">
        <w:t>środowisku wodnym i</w:t>
      </w:r>
      <w:r>
        <w:t> </w:t>
      </w:r>
      <w:r w:rsidRPr="00F94425">
        <w:t>na terenach podmokłych.</w:t>
      </w:r>
    </w:p>
    <w:p w:rsidR="00174B96" w:rsidRPr="00F94425" w:rsidRDefault="00174B96" w:rsidP="00174B96">
      <w:pPr>
        <w:pStyle w:val="USTustnpkodeksu"/>
        <w:keepNext/>
      </w:pPr>
      <w:r>
        <w:t>2</w:t>
      </w:r>
      <w:r w:rsidRPr="00F94425">
        <w:t>.</w:t>
      </w:r>
      <w:r>
        <w:t> </w:t>
      </w:r>
      <w:r w:rsidRPr="00F94425">
        <w:t>Realiz</w:t>
      </w:r>
      <w:r>
        <w:t>ując cel, o którym mowa w ust. 1</w:t>
      </w:r>
      <w:r w:rsidRPr="00F94425">
        <w:t>, należy zapewnić, żeby wody, w</w:t>
      </w:r>
      <w:r>
        <w:t> </w:t>
      </w:r>
      <w:r w:rsidRPr="00F94425">
        <w:t>zależności od potrzeb, nadawały się do:</w:t>
      </w:r>
    </w:p>
    <w:p w:rsidR="00174B96" w:rsidRPr="00F94425" w:rsidRDefault="00174B96" w:rsidP="00174B96">
      <w:pPr>
        <w:pStyle w:val="PKTpunkt"/>
      </w:pPr>
      <w:r w:rsidRPr="00F94425">
        <w:t>1)</w:t>
      </w:r>
      <w:r>
        <w:tab/>
      </w:r>
      <w:r w:rsidRPr="00F94425">
        <w:t>zaopatrzenia ludności w</w:t>
      </w:r>
      <w:r>
        <w:t> </w:t>
      </w:r>
      <w:r w:rsidRPr="00F94425">
        <w:t>wodę przeznaczoną do spożycia</w:t>
      </w:r>
      <w:r>
        <w:t xml:space="preserve"> przez ludzi</w:t>
      </w:r>
      <w:r w:rsidRPr="00F94425">
        <w:t>;</w:t>
      </w:r>
    </w:p>
    <w:p w:rsidR="00174B96" w:rsidRDefault="00174B96" w:rsidP="00174B96">
      <w:pPr>
        <w:pStyle w:val="PKTpunkt"/>
      </w:pPr>
      <w:r w:rsidRPr="00F94425">
        <w:t>2)</w:t>
      </w:r>
      <w:r>
        <w:tab/>
      </w:r>
      <w:r w:rsidRPr="00F94425">
        <w:t>rekreacji oraz uprawiania sportów wodnych;</w:t>
      </w:r>
    </w:p>
    <w:p w:rsidR="00174B96" w:rsidRDefault="00174B96" w:rsidP="00174B96">
      <w:pPr>
        <w:pStyle w:val="PKTpunkt"/>
      </w:pPr>
      <w:r>
        <w:t>3</w:t>
      </w:r>
      <w:r w:rsidRPr="00F94425">
        <w:t>)</w:t>
      </w:r>
      <w:r>
        <w:tab/>
      </w:r>
      <w:r w:rsidRPr="00F94425">
        <w:t>wykorzystywania do kąpieli</w:t>
      </w:r>
      <w:r>
        <w:t>;</w:t>
      </w:r>
    </w:p>
    <w:p w:rsidR="00174B96" w:rsidRPr="00F94425" w:rsidRDefault="00174B96" w:rsidP="00174B96">
      <w:pPr>
        <w:pStyle w:val="PKTpunkt"/>
      </w:pPr>
      <w:r>
        <w:lastRenderedPageBreak/>
        <w:t xml:space="preserve">4) </w:t>
      </w:r>
      <w:r>
        <w:tab/>
        <w:t>bytowania ryb i innych organizmów wodnych w warunkach naturalnych, umożliwiających ich migrację.</w:t>
      </w:r>
    </w:p>
    <w:p w:rsidR="00174B96" w:rsidRPr="00174B96" w:rsidRDefault="00174B96" w:rsidP="00174B96">
      <w:pPr>
        <w:jc w:val="both"/>
        <w:rPr>
          <w:i/>
        </w:rPr>
      </w:pPr>
      <w:r>
        <w:rPr>
          <w:i/>
        </w:rPr>
        <w:t>Uwaga</w:t>
      </w:r>
      <w:r w:rsidRPr="00174B96">
        <w:rPr>
          <w:i/>
        </w:rPr>
        <w:t>:</w:t>
      </w:r>
    </w:p>
    <w:p w:rsidR="00174B96" w:rsidRDefault="00174B96" w:rsidP="00174B96">
      <w:pPr>
        <w:jc w:val="both"/>
        <w:rPr>
          <w:i/>
        </w:rPr>
      </w:pPr>
      <w:r>
        <w:rPr>
          <w:i/>
        </w:rPr>
        <w:t>W artykule 51 w punkcie 2 brakuje celu dotyczącego zapewnienia wody na cele rolnicze i chowu i hodowli ryb. Wydaje się, że Zapewnienie żywności –a temu służy produkcja rolna oraz hodowla ryb jest ważniejszym priorytetem niż rekreacja.</w:t>
      </w:r>
    </w:p>
    <w:p w:rsidR="00174B96" w:rsidRDefault="00174B96" w:rsidP="00174B96">
      <w:pPr>
        <w:jc w:val="both"/>
        <w:rPr>
          <w:i/>
        </w:rPr>
      </w:pPr>
      <w:r>
        <w:rPr>
          <w:i/>
        </w:rPr>
        <w:t>Propozycja:</w:t>
      </w:r>
    </w:p>
    <w:p w:rsidR="00174B96" w:rsidRDefault="00174B96" w:rsidP="00174B96">
      <w:pPr>
        <w:jc w:val="both"/>
        <w:rPr>
          <w:i/>
        </w:rPr>
      </w:pPr>
      <w:r>
        <w:rPr>
          <w:i/>
        </w:rPr>
        <w:t>Wprowadzenie podpunktu 2) celów rolniczych i chowu i hodowli ryb oraz zmiana numerów – dotychczasowego 2) na 3) oraz dotychczasowego 3) na 4).</w:t>
      </w:r>
    </w:p>
    <w:p w:rsidR="00174B96" w:rsidRDefault="00174B96" w:rsidP="00174B96">
      <w:pPr>
        <w:jc w:val="both"/>
        <w:rPr>
          <w:i/>
        </w:rPr>
      </w:pPr>
      <w:r>
        <w:rPr>
          <w:i/>
        </w:rPr>
        <w:t xml:space="preserve">Zapisy w pkt. 3 tego artykuł, po przeredagowaniu powinny być przeniesione do Działu 2, Rozdziału 2 dotyczącego wód w kąpieliskach. </w:t>
      </w:r>
    </w:p>
    <w:p w:rsidR="00CC0BFF" w:rsidRDefault="00CC0BFF" w:rsidP="00CC0BFF">
      <w:pPr>
        <w:pStyle w:val="ARTartustawynprozporzdzenia"/>
        <w:keepNext/>
      </w:pPr>
      <w:r w:rsidRPr="00EC3B35">
        <w:rPr>
          <w:rStyle w:val="Ppogrubienie"/>
        </w:rPr>
        <w:t>Art. 82.</w:t>
      </w:r>
      <w:r>
        <w:t> Organ właściwy do wydania zgody wodnoprawnej</w:t>
      </w:r>
      <w:r w:rsidRPr="00F85F3F">
        <w:t>, ustalając warunki wprowadzania ścieków do wód lub do ziemi, może określić w</w:t>
      </w:r>
      <w:r>
        <w:t> </w:t>
      </w:r>
      <w:r w:rsidRPr="00F85F3F">
        <w:t>pozwoleniu wodnoprawnym wartości zanieczyszczeń w</w:t>
      </w:r>
      <w:r>
        <w:t> </w:t>
      </w:r>
      <w:r w:rsidRPr="00F85F3F">
        <w:t>ściekach</w:t>
      </w:r>
      <w:r>
        <w:t>:</w:t>
      </w:r>
    </w:p>
    <w:p w:rsidR="00CC0BFF" w:rsidRPr="00CD6585" w:rsidRDefault="00CC0BFF" w:rsidP="00CC0BFF">
      <w:pPr>
        <w:pStyle w:val="PKTpunkt"/>
      </w:pPr>
      <w:r>
        <w:t>1)</w:t>
      </w:r>
      <w:r>
        <w:tab/>
      </w:r>
      <w:r w:rsidRPr="00CD6585">
        <w:t>niższe niż najwyższe dopuszczalne wartości zanieczyszczeń określonych w</w:t>
      </w:r>
      <w:r>
        <w:t> </w:t>
      </w:r>
      <w:r w:rsidRPr="00CD6585">
        <w:t xml:space="preserve">przepisach </w:t>
      </w:r>
      <w:r w:rsidRPr="003D1377">
        <w:t>wydanych na podstawie</w:t>
      </w:r>
      <w:r>
        <w:t xml:space="preserve"> art. </w:t>
      </w:r>
      <w:r w:rsidRPr="002C5FE0">
        <w:t>9</w:t>
      </w:r>
      <w:r>
        <w:t>9 ust. </w:t>
      </w:r>
      <w:r w:rsidRPr="003D1377">
        <w:t>1</w:t>
      </w:r>
      <w:r>
        <w:t xml:space="preserve"> pkt </w:t>
      </w:r>
      <w:r w:rsidRPr="003D1377">
        <w:t>2, jeżeli istniejące urządzenia oczyszczające</w:t>
      </w:r>
      <w:r w:rsidRPr="00CD6585">
        <w:t xml:space="preserve"> umożliwiają ich osiągnięcie;</w:t>
      </w:r>
    </w:p>
    <w:p w:rsidR="00CC0BFF" w:rsidRPr="00CD6585" w:rsidRDefault="00CC0BFF" w:rsidP="00CC0BFF">
      <w:pPr>
        <w:pStyle w:val="PKTpunkt"/>
      </w:pPr>
      <w:r>
        <w:t>2)</w:t>
      </w:r>
      <w:r>
        <w:tab/>
      </w:r>
      <w:r w:rsidRPr="00CD6585">
        <w:t>wyższe niż najwyższe dopuszczalne wartości zanieczyszczeń określonych w</w:t>
      </w:r>
      <w:r>
        <w:t> </w:t>
      </w:r>
      <w:r w:rsidRPr="00CD6585">
        <w:t xml:space="preserve">przepisach </w:t>
      </w:r>
      <w:r w:rsidRPr="003D1377">
        <w:t>wydanych na podstawie</w:t>
      </w:r>
      <w:r>
        <w:t xml:space="preserve"> art. </w:t>
      </w:r>
      <w:r w:rsidRPr="002C5FE0">
        <w:t>9</w:t>
      </w:r>
      <w:r>
        <w:t>9 ust. </w:t>
      </w:r>
      <w:r w:rsidRPr="003D1377">
        <w:t>1</w:t>
      </w:r>
      <w:r>
        <w:t xml:space="preserve"> pkt </w:t>
      </w:r>
      <w:r w:rsidRPr="003D1377">
        <w:t>2, jeżeli dotrzymanie najwyższych</w:t>
      </w:r>
      <w:r w:rsidRPr="00CD6585">
        <w:t xml:space="preserve"> dopuszczalnych wartości nie jest możliwe mimo zastosowania dostępnych technik i</w:t>
      </w:r>
      <w:r>
        <w:t> </w:t>
      </w:r>
      <w:r w:rsidRPr="00CD6585">
        <w:t>technologii oczyszczania ścieków oraz zmian w</w:t>
      </w:r>
      <w:r>
        <w:t> </w:t>
      </w:r>
      <w:r w:rsidRPr="00CD6585">
        <w:t>procesie produkcji, a</w:t>
      </w:r>
      <w:r>
        <w:t> </w:t>
      </w:r>
      <w:r w:rsidRPr="00CD6585">
        <w:t>jednocześnie stan wód odbiornika i</w:t>
      </w:r>
      <w:r>
        <w:t> </w:t>
      </w:r>
      <w:r w:rsidRPr="00CD6585">
        <w:t>ich podatność na eutrofizację pozwala na dokonanie odstępstw.</w:t>
      </w:r>
    </w:p>
    <w:p w:rsidR="00CC0BFF" w:rsidRPr="00174B96" w:rsidRDefault="00CC0BFF" w:rsidP="00CC0BFF">
      <w:pPr>
        <w:jc w:val="both"/>
        <w:rPr>
          <w:i/>
        </w:rPr>
      </w:pPr>
      <w:r>
        <w:rPr>
          <w:i/>
        </w:rPr>
        <w:t>Uwaga</w:t>
      </w:r>
      <w:r w:rsidRPr="00174B96">
        <w:rPr>
          <w:i/>
        </w:rPr>
        <w:t>:</w:t>
      </w:r>
    </w:p>
    <w:p w:rsidR="00CC0BFF" w:rsidRDefault="00CC0BFF" w:rsidP="00CC0BFF">
      <w:pPr>
        <w:jc w:val="both"/>
        <w:rPr>
          <w:i/>
        </w:rPr>
      </w:pPr>
      <w:r>
        <w:rPr>
          <w:i/>
        </w:rPr>
        <w:t xml:space="preserve">Artykuł rodzi konsekwencje uznaniowości, co w sytuacji braku drogi odwoławczej może mieć katastrofalne konsekwencje gospodarcze. Nie jest określone na jakiej podstawie „organ” będzie uznawał urządzenia za umożliwiające osiągnięcie niższych niż dopuszczalne stężenia substancji. Dlatego artykuł powinien ulec przeredagowaniu poprzez wykreślnie podpunktu 1) i pozostawienie jedynie zapisów z podpunktu 2. </w:t>
      </w:r>
    </w:p>
    <w:p w:rsidR="00CC0BFF" w:rsidRPr="00B3367B" w:rsidRDefault="00CC0BFF" w:rsidP="00CC0BFF">
      <w:pPr>
        <w:pStyle w:val="USTustnpkodeksu"/>
      </w:pPr>
      <w:r w:rsidRPr="00EC3B35">
        <w:rPr>
          <w:rStyle w:val="Ppogrubienie"/>
        </w:rPr>
        <w:t>Art. 103</w:t>
      </w:r>
      <w:r>
        <w:rPr>
          <w:rStyle w:val="Ppogrubienie"/>
        </w:rPr>
        <w:t xml:space="preserve">. </w:t>
      </w:r>
      <w:r w:rsidRPr="00B3367B">
        <w:t xml:space="preserve">1. Minister właściwy do spraw rolnictwa w porozumieniu z ministrem właściwym do spraw </w:t>
      </w:r>
      <w:r>
        <w:t>gospodarki wodnej, biorąc po uwagę</w:t>
      </w:r>
      <w:r w:rsidRPr="00B3367B">
        <w:t xml:space="preserve"> wymagania, o których mowa w art. 102</w:t>
      </w:r>
      <w:r>
        <w:t xml:space="preserve"> ust. 1</w:t>
      </w:r>
      <w:r w:rsidRPr="00B3367B">
        <w:t>, opracuje zbiór zaleceń dobrej praktyki rolniczej</w:t>
      </w:r>
      <w:r>
        <w:t>, do dobrowolnego stosowania</w:t>
      </w:r>
      <w:r w:rsidRPr="00B3367B">
        <w:t>.</w:t>
      </w:r>
    </w:p>
    <w:p w:rsidR="00CC0BFF" w:rsidRPr="00174B96" w:rsidRDefault="00CC0BFF" w:rsidP="00CC0BFF">
      <w:pPr>
        <w:jc w:val="both"/>
        <w:rPr>
          <w:i/>
        </w:rPr>
      </w:pPr>
      <w:r>
        <w:rPr>
          <w:i/>
        </w:rPr>
        <w:t>Uwaga</w:t>
      </w:r>
      <w:r w:rsidRPr="00174B96">
        <w:rPr>
          <w:i/>
        </w:rPr>
        <w:t>:</w:t>
      </w:r>
    </w:p>
    <w:p w:rsidR="00CC0BFF" w:rsidRDefault="00CC0BFF" w:rsidP="00CC0BFF">
      <w:pPr>
        <w:jc w:val="both"/>
        <w:rPr>
          <w:i/>
        </w:rPr>
      </w:pPr>
      <w:r>
        <w:rPr>
          <w:i/>
        </w:rPr>
        <w:lastRenderedPageBreak/>
        <w:t>Ze względu na fakt, że chów i hodowla ryb podlegają obecnie Ministerstwu Żeglugi i Gospodarki Morskiej, należy dodać „</w:t>
      </w:r>
      <w:r w:rsidRPr="00BA2494">
        <w:rPr>
          <w:i/>
        </w:rPr>
        <w:t xml:space="preserve">w porozumieniu z ministrem właściwym do spraw gospodarki rybackiej i ministrem właściwym do spraw </w:t>
      </w:r>
      <w:r w:rsidR="00BA2494" w:rsidRPr="00BA2494">
        <w:rPr>
          <w:i/>
        </w:rPr>
        <w:t>gospodarki wodnej”</w:t>
      </w:r>
      <w:r w:rsidR="00BA2494">
        <w:rPr>
          <w:i/>
        </w:rPr>
        <w:t xml:space="preserve">. Jest to o tyle ważne, że gospodarka rolna oraz chów i hodowla ryb mają inne wymagania, inne uwarunkowania i inne oddziaływania w odniesieniu do zapisów art. 102. </w:t>
      </w:r>
    </w:p>
    <w:p w:rsidR="00BA2494" w:rsidRPr="00F13B3D" w:rsidRDefault="00BA2494" w:rsidP="00BA2494">
      <w:pPr>
        <w:pStyle w:val="ARTartustawynprozporzdzenia"/>
      </w:pPr>
      <w:r w:rsidRPr="00EC3B35">
        <w:rPr>
          <w:rStyle w:val="Ppogrubienie"/>
        </w:rPr>
        <w:t>Art.</w:t>
      </w:r>
      <w:r>
        <w:rPr>
          <w:rStyle w:val="Ppogrubienie"/>
        </w:rPr>
        <w:t> 106</w:t>
      </w:r>
      <w:r w:rsidRPr="00EC3B35">
        <w:rPr>
          <w:rStyle w:val="Ppogrubienie"/>
        </w:rPr>
        <w:t>.</w:t>
      </w:r>
      <w:r w:rsidRPr="00EC3B35">
        <w:t xml:space="preserve"> 1. </w:t>
      </w:r>
      <w:r>
        <w:t>Minister właściwy</w:t>
      </w:r>
      <w:r w:rsidRPr="00F13B3D">
        <w:t xml:space="preserve"> do spraw gospodarki wodnej, w uzgodnieniu </w:t>
      </w:r>
      <w:r>
        <w:br/>
      </w:r>
      <w:r w:rsidRPr="00F13B3D">
        <w:t>z ministrem w</w:t>
      </w:r>
      <w:r>
        <w:t>łaściwym do spraw rolnictwa</w:t>
      </w:r>
      <w:r w:rsidRPr="00F13B3D">
        <w:t xml:space="preserve"> opracowuje proje</w:t>
      </w:r>
      <w:r>
        <w:t>kt programu działań.</w:t>
      </w:r>
    </w:p>
    <w:p w:rsidR="00BA2494" w:rsidRPr="00174B96" w:rsidRDefault="00BA2494" w:rsidP="00BA2494">
      <w:pPr>
        <w:jc w:val="both"/>
        <w:rPr>
          <w:i/>
        </w:rPr>
      </w:pPr>
      <w:r>
        <w:rPr>
          <w:i/>
        </w:rPr>
        <w:t>Uwaga</w:t>
      </w:r>
      <w:r w:rsidRPr="00174B96">
        <w:rPr>
          <w:i/>
        </w:rPr>
        <w:t>:</w:t>
      </w:r>
    </w:p>
    <w:p w:rsidR="00BA2494" w:rsidRDefault="00BA2494" w:rsidP="00BA2494">
      <w:pPr>
        <w:jc w:val="both"/>
        <w:rPr>
          <w:i/>
        </w:rPr>
      </w:pPr>
      <w:r>
        <w:rPr>
          <w:i/>
        </w:rPr>
        <w:t>Ze względu na fakt, że chów i hodowla ryb podlegają obecnie Ministerstwu Żeglugi i Gospodarki Morskiej, należy dodać „</w:t>
      </w:r>
      <w:r w:rsidRPr="00BA2494">
        <w:rPr>
          <w:i/>
        </w:rPr>
        <w:t>w </w:t>
      </w:r>
      <w:r>
        <w:rPr>
          <w:i/>
        </w:rPr>
        <w:t>uzgodnień z</w:t>
      </w:r>
      <w:r w:rsidRPr="00BA2494">
        <w:rPr>
          <w:i/>
        </w:rPr>
        <w:t xml:space="preserve"> ministrem właściwym do spraw gospodarki </w:t>
      </w:r>
      <w:r>
        <w:rPr>
          <w:i/>
        </w:rPr>
        <w:t>rolnictwa</w:t>
      </w:r>
      <w:r w:rsidRPr="00BA2494">
        <w:rPr>
          <w:i/>
        </w:rPr>
        <w:t xml:space="preserve"> i ministrem właściwym do spraw gospodarki </w:t>
      </w:r>
      <w:r>
        <w:rPr>
          <w:i/>
        </w:rPr>
        <w:t>rybackiej</w:t>
      </w:r>
      <w:r w:rsidRPr="00BA2494">
        <w:rPr>
          <w:i/>
        </w:rPr>
        <w:t>”</w:t>
      </w:r>
      <w:r>
        <w:rPr>
          <w:i/>
        </w:rPr>
        <w:t>. Analogicznie jak w odniesieniu do art. 103.</w:t>
      </w:r>
    </w:p>
    <w:p w:rsidR="00BA2494" w:rsidRDefault="00BA2494" w:rsidP="00BA2494">
      <w:r>
        <w:t>Dział V</w:t>
      </w:r>
    </w:p>
    <w:p w:rsidR="00BA2494" w:rsidRDefault="00BA2494" w:rsidP="00BA2494">
      <w:r>
        <w:t>BUDOWNICTWO WODNE I MELIORACJE WODNE</w:t>
      </w:r>
    </w:p>
    <w:p w:rsidR="00BA2494" w:rsidRDefault="00BA2494" w:rsidP="00BA2494">
      <w:r>
        <w:t>Rozdział 1</w:t>
      </w:r>
    </w:p>
    <w:p w:rsidR="00BA2494" w:rsidRDefault="00BA2494" w:rsidP="00BA2494">
      <w:r>
        <w:t>Budownictwo wodne</w:t>
      </w:r>
    </w:p>
    <w:p w:rsidR="00BA2494" w:rsidRPr="00EC3B35" w:rsidRDefault="00BA2494" w:rsidP="00BA2494">
      <w:pPr>
        <w:pStyle w:val="ARTartustawynprozporzdzenia"/>
      </w:pPr>
      <w:r w:rsidRPr="00EC3B35">
        <w:rPr>
          <w:rStyle w:val="Ppogrubienie"/>
        </w:rPr>
        <w:t>Art. 187.</w:t>
      </w:r>
      <w:r>
        <w:t> </w:t>
      </w:r>
      <w:r w:rsidRPr="00EC3B35">
        <w:t>1.</w:t>
      </w:r>
      <w:r>
        <w:t xml:space="preserve"> </w:t>
      </w:r>
      <w:r w:rsidRPr="00AF1118">
        <w:t>Przy projektowaniu, wykonywaniu oraz utrzymywaniu urządzeń wodnych należy kierować się zasadą zrównoważonego rozwoju, koniecznością osiągnięcia dobrego stanu wód i</w:t>
      </w:r>
      <w:r>
        <w:t> </w:t>
      </w:r>
      <w:r w:rsidRPr="00AF1118">
        <w:t>charakterystycznych dla nich biocenoz, koniecznością osiągnięcia celów środowiskowych, o</w:t>
      </w:r>
      <w:r>
        <w:t> </w:t>
      </w:r>
      <w:r w:rsidRPr="00AF1118">
        <w:t>których mowa w</w:t>
      </w:r>
      <w:r>
        <w:t> art. </w:t>
      </w:r>
      <w:r w:rsidRPr="00AF1118">
        <w:t xml:space="preserve">56, </w:t>
      </w:r>
      <w:r>
        <w:t xml:space="preserve">art. </w:t>
      </w:r>
      <w:r w:rsidRPr="00AF1118">
        <w:t xml:space="preserve">57, </w:t>
      </w:r>
      <w:r>
        <w:t xml:space="preserve">art. </w:t>
      </w:r>
      <w:r w:rsidRPr="00AF1118">
        <w:t>59</w:t>
      </w:r>
      <w:r>
        <w:t xml:space="preserve"> oraz art. </w:t>
      </w:r>
      <w:r w:rsidRPr="00AF1118">
        <w:t>61</w:t>
      </w:r>
      <w:r>
        <w:t>, oraz</w:t>
      </w:r>
      <w:r w:rsidRPr="00AF1118">
        <w:t xml:space="preserve"> potrzebą zachowania istniejącej rzeźby terenu oraz biologicznych stosunków w</w:t>
      </w:r>
      <w:r>
        <w:t> </w:t>
      </w:r>
      <w:r w:rsidRPr="00AF1118">
        <w:t>środowisku wodnym i</w:t>
      </w:r>
      <w:r>
        <w:t xml:space="preserve"> ekosystemach lądowych </w:t>
      </w:r>
      <w:r w:rsidRPr="00AF1118">
        <w:t>zależnych od wód.</w:t>
      </w:r>
    </w:p>
    <w:p w:rsidR="00BA2494" w:rsidRPr="0092100D" w:rsidRDefault="00BA2494" w:rsidP="00BA2494">
      <w:pPr>
        <w:pStyle w:val="USTustnpkodeksu"/>
      </w:pPr>
      <w:r w:rsidRPr="0092100D">
        <w:t>2.</w:t>
      </w:r>
      <w:r>
        <w:t> </w:t>
      </w:r>
      <w:r w:rsidRPr="0092100D">
        <w:t xml:space="preserve">Budowle </w:t>
      </w:r>
      <w:r>
        <w:t xml:space="preserve">piętrzące </w:t>
      </w:r>
      <w:r w:rsidRPr="0092100D">
        <w:t>powinny umożliwiać migrację ryb</w:t>
      </w:r>
      <w:r>
        <w:t xml:space="preserve">, o ile jest to uzasadnione względami ichtiologicznymi. </w:t>
      </w:r>
    </w:p>
    <w:p w:rsidR="00BA2494" w:rsidRPr="00BA2494" w:rsidRDefault="00BA2494" w:rsidP="00BA2494">
      <w:pPr>
        <w:jc w:val="both"/>
      </w:pPr>
    </w:p>
    <w:p w:rsidR="00BA2494" w:rsidRPr="00174B96" w:rsidRDefault="00BA2494" w:rsidP="00BA2494">
      <w:pPr>
        <w:jc w:val="both"/>
        <w:rPr>
          <w:i/>
        </w:rPr>
      </w:pPr>
      <w:r>
        <w:rPr>
          <w:i/>
        </w:rPr>
        <w:t>Uwaga</w:t>
      </w:r>
      <w:r w:rsidRPr="00174B96">
        <w:rPr>
          <w:i/>
        </w:rPr>
        <w:t>:</w:t>
      </w:r>
    </w:p>
    <w:p w:rsidR="00BA2494" w:rsidRDefault="00BA2494" w:rsidP="00BA2494">
      <w:pPr>
        <w:jc w:val="both"/>
        <w:rPr>
          <w:i/>
        </w:rPr>
      </w:pPr>
      <w:r>
        <w:rPr>
          <w:i/>
        </w:rPr>
        <w:t>Cieszy, że w art. 187 zawarto zapis w pkt. 2 o konieczności uzasadnienia względami ichtiologicznym</w:t>
      </w:r>
      <w:r w:rsidR="00B54F23">
        <w:rPr>
          <w:i/>
        </w:rPr>
        <w:t>. Ze względu na fakt, że ichtiologia jest nauką, należy doprecyzować ten zapis rozszerzając go zwrot „potwierdzonymi opinią jednostki naukowej posiadającej uprawnienia naukowe w zakresie rybactwa”</w:t>
      </w:r>
    </w:p>
    <w:p w:rsidR="00B54F23" w:rsidRDefault="00B54F23" w:rsidP="00BA2494">
      <w:pPr>
        <w:jc w:val="both"/>
        <w:rPr>
          <w:i/>
        </w:rPr>
      </w:pPr>
      <w:r>
        <w:rPr>
          <w:i/>
        </w:rPr>
        <w:t>Zapis powinien brzmieć:</w:t>
      </w:r>
    </w:p>
    <w:p w:rsidR="00B54F23" w:rsidRDefault="00B54F23" w:rsidP="00B54F23">
      <w:pPr>
        <w:jc w:val="both"/>
        <w:rPr>
          <w:i/>
        </w:rPr>
      </w:pPr>
      <w:r w:rsidRPr="00B54F23">
        <w:rPr>
          <w:i/>
        </w:rPr>
        <w:t xml:space="preserve">„2. Budowle piętrzące powinny umożliwiać migrację ryb, o ile jest to uzasadnione względami ichtiologicznymi, </w:t>
      </w:r>
      <w:r>
        <w:rPr>
          <w:i/>
        </w:rPr>
        <w:t xml:space="preserve">potwierdzonymi opinią jednostki naukowej posiadającej uprawnienia naukowe w zakresie rybactwa”. </w:t>
      </w:r>
    </w:p>
    <w:p w:rsidR="00B54F23" w:rsidRDefault="00B54F23" w:rsidP="00B54F23">
      <w:pPr>
        <w:jc w:val="both"/>
        <w:rPr>
          <w:i/>
        </w:rPr>
      </w:pPr>
      <w:r>
        <w:rPr>
          <w:i/>
        </w:rPr>
        <w:t>Dzięki temu zostaną wyeliminowane uzasadnienia wystawiane przez osoby nie posiadające specjalistycznej wiedzy rybackiej.</w:t>
      </w:r>
    </w:p>
    <w:p w:rsidR="00B54F23" w:rsidRPr="0092100D" w:rsidRDefault="00B54F23" w:rsidP="00B54F23">
      <w:pPr>
        <w:pStyle w:val="ARTartustawynprozporzdzenia"/>
      </w:pPr>
      <w:r w:rsidRPr="00EC3B35">
        <w:rPr>
          <w:rStyle w:val="Ppogrubienie"/>
        </w:rPr>
        <w:lastRenderedPageBreak/>
        <w:t>Art. 188.</w:t>
      </w:r>
      <w:r>
        <w:t> </w:t>
      </w:r>
      <w:r w:rsidRPr="00165131">
        <w:t>1. Utrzymywanie urządzeń wodnych</w:t>
      </w:r>
      <w:r>
        <w:t xml:space="preserve">, </w:t>
      </w:r>
      <w:r w:rsidRPr="00057D1E">
        <w:t>należy do ich właścicieli</w:t>
      </w:r>
      <w:r>
        <w:t xml:space="preserve"> </w:t>
      </w:r>
      <w:r w:rsidRPr="00165131">
        <w:t>i</w:t>
      </w:r>
      <w:r>
        <w:t> </w:t>
      </w:r>
      <w:r w:rsidRPr="00165131">
        <w:t xml:space="preserve">polega na  </w:t>
      </w:r>
      <w:r w:rsidRPr="0092100D">
        <w:t>eksploatacji, konserwacji oraz remontach w</w:t>
      </w:r>
      <w:r>
        <w:t> </w:t>
      </w:r>
      <w:r w:rsidRPr="0092100D">
        <w:t>celu zachowania ich funkcji.</w:t>
      </w:r>
    </w:p>
    <w:p w:rsidR="00B54F23" w:rsidRDefault="00B54F23" w:rsidP="00B54F23">
      <w:pPr>
        <w:pStyle w:val="USTustnpkodeksu"/>
      </w:pPr>
      <w:r>
        <w:t>2</w:t>
      </w:r>
      <w:r w:rsidRPr="0092100D">
        <w:t>.</w:t>
      </w:r>
      <w:r>
        <w:t> </w:t>
      </w:r>
      <w:r w:rsidRPr="0092100D">
        <w:t>W</w:t>
      </w:r>
      <w:r>
        <w:t> </w:t>
      </w:r>
      <w:r w:rsidRPr="0092100D">
        <w:t>kosztach utrzymywania urządzeń wodnych uczestniczy ten, kto odnosi z</w:t>
      </w:r>
      <w:r>
        <w:t xml:space="preserve"> nich korzyści. Przepis </w:t>
      </w:r>
      <w:r w:rsidRPr="0092100D">
        <w:t>stosuje się także w</w:t>
      </w:r>
      <w:r>
        <w:t> </w:t>
      </w:r>
      <w:r w:rsidRPr="0092100D">
        <w:t xml:space="preserve">przypadku </w:t>
      </w:r>
      <w:r>
        <w:t xml:space="preserve">ochrony przed powodzią lub suszą, żeglugi, poboru wód, energetycznego wykorzystania urządzeń wodnych, </w:t>
      </w:r>
      <w:r w:rsidRPr="0092100D">
        <w:t>wprowadzania ścieków lub odprowadzania wód do urządzeń wodnych</w:t>
      </w:r>
      <w:r>
        <w:t xml:space="preserve">, a także działalności gospodarczej związanej </w:t>
      </w:r>
      <w:r>
        <w:br/>
        <w:t>z wykorzystaniem urządzeń wodnych do celów rekreacyjnych oraz innych usług wodnych.</w:t>
      </w:r>
    </w:p>
    <w:p w:rsidR="00B54F23" w:rsidRDefault="00B54F23" w:rsidP="00B54F23">
      <w:pPr>
        <w:pStyle w:val="USTustnpkodeksu"/>
      </w:pPr>
      <w:r>
        <w:t>3. Na</w:t>
      </w:r>
      <w:r w:rsidRPr="0092100D">
        <w:t xml:space="preserve"> wniosek właściciela urządzenia wodnego, organ właściwy do </w:t>
      </w:r>
      <w:r>
        <w:t>wydania zgody wodnoprawnej</w:t>
      </w:r>
      <w:r w:rsidRPr="0092100D">
        <w:t xml:space="preserve"> w</w:t>
      </w:r>
      <w:r>
        <w:t> </w:t>
      </w:r>
      <w:r w:rsidRPr="0092100D">
        <w:t xml:space="preserve">drodze decyzji, </w:t>
      </w:r>
      <w:r>
        <w:t xml:space="preserve">dokonuje podziału kosztów </w:t>
      </w:r>
      <w:r w:rsidRPr="00794014">
        <w:t>utrzymywania urządzeń wodnych</w:t>
      </w:r>
      <w:r>
        <w:t>, o których mowa w ust. 2</w:t>
      </w:r>
      <w:r w:rsidRPr="00794014">
        <w:t>.</w:t>
      </w:r>
    </w:p>
    <w:p w:rsidR="00B54F23" w:rsidRPr="0092100D" w:rsidRDefault="00B54F23" w:rsidP="00B54F23">
      <w:pPr>
        <w:pStyle w:val="USTustnpkodeksu"/>
      </w:pPr>
      <w:r>
        <w:t>4. We wniosku, o którym mowa w ust. 3,</w:t>
      </w:r>
      <w:r w:rsidRPr="00C04AA3">
        <w:t xml:space="preserve"> </w:t>
      </w:r>
      <w:r>
        <w:t>właściciel urządzenia wodnego wskazuje podmioty odnoszące korzyści, określa zakres odnoszonych korzyści oraz proponowaną wielkość udziału w kosztach</w:t>
      </w:r>
      <w:r w:rsidRPr="00C04AA3">
        <w:t xml:space="preserve"> </w:t>
      </w:r>
      <w:r>
        <w:t>utrzymywania urządzenia wodnego.</w:t>
      </w:r>
    </w:p>
    <w:p w:rsidR="00B54F23" w:rsidRPr="0092100D" w:rsidRDefault="00B54F23" w:rsidP="00B54F23">
      <w:pPr>
        <w:pStyle w:val="USTustnpkodeksu"/>
      </w:pPr>
      <w:r>
        <w:t>5</w:t>
      </w:r>
      <w:r w:rsidRPr="0092100D">
        <w:t>.</w:t>
      </w:r>
      <w:r>
        <w:t> </w:t>
      </w:r>
      <w:r w:rsidRPr="0092100D">
        <w:t xml:space="preserve">Organ właściwy do </w:t>
      </w:r>
      <w:r>
        <w:t>wydania zgody wodnoprawnej</w:t>
      </w:r>
      <w:r w:rsidRPr="0092100D">
        <w:t>, w</w:t>
      </w:r>
      <w:r>
        <w:t> </w:t>
      </w:r>
      <w:r w:rsidRPr="0092100D">
        <w:t xml:space="preserve">drodze decyzji, stwierdza wygaśnięcie </w:t>
      </w:r>
      <w:r>
        <w:t>decyzji, o której mowa w ust. 3</w:t>
      </w:r>
      <w:r w:rsidRPr="0092100D">
        <w:t>, jeżeli stwierdzi trwałe ustanie odnoszenia korzyści z</w:t>
      </w:r>
      <w:r>
        <w:t> </w:t>
      </w:r>
      <w:r w:rsidRPr="0092100D">
        <w:t>urządzeń wodnych.</w:t>
      </w:r>
      <w:r w:rsidRPr="00612465">
        <w:t xml:space="preserve"> </w:t>
      </w:r>
    </w:p>
    <w:p w:rsidR="00B54F23" w:rsidRPr="0092100D" w:rsidRDefault="00B54F23" w:rsidP="00B54F23">
      <w:pPr>
        <w:pStyle w:val="USTustnpkodeksu"/>
      </w:pPr>
      <w:r>
        <w:t>6</w:t>
      </w:r>
      <w:r w:rsidRPr="0092100D">
        <w:t>.</w:t>
      </w:r>
      <w:r>
        <w:t> </w:t>
      </w:r>
      <w:r w:rsidRPr="0092100D">
        <w:t>Właściciel urządzenia wodnego znajdującego się na śródlądowych wodach powierzchniowych jest obowiązany do zapewnienia obsługi, bezpieczeństwa oraz właściwego funkcjonowania tego urządzenia, z</w:t>
      </w:r>
      <w:r>
        <w:t> </w:t>
      </w:r>
      <w:r w:rsidRPr="0092100D">
        <w:t>uwzględnieniem wymagań wynikających z</w:t>
      </w:r>
      <w:r>
        <w:t> </w:t>
      </w:r>
      <w:r w:rsidRPr="0092100D">
        <w:t>warunków utrzymywania wód.</w:t>
      </w:r>
    </w:p>
    <w:p w:rsidR="00B54F23" w:rsidRDefault="00B54F23" w:rsidP="00B54F23">
      <w:pPr>
        <w:jc w:val="both"/>
        <w:rPr>
          <w:i/>
        </w:rPr>
      </w:pPr>
      <w:r>
        <w:rPr>
          <w:i/>
        </w:rPr>
        <w:t>Uwaga</w:t>
      </w:r>
    </w:p>
    <w:p w:rsidR="00B54F23" w:rsidRDefault="00B54F23" w:rsidP="00B54F23">
      <w:pPr>
        <w:jc w:val="both"/>
        <w:rPr>
          <w:i/>
        </w:rPr>
      </w:pPr>
      <w:r>
        <w:rPr>
          <w:i/>
        </w:rPr>
        <w:t>Czy zapisy tego artykułu nie stoją w sprzeczności z zapisami dotyczącymi kosztu usług wodnych?</w:t>
      </w:r>
    </w:p>
    <w:p w:rsidR="00B54F23" w:rsidRDefault="00B54F23" w:rsidP="00B54F23">
      <w:pPr>
        <w:jc w:val="both"/>
        <w:rPr>
          <w:i/>
        </w:rPr>
      </w:pPr>
      <w:r>
        <w:rPr>
          <w:i/>
        </w:rPr>
        <w:t>Jak mają wyglądać regulacje dotyczące kosztów utrzymania urządzeń wodnych i jednoczesnych opłat za pobór wód? Czy w sytuacji utrzymania tego zapisu nie powinno się stosować ulg i zwolnień z tytułu ponoszenia kosztów utrzymania urządzeń wodnych przez podmioty utrzymujące te urządzenia?</w:t>
      </w:r>
    </w:p>
    <w:p w:rsidR="00B54F23" w:rsidRPr="0092100D" w:rsidRDefault="00B54F23" w:rsidP="00B54F23">
      <w:pPr>
        <w:pStyle w:val="USTustnpkodeksu"/>
      </w:pPr>
    </w:p>
    <w:p w:rsidR="00880340" w:rsidRPr="007E0193" w:rsidRDefault="00880340" w:rsidP="00880340">
      <w:pPr>
        <w:pStyle w:val="ARTartustawynprozporzdzenia"/>
      </w:pPr>
      <w:r w:rsidRPr="00EC3B35">
        <w:rPr>
          <w:rStyle w:val="Ppogrubienie"/>
        </w:rPr>
        <w:t>Art. 200.</w:t>
      </w:r>
      <w:r>
        <w:t> </w:t>
      </w:r>
      <w:r w:rsidRPr="007E0193">
        <w:t xml:space="preserve">1. Opłatę </w:t>
      </w:r>
      <w:r>
        <w:t>melioracyjną, o której mowa w art. 199 ust. </w:t>
      </w:r>
      <w:r w:rsidRPr="007E0193">
        <w:t>2, ustala się w</w:t>
      </w:r>
      <w:r>
        <w:t> </w:t>
      </w:r>
      <w:r w:rsidRPr="007E0193">
        <w:t xml:space="preserve">wysokości 20% </w:t>
      </w:r>
      <w:r>
        <w:t xml:space="preserve">całkowitych </w:t>
      </w:r>
      <w:r w:rsidRPr="007E0193">
        <w:t>kosztów wykonania urządzeń melioracji wodnych.</w:t>
      </w:r>
    </w:p>
    <w:p w:rsidR="00880340" w:rsidRPr="007E0193" w:rsidRDefault="00880340" w:rsidP="00880340">
      <w:pPr>
        <w:pStyle w:val="USTustnpkodeksu"/>
      </w:pPr>
      <w:r w:rsidRPr="007E0193">
        <w:t>2.</w:t>
      </w:r>
      <w:r>
        <w:t> </w:t>
      </w:r>
      <w:r w:rsidRPr="007E0193">
        <w:t xml:space="preserve">Opłatę </w:t>
      </w:r>
      <w:r>
        <w:t>melioracyjną</w:t>
      </w:r>
      <w:r w:rsidRPr="007E0193">
        <w:t xml:space="preserve"> pobiera się w</w:t>
      </w:r>
      <w:r>
        <w:t> </w:t>
      </w:r>
      <w:r w:rsidRPr="007E0193">
        <w:t>15</w:t>
      </w:r>
      <w:r>
        <w:t> </w:t>
      </w:r>
      <w:r w:rsidRPr="007E0193">
        <w:t>równych rocznych ratach w</w:t>
      </w:r>
      <w:r>
        <w:t> </w:t>
      </w:r>
      <w:r w:rsidRPr="007E0193">
        <w:t>terminie do dnia 30</w:t>
      </w:r>
      <w:r>
        <w:t> </w:t>
      </w:r>
      <w:r w:rsidRPr="007E0193">
        <w:t>października każdego roku, przy czym opłata inwestycyjna mniejsza od 1.000</w:t>
      </w:r>
      <w:r>
        <w:t> </w:t>
      </w:r>
      <w:r w:rsidRPr="007E0193">
        <w:t>zł jest pobierana w</w:t>
      </w:r>
      <w:r>
        <w:t> </w:t>
      </w:r>
      <w:r w:rsidRPr="007E0193">
        <w:t>3</w:t>
      </w:r>
      <w:r>
        <w:t> </w:t>
      </w:r>
      <w:r w:rsidRPr="007E0193">
        <w:t>równych rocznych ratach.</w:t>
      </w:r>
    </w:p>
    <w:p w:rsidR="00880340" w:rsidRPr="007E0193" w:rsidRDefault="00880340" w:rsidP="00880340">
      <w:pPr>
        <w:pStyle w:val="USTustnpkodeksu"/>
      </w:pPr>
      <w:r w:rsidRPr="007E0193">
        <w:lastRenderedPageBreak/>
        <w:t>3.</w:t>
      </w:r>
      <w:r>
        <w:t> </w:t>
      </w:r>
      <w:r w:rsidRPr="007E0193">
        <w:t xml:space="preserve">Pierwszą ratę opłaty </w:t>
      </w:r>
      <w:r>
        <w:t>melioracyjnej</w:t>
      </w:r>
      <w:r w:rsidRPr="007E0193">
        <w:t xml:space="preserve"> pobiera się po upływie dwóch lat od dnia przekazania urządzeń </w:t>
      </w:r>
      <w:r>
        <w:t xml:space="preserve">melioracji wodnych </w:t>
      </w:r>
      <w:r w:rsidRPr="007E0193">
        <w:t>do eksploatacji, a</w:t>
      </w:r>
      <w:r>
        <w:t> </w:t>
      </w:r>
      <w:r w:rsidRPr="007E0193">
        <w:t>w</w:t>
      </w:r>
      <w:r>
        <w:t> </w:t>
      </w:r>
      <w:r w:rsidRPr="007E0193">
        <w:t>przypadku zagospodarowania pomelioracyjnego łąk i</w:t>
      </w:r>
      <w:r>
        <w:t> </w:t>
      </w:r>
      <w:r w:rsidRPr="007E0193">
        <w:t xml:space="preserve">pastwisk </w:t>
      </w:r>
      <w:r>
        <w:noBreakHyphen/>
        <w:t xml:space="preserve"> </w:t>
      </w:r>
      <w:r w:rsidRPr="007E0193">
        <w:t>po upływie roku.</w:t>
      </w:r>
    </w:p>
    <w:p w:rsidR="00880340" w:rsidRDefault="00880340" w:rsidP="00880340">
      <w:pPr>
        <w:jc w:val="both"/>
        <w:rPr>
          <w:i/>
        </w:rPr>
      </w:pPr>
      <w:r>
        <w:rPr>
          <w:i/>
        </w:rPr>
        <w:t>Uwaga</w:t>
      </w:r>
    </w:p>
    <w:p w:rsidR="00880340" w:rsidRDefault="00880340" w:rsidP="00880340">
      <w:pPr>
        <w:jc w:val="both"/>
        <w:rPr>
          <w:i/>
        </w:rPr>
      </w:pPr>
      <w:r>
        <w:rPr>
          <w:i/>
        </w:rPr>
        <w:t>Czy budowa ziemnego stawu rybnego służącego do chowu i hodowli ryb, będącego urządzeniem melioracyjnym w świetle zapisów art. 197, podlega opłacie melioracyjnej? Chyba nie</w:t>
      </w:r>
    </w:p>
    <w:p w:rsidR="00880340" w:rsidRDefault="00880340" w:rsidP="00880340">
      <w:pPr>
        <w:jc w:val="both"/>
        <w:rPr>
          <w:i/>
        </w:rPr>
      </w:pPr>
      <w:r>
        <w:rPr>
          <w:i/>
        </w:rPr>
        <w:t>Zasadne jest dla jasności wprowadzenie zapisu w postaci pkt. 4. „Opłaty melioracyjnej nie pobiera się jeżeli urządzenie melioracyjnej – ziemny staw rybny użytkowany jest do chowu i hodowli ryb”.</w:t>
      </w:r>
    </w:p>
    <w:p w:rsidR="00880340" w:rsidRPr="00363AA9" w:rsidRDefault="00880340" w:rsidP="00880340">
      <w:r>
        <w:t>Dział VI</w:t>
      </w:r>
    </w:p>
    <w:p w:rsidR="00880340" w:rsidRDefault="00880340" w:rsidP="00880340">
      <w:r>
        <w:t>GOSPODAROWANIE MIENIEM SKARBU PAŃSTWA</w:t>
      </w:r>
    </w:p>
    <w:p w:rsidR="00880340" w:rsidRDefault="00880340" w:rsidP="00880340">
      <w:r>
        <w:t>Rozdział 1</w:t>
      </w:r>
    </w:p>
    <w:p w:rsidR="00880340" w:rsidRDefault="00880340" w:rsidP="00880340">
      <w:r>
        <w:t>Własność wód i obowiązki ich właścicieli</w:t>
      </w:r>
    </w:p>
    <w:p w:rsidR="00880340" w:rsidRPr="00D57FDD" w:rsidRDefault="00880340" w:rsidP="00880340">
      <w:pPr>
        <w:jc w:val="both"/>
        <w:rPr>
          <w:i/>
        </w:rPr>
      </w:pPr>
    </w:p>
    <w:p w:rsidR="00880340" w:rsidRDefault="00880340" w:rsidP="00D57FDD">
      <w:r w:rsidRPr="00D57FDD">
        <w:rPr>
          <w:rStyle w:val="Ppogrubienie"/>
        </w:rPr>
        <w:t>Art. 214.</w:t>
      </w:r>
      <w:r w:rsidRPr="00D57FDD">
        <w:t> Wody</w:t>
      </w:r>
      <w:r w:rsidRPr="00880340">
        <w:t xml:space="preserve"> stojące, woda w rowie oraz woda w stawie, który nie jest napełniany </w:t>
      </w:r>
      <w:r w:rsidRPr="00880340">
        <w:br/>
        <w:t>w ramach usług wodnych ale wyłącznie wodami opadowymi lub roztopowymi lub wodami gruntowymi, znajdujące się w granicach nieruchomości gruntowej stanowią własność właściciela tej nieruchomości.</w:t>
      </w:r>
    </w:p>
    <w:p w:rsidR="00D57FDD" w:rsidRPr="00D57FDD" w:rsidRDefault="00D57FDD" w:rsidP="00D57FDD">
      <w:pPr>
        <w:rPr>
          <w:i/>
        </w:rPr>
      </w:pPr>
      <w:r w:rsidRPr="00D57FDD">
        <w:rPr>
          <w:i/>
        </w:rPr>
        <w:t>Uwaga:</w:t>
      </w:r>
    </w:p>
    <w:p w:rsidR="00D57FDD" w:rsidRPr="00D57FDD" w:rsidRDefault="00D57FDD" w:rsidP="00D57FDD">
      <w:pPr>
        <w:rPr>
          <w:i/>
        </w:rPr>
      </w:pPr>
      <w:r w:rsidRPr="00D57FDD">
        <w:rPr>
          <w:i/>
        </w:rPr>
        <w:t>Jak mają się te zapisy do zapisów art. 282?</w:t>
      </w:r>
    </w:p>
    <w:p w:rsidR="00BA2494" w:rsidRPr="00BA2494" w:rsidRDefault="00BA2494" w:rsidP="00CC0BFF">
      <w:pPr>
        <w:jc w:val="both"/>
      </w:pPr>
    </w:p>
    <w:p w:rsidR="00880340" w:rsidRPr="00093939" w:rsidRDefault="00880340" w:rsidP="00880340">
      <w:pPr>
        <w:pStyle w:val="ARTartustawynprozporzdzenia"/>
      </w:pPr>
      <w:r w:rsidRPr="00EC3B35">
        <w:rPr>
          <w:rStyle w:val="Ppogrubienie"/>
        </w:rPr>
        <w:t>Art. 227.</w:t>
      </w:r>
      <w:r>
        <w:t> </w:t>
      </w:r>
      <w:r w:rsidRPr="00093939">
        <w:t>1. Utrzymywanie publicznych śródlądowych wód powierzchniowych oraz morskich wód wewnętrznych polega także na zachowaniu stanu dna lub brzegów oraz na remoncie lub konserwacji istniejących budowli regulacyjnych.</w:t>
      </w:r>
    </w:p>
    <w:p w:rsidR="00174B96" w:rsidRDefault="00880340" w:rsidP="003C53D5">
      <w:pPr>
        <w:jc w:val="both"/>
        <w:rPr>
          <w:i/>
        </w:rPr>
      </w:pPr>
      <w:r>
        <w:rPr>
          <w:i/>
        </w:rPr>
        <w:t>Uwaga</w:t>
      </w:r>
    </w:p>
    <w:p w:rsidR="00880340" w:rsidRDefault="00880340" w:rsidP="00D57FDD">
      <w:pPr>
        <w:rPr>
          <w:i/>
        </w:rPr>
      </w:pPr>
      <w:r>
        <w:rPr>
          <w:i/>
        </w:rPr>
        <w:t>Czy koszty o jakich mowa w art. 227  pkt. 4 stanowią dodatkową opłatę za korzystanie z usług wodnych. Jak w świetle planowanych opłat zapisanych w art. 282 rozumieć te zapisy?</w:t>
      </w:r>
    </w:p>
    <w:p w:rsidR="00D57FDD" w:rsidRPr="00D57FDD" w:rsidRDefault="00880340" w:rsidP="00D57FDD">
      <w:pPr>
        <w:rPr>
          <w:i/>
        </w:rPr>
      </w:pPr>
      <w:r>
        <w:rPr>
          <w:i/>
        </w:rPr>
        <w:t xml:space="preserve">Powinien być tu zapis mówiący, że </w:t>
      </w:r>
      <w:r w:rsidR="00D57FDD" w:rsidRPr="00D57FDD">
        <w:rPr>
          <w:i/>
        </w:rPr>
        <w:t>4. Zakłady, które przez wprowadzanie ścieków do wód albo w inny sposób przyczyniają się do wzrostu kosztów utrzymania tych wód, ponoszą taką część kosztów, w jakiej nastąpił ten wzrost poprzez ponoszenie opłat o których mowa w art. 282.</w:t>
      </w:r>
    </w:p>
    <w:p w:rsidR="00D57FDD" w:rsidRDefault="00D57FDD" w:rsidP="00D57FDD">
      <w:r>
        <w:t>Rozdział 2</w:t>
      </w:r>
    </w:p>
    <w:p w:rsidR="00D57FDD" w:rsidRDefault="00D57FDD" w:rsidP="00D57FDD">
      <w:r>
        <w:t>Państwowe Gospodarstwo Wodne Wody Polskie</w:t>
      </w:r>
    </w:p>
    <w:p w:rsidR="00D57FDD" w:rsidRPr="00D57FDD" w:rsidRDefault="00D57FDD" w:rsidP="003C53D5">
      <w:pPr>
        <w:jc w:val="both"/>
        <w:rPr>
          <w:i/>
        </w:rPr>
      </w:pPr>
      <w:r w:rsidRPr="00D57FDD">
        <w:rPr>
          <w:i/>
        </w:rPr>
        <w:t>Uwaga:</w:t>
      </w:r>
    </w:p>
    <w:p w:rsidR="00880340" w:rsidRDefault="00D57FDD" w:rsidP="003C53D5">
      <w:pPr>
        <w:jc w:val="both"/>
        <w:rPr>
          <w:i/>
        </w:rPr>
      </w:pPr>
      <w:r w:rsidRPr="00D57FDD">
        <w:rPr>
          <w:i/>
        </w:rPr>
        <w:lastRenderedPageBreak/>
        <w:t>Cały rozdział wymaga przeredagowania, ze względu na powtarzające się funkcje i kompetencję. Jest nieczytelny i co za tym idzie nie jest możliwa jego ocena</w:t>
      </w:r>
    </w:p>
    <w:p w:rsidR="00D57FDD" w:rsidRDefault="00D57FDD" w:rsidP="00D57FDD">
      <w:r>
        <w:t>Rozdział 5</w:t>
      </w:r>
    </w:p>
    <w:p w:rsidR="00D57FDD" w:rsidRDefault="00D57FDD" w:rsidP="00D57FDD">
      <w:r>
        <w:t>Instrumenty ekonomiczne w gospodarowaniu wodami</w:t>
      </w:r>
    </w:p>
    <w:p w:rsidR="00D57FDD" w:rsidRDefault="00D57FDD" w:rsidP="00D57FDD">
      <w:pPr>
        <w:pStyle w:val="ARTartustawynprozporzdzenia"/>
      </w:pPr>
      <w:r>
        <w:rPr>
          <w:rStyle w:val="Ppogrubienie"/>
        </w:rPr>
        <w:t>Art. 269</w:t>
      </w:r>
      <w:r w:rsidRPr="00EC3B35">
        <w:rPr>
          <w:rStyle w:val="Ppogrubienie"/>
        </w:rPr>
        <w:t>.</w:t>
      </w:r>
      <w:r>
        <w:t> 1. Opłata za usługi wodne za pobór wód składa się z opłaty stałej oraz opłaty uzależnionej od ilości wody pobranej zgodnie z warunkami określonymi w zgodzie wodnoprawnej i z przekroczeniem tych warunków.</w:t>
      </w:r>
    </w:p>
    <w:p w:rsidR="00D57FDD" w:rsidRDefault="00D57FDD" w:rsidP="00D57FDD">
      <w:pPr>
        <w:pStyle w:val="USTustnpkodeksu"/>
      </w:pPr>
      <w:r>
        <w:t>2</w:t>
      </w:r>
      <w:r w:rsidRPr="007851DA">
        <w:t>. Wysokość op</w:t>
      </w:r>
      <w:r>
        <w:t xml:space="preserve">łaty za usługi wodne, o której mowa w ust. 1, zależy odpowiednio od </w:t>
      </w:r>
      <w:r w:rsidRPr="007851DA">
        <w:t>ilości i jakości pobranej wody oraz od tego, czy pobrano wodę powierzch</w:t>
      </w:r>
      <w:r>
        <w:t xml:space="preserve">niową czy podziemną, </w:t>
      </w:r>
      <w:r w:rsidRPr="007851DA">
        <w:t>przeznaczenia</w:t>
      </w:r>
      <w:r>
        <w:t xml:space="preserve"> wody, jej średniego niskiego przepływu z wielolecia (SNQ) oraz udokumentowanych zasobów wód podziemnych</w:t>
      </w:r>
      <w:r w:rsidRPr="007851DA">
        <w:t>.</w:t>
      </w:r>
    </w:p>
    <w:p w:rsidR="00D57FDD" w:rsidRPr="00A9413B" w:rsidRDefault="00D57FDD" w:rsidP="00D57FDD">
      <w:pPr>
        <w:pStyle w:val="USTustnpkodeksu"/>
      </w:pPr>
      <w:r>
        <w:t>3. Wysokość opłaty za usługi wodne z tytułu</w:t>
      </w:r>
      <w:r w:rsidRPr="00A9413B">
        <w:t xml:space="preserve"> zmniejszeni</w:t>
      </w:r>
      <w:r>
        <w:t xml:space="preserve">a naturalnej retencji terenowej, </w:t>
      </w:r>
      <w:r w:rsidRPr="00A9413B">
        <w:t>o której mowa w art.</w:t>
      </w:r>
      <w:r>
        <w:t xml:space="preserve"> 268</w:t>
      </w:r>
      <w:r w:rsidRPr="00A9413B">
        <w:t xml:space="preserve">, zależy odpowiednio </w:t>
      </w:r>
      <w:r>
        <w:t xml:space="preserve">od </w:t>
      </w:r>
      <w:r w:rsidRPr="00A9413B">
        <w:t>wiel</w:t>
      </w:r>
      <w:r>
        <w:t>k</w:t>
      </w:r>
      <w:r w:rsidRPr="00A9413B">
        <w:t>ości  i rodzaju uszczelnionej powierzc</w:t>
      </w:r>
      <w:r>
        <w:t xml:space="preserve">hni, </w:t>
      </w:r>
      <w:r w:rsidRPr="00A9413B">
        <w:t>gęstości zaludnienia na terenie gminy, zastosowania kompensacji retencyjnej, zastosowania odprowadzania wód opadowych za pomocą systemów kanalizacji desz</w:t>
      </w:r>
      <w:r>
        <w:t xml:space="preserve">czowej zamkniętej lub otwartej oraz </w:t>
      </w:r>
      <w:r w:rsidRPr="00A9413B">
        <w:t xml:space="preserve">rodzaju kanalizacji deszczowej rozdzielczej lub ogólnospławnej. </w:t>
      </w:r>
    </w:p>
    <w:p w:rsidR="00D57FDD" w:rsidRPr="004266DC" w:rsidRDefault="00D57FDD" w:rsidP="00D57FDD">
      <w:pPr>
        <w:pStyle w:val="USTustnpkodeksu"/>
      </w:pPr>
      <w:r>
        <w:t xml:space="preserve">4. Opłata za usługi wodne za wprowadzanie ścieków do wód lub do ziemi składa się </w:t>
      </w:r>
      <w:r>
        <w:br/>
        <w:t xml:space="preserve">z opłaty stałej oraz opłaty zmiennej zależnej od ilości i jakości ścieków wprowadzanych </w:t>
      </w:r>
      <w:r>
        <w:br/>
        <w:t>w ramach zgody wodnoprawnej.</w:t>
      </w:r>
    </w:p>
    <w:p w:rsidR="00D57FDD" w:rsidRPr="003F2C14" w:rsidRDefault="00D57FDD" w:rsidP="00D57FDD">
      <w:pPr>
        <w:pStyle w:val="USTustnpkodeksu"/>
      </w:pPr>
      <w:r w:rsidRPr="003F2C14">
        <w:t xml:space="preserve">5. Wysokość opłaty za wprowadzanie ścieków do wód lub do ziemi zależy, </w:t>
      </w:r>
      <w:r w:rsidRPr="003F2C14">
        <w:br/>
        <w:t xml:space="preserve">z zastrzeżeniem ust. 6, od rodzaju substancji zawartych w ściekach i ich ilości, rodzaju ścieków, różnicy między ilością pobranej wody a ilością odprowadzanych ścieków, </w:t>
      </w:r>
      <w:r w:rsidRPr="003F2C14">
        <w:br/>
        <w:t>a w przypadku  wód z systemów chłodzenia elektrowni lub elektrociepłowni</w:t>
      </w:r>
      <w:r w:rsidRPr="003F2C14" w:rsidDel="00E561D8">
        <w:t xml:space="preserve"> </w:t>
      </w:r>
      <w:r w:rsidRPr="003F2C14">
        <w:t>- od temperatury tych wód.</w:t>
      </w:r>
    </w:p>
    <w:p w:rsidR="00D57FDD" w:rsidRPr="003F2C14" w:rsidRDefault="00D57FDD" w:rsidP="00D57FDD">
      <w:pPr>
        <w:pStyle w:val="USTustnpkodeksu"/>
      </w:pPr>
      <w:r w:rsidRPr="003F2C14">
        <w:t>6. Przez substancje zawarte w ściekach rozumie się także substancje wyrażone jako wskaźniki pięciodobowego biochemicznego zapotrzebowania na tlen (BZT5) i chemicznego zapotrzebowanie na tlen (</w:t>
      </w:r>
      <w:proofErr w:type="spellStart"/>
      <w:r w:rsidRPr="003F2C14">
        <w:t>ChZTCr</w:t>
      </w:r>
      <w:proofErr w:type="spellEnd"/>
      <w:r w:rsidRPr="003F2C14">
        <w:t>);.</w:t>
      </w:r>
    </w:p>
    <w:p w:rsidR="00D57FDD" w:rsidRPr="003F2C14" w:rsidRDefault="00D57FDD" w:rsidP="00D57FDD">
      <w:pPr>
        <w:pStyle w:val="USTustnpkodeksu"/>
      </w:pPr>
      <w:r w:rsidRPr="003F2C14">
        <w:t>7. Wysokość opłaty za wprowadzanie do wód lub do ziemi zależy od rodzaju substancji zawartych w ściekach i ich ilości albo od wielkości produkcji ryb innych niż łososiowate lub innych organizmów wodnych, wyprodukowanych w obiektach chowu lub hodowli ryb oraz innych organizmów wodnych, w odniesieniu do ścieków, o których mowa w art. 16 pkt 59 lit. f .</w:t>
      </w:r>
    </w:p>
    <w:p w:rsidR="00D57FDD" w:rsidRPr="007851DA" w:rsidRDefault="00D57FDD" w:rsidP="00D57FDD">
      <w:pPr>
        <w:pStyle w:val="USTustnpkodeksu"/>
      </w:pPr>
      <w:r>
        <w:lastRenderedPageBreak/>
        <w:t>8</w:t>
      </w:r>
      <w:r w:rsidRPr="007851DA">
        <w:t>. Wyso</w:t>
      </w:r>
      <w:r>
        <w:t xml:space="preserve">kość opłat podwyższonych za usługi wodne zależy odpowiednio od </w:t>
      </w:r>
      <w:r w:rsidRPr="007851DA">
        <w:t>ilości, stanu i składu ścieków, procentowej redukcji stężeń substancji w ściekach oraz masy substancji szczególnie szkodliwych dla środowiska wodnego w odprowadzanych ściekach przypadającej na jednostkę masy wykorzystanego surowca, materiału, paliwa lub wytworzonego produktu - stosownie do w</w:t>
      </w:r>
      <w:r>
        <w:t>arunków określonych w zgodzie wodnoprawnej.</w:t>
      </w:r>
    </w:p>
    <w:p w:rsidR="00D57FDD" w:rsidRPr="007851DA" w:rsidRDefault="00D57FDD" w:rsidP="00D57FDD">
      <w:pPr>
        <w:pStyle w:val="USTustnpkodeksu"/>
      </w:pPr>
      <w:r>
        <w:t>9</w:t>
      </w:r>
      <w:r w:rsidRPr="007851DA">
        <w:t>. Przez skład ścieków rozumie się stężenie zawartych w nich substancji.</w:t>
      </w:r>
    </w:p>
    <w:p w:rsidR="00D57FDD" w:rsidRPr="007851DA" w:rsidRDefault="00D57FDD" w:rsidP="00D57FDD">
      <w:pPr>
        <w:pStyle w:val="USTustnpkodeksu"/>
      </w:pPr>
      <w:r>
        <w:t>10</w:t>
      </w:r>
      <w:r w:rsidRPr="007851DA">
        <w:t>. Przez stan ścieków rozumie się temper</w:t>
      </w:r>
      <w:r>
        <w:t>aturę, odczyn, poziom</w:t>
      </w:r>
      <w:r w:rsidRPr="007851DA">
        <w:t xml:space="preserve"> substancji promieniotwórczych i stopień rozcieńczenia ścieków eliminujący toksyczne oddziaływanie ścieków na ryby.</w:t>
      </w:r>
    </w:p>
    <w:p w:rsidR="00D57FDD" w:rsidRDefault="008C345C" w:rsidP="003C53D5">
      <w:pPr>
        <w:jc w:val="both"/>
        <w:rPr>
          <w:i/>
        </w:rPr>
      </w:pPr>
      <w:r>
        <w:rPr>
          <w:i/>
        </w:rPr>
        <w:t>Uwaga:</w:t>
      </w:r>
    </w:p>
    <w:p w:rsidR="005F0BE3" w:rsidRPr="008C345C" w:rsidRDefault="008C345C" w:rsidP="005F0BE3">
      <w:pPr>
        <w:pStyle w:val="USTustnpkodeksu"/>
        <w:rPr>
          <w:rFonts w:asciiTheme="minorHAnsi" w:eastAsiaTheme="minorHAnsi" w:hAnsiTheme="minorHAnsi" w:cstheme="minorBidi"/>
          <w:bCs w:val="0"/>
          <w:i/>
          <w:sz w:val="22"/>
          <w:szCs w:val="22"/>
          <w:lang w:eastAsia="en-US"/>
        </w:rPr>
      </w:pPr>
      <w:r w:rsidRPr="005F0BE3">
        <w:rPr>
          <w:rFonts w:asciiTheme="minorHAnsi" w:eastAsiaTheme="minorHAnsi" w:hAnsiTheme="minorHAnsi" w:cstheme="minorBidi"/>
          <w:bCs w:val="0"/>
          <w:i/>
          <w:sz w:val="22"/>
          <w:szCs w:val="22"/>
          <w:lang w:eastAsia="en-US"/>
        </w:rPr>
        <w:t>Ze względu na zapisy art. 282 proponujemy przeredagowanie artykułu poprzez dodanie w pkt. 1 zapisu : „ lub ryczałtowej opłaty rocznej</w:t>
      </w:r>
      <w:r w:rsidR="005F0BE3" w:rsidRPr="005F0BE3">
        <w:rPr>
          <w:rFonts w:asciiTheme="minorHAnsi" w:eastAsiaTheme="minorHAnsi" w:hAnsiTheme="minorHAnsi" w:cstheme="minorBidi"/>
          <w:bCs w:val="0"/>
          <w:i/>
          <w:sz w:val="22"/>
          <w:szCs w:val="22"/>
          <w:lang w:eastAsia="en-US"/>
        </w:rPr>
        <w:t xml:space="preserve"> </w:t>
      </w:r>
      <w:proofErr w:type="spellStart"/>
      <w:r w:rsidR="005F0BE3" w:rsidRPr="008C345C">
        <w:rPr>
          <w:rFonts w:asciiTheme="minorHAnsi" w:eastAsiaTheme="minorHAnsi" w:hAnsiTheme="minorHAnsi" w:cstheme="minorBidi"/>
          <w:bCs w:val="0"/>
          <w:i/>
          <w:sz w:val="22"/>
          <w:szCs w:val="22"/>
          <w:lang w:eastAsia="en-US"/>
        </w:rPr>
        <w:t>rocznej</w:t>
      </w:r>
      <w:proofErr w:type="spellEnd"/>
      <w:r w:rsidR="005F0BE3">
        <w:rPr>
          <w:rFonts w:asciiTheme="minorHAnsi" w:eastAsiaTheme="minorHAnsi" w:hAnsiTheme="minorHAnsi" w:cstheme="minorBidi"/>
          <w:bCs w:val="0"/>
          <w:i/>
          <w:sz w:val="22"/>
          <w:szCs w:val="22"/>
          <w:lang w:eastAsia="en-US"/>
        </w:rPr>
        <w:t xml:space="preserve"> </w:t>
      </w:r>
      <w:r w:rsidR="005F0BE3" w:rsidRPr="005F0BE3">
        <w:rPr>
          <w:rFonts w:asciiTheme="minorHAnsi" w:eastAsiaTheme="minorHAnsi" w:hAnsiTheme="minorHAnsi" w:cstheme="minorBidi"/>
          <w:bCs w:val="0"/>
          <w:i/>
          <w:sz w:val="22"/>
          <w:szCs w:val="22"/>
          <w:lang w:eastAsia="en-US"/>
        </w:rPr>
        <w:t>za zwrotny pobór wody bez naliczania opłaty stałej</w:t>
      </w:r>
      <w:r w:rsidR="005F0BE3" w:rsidRPr="008C345C">
        <w:rPr>
          <w:rFonts w:asciiTheme="minorHAnsi" w:eastAsiaTheme="minorHAnsi" w:hAnsiTheme="minorHAnsi" w:cstheme="minorBidi"/>
          <w:bCs w:val="0"/>
          <w:i/>
          <w:sz w:val="22"/>
          <w:szCs w:val="22"/>
          <w:lang w:eastAsia="en-US"/>
        </w:rPr>
        <w:t>.</w:t>
      </w:r>
    </w:p>
    <w:p w:rsidR="008C345C" w:rsidRPr="005F0BE3" w:rsidRDefault="008C345C" w:rsidP="003C53D5">
      <w:pPr>
        <w:jc w:val="both"/>
        <w:rPr>
          <w:i/>
        </w:rPr>
      </w:pPr>
      <w:r w:rsidRPr="005F0BE3">
        <w:rPr>
          <w:i/>
        </w:rPr>
        <w:t>”</w:t>
      </w:r>
    </w:p>
    <w:p w:rsidR="008C345C" w:rsidRDefault="008C345C" w:rsidP="003C53D5">
      <w:pPr>
        <w:jc w:val="both"/>
        <w:rPr>
          <w:i/>
        </w:rPr>
      </w:pPr>
      <w:r w:rsidRPr="008C345C">
        <w:rPr>
          <w:i/>
        </w:rPr>
        <w:t>Treść pkt 1 i 4 powinna brzmieć</w:t>
      </w:r>
    </w:p>
    <w:p w:rsidR="005F0BE3" w:rsidRPr="008C345C" w:rsidRDefault="008C345C" w:rsidP="005F0BE3">
      <w:pPr>
        <w:pStyle w:val="USTustnpkodeksu"/>
        <w:rPr>
          <w:rFonts w:asciiTheme="minorHAnsi" w:eastAsiaTheme="minorHAnsi" w:hAnsiTheme="minorHAnsi" w:cstheme="minorBidi"/>
          <w:bCs w:val="0"/>
          <w:i/>
          <w:sz w:val="22"/>
          <w:szCs w:val="22"/>
          <w:lang w:eastAsia="en-US"/>
        </w:rPr>
      </w:pPr>
      <w:r w:rsidRPr="005F0BE3">
        <w:rPr>
          <w:rFonts w:asciiTheme="minorHAnsi" w:eastAsiaTheme="minorHAnsi" w:hAnsiTheme="minorHAnsi" w:cstheme="minorBidi"/>
          <w:bCs w:val="0"/>
          <w:i/>
          <w:sz w:val="22"/>
          <w:szCs w:val="22"/>
          <w:lang w:eastAsia="en-US"/>
        </w:rPr>
        <w:t>1. Opłata za usługi wodne za pobór wód składa się z opłaty stałej oraz opłaty uzależnionej od ilości wody pobranej zgodnie z warunkami określonymi w zgodzie wodnoprawnej i z przekroczeniem tych warunków lub ryczałtowej opłaty rocznej</w:t>
      </w:r>
      <w:r w:rsidR="005F0BE3" w:rsidRPr="005F0BE3">
        <w:rPr>
          <w:rFonts w:asciiTheme="minorHAnsi" w:eastAsiaTheme="minorHAnsi" w:hAnsiTheme="minorHAnsi" w:cstheme="minorBidi"/>
          <w:bCs w:val="0"/>
          <w:i/>
          <w:sz w:val="22"/>
          <w:szCs w:val="22"/>
          <w:lang w:eastAsia="en-US"/>
        </w:rPr>
        <w:t xml:space="preserve"> </w:t>
      </w:r>
      <w:proofErr w:type="spellStart"/>
      <w:r w:rsidR="005F0BE3" w:rsidRPr="008C345C">
        <w:rPr>
          <w:rFonts w:asciiTheme="minorHAnsi" w:eastAsiaTheme="minorHAnsi" w:hAnsiTheme="minorHAnsi" w:cstheme="minorBidi"/>
          <w:bCs w:val="0"/>
          <w:i/>
          <w:sz w:val="22"/>
          <w:szCs w:val="22"/>
          <w:lang w:eastAsia="en-US"/>
        </w:rPr>
        <w:t>rocznej</w:t>
      </w:r>
      <w:proofErr w:type="spellEnd"/>
      <w:r w:rsidR="005F0BE3">
        <w:rPr>
          <w:rFonts w:asciiTheme="minorHAnsi" w:eastAsiaTheme="minorHAnsi" w:hAnsiTheme="minorHAnsi" w:cstheme="minorBidi"/>
          <w:bCs w:val="0"/>
          <w:i/>
          <w:sz w:val="22"/>
          <w:szCs w:val="22"/>
          <w:lang w:eastAsia="en-US"/>
        </w:rPr>
        <w:t xml:space="preserve"> </w:t>
      </w:r>
      <w:r w:rsidR="005F0BE3" w:rsidRPr="005F0BE3">
        <w:rPr>
          <w:rFonts w:asciiTheme="minorHAnsi" w:eastAsiaTheme="minorHAnsi" w:hAnsiTheme="minorHAnsi" w:cstheme="minorBidi"/>
          <w:bCs w:val="0"/>
          <w:i/>
          <w:sz w:val="22"/>
          <w:szCs w:val="22"/>
          <w:lang w:eastAsia="en-US"/>
        </w:rPr>
        <w:t>za zwrotny pobór wody bez naliczania opłaty stałej</w:t>
      </w:r>
      <w:r w:rsidR="005F0BE3" w:rsidRPr="008C345C">
        <w:rPr>
          <w:rFonts w:asciiTheme="minorHAnsi" w:eastAsiaTheme="minorHAnsi" w:hAnsiTheme="minorHAnsi" w:cstheme="minorBidi"/>
          <w:bCs w:val="0"/>
          <w:i/>
          <w:sz w:val="22"/>
          <w:szCs w:val="22"/>
          <w:lang w:eastAsia="en-US"/>
        </w:rPr>
        <w:t>.</w:t>
      </w:r>
    </w:p>
    <w:p w:rsidR="005F0BE3" w:rsidRPr="008C345C" w:rsidRDefault="008C345C" w:rsidP="005F0BE3">
      <w:pPr>
        <w:pStyle w:val="USTustnpkodeksu"/>
        <w:rPr>
          <w:rFonts w:asciiTheme="minorHAnsi" w:eastAsiaTheme="minorHAnsi" w:hAnsiTheme="minorHAnsi" w:cstheme="minorBidi"/>
          <w:bCs w:val="0"/>
          <w:i/>
          <w:sz w:val="22"/>
          <w:szCs w:val="22"/>
          <w:lang w:eastAsia="en-US"/>
        </w:rPr>
      </w:pPr>
      <w:r w:rsidRPr="005F0BE3">
        <w:rPr>
          <w:rFonts w:asciiTheme="minorHAnsi" w:eastAsiaTheme="minorHAnsi" w:hAnsiTheme="minorHAnsi" w:cstheme="minorBidi"/>
          <w:bCs w:val="0"/>
          <w:i/>
          <w:sz w:val="22"/>
          <w:szCs w:val="22"/>
          <w:lang w:eastAsia="en-US"/>
        </w:rPr>
        <w:t xml:space="preserve">4. Opłata za usługi wodne za wprowadzanie ścieków do wód lub do ziemi składa się </w:t>
      </w:r>
      <w:r w:rsidRPr="005F0BE3">
        <w:rPr>
          <w:rFonts w:asciiTheme="minorHAnsi" w:eastAsiaTheme="minorHAnsi" w:hAnsiTheme="minorHAnsi" w:cstheme="minorBidi"/>
          <w:bCs w:val="0"/>
          <w:i/>
          <w:sz w:val="22"/>
          <w:szCs w:val="22"/>
          <w:lang w:eastAsia="en-US"/>
        </w:rPr>
        <w:br/>
        <w:t xml:space="preserve">z opłaty stałej oraz opłaty zmiennej zależnej od ilości i jakości ścieków wprowadzanych </w:t>
      </w:r>
      <w:r w:rsidRPr="005F0BE3">
        <w:rPr>
          <w:rFonts w:asciiTheme="minorHAnsi" w:eastAsiaTheme="minorHAnsi" w:hAnsiTheme="minorHAnsi" w:cstheme="minorBidi"/>
          <w:bCs w:val="0"/>
          <w:i/>
          <w:sz w:val="22"/>
          <w:szCs w:val="22"/>
          <w:lang w:eastAsia="en-US"/>
        </w:rPr>
        <w:br/>
        <w:t>w ramach zgody wodno prawnej lub ryczałtowej opłaty rocznej</w:t>
      </w:r>
      <w:r w:rsidR="005F0BE3" w:rsidRPr="005F0BE3">
        <w:rPr>
          <w:rFonts w:asciiTheme="minorHAnsi" w:eastAsiaTheme="minorHAnsi" w:hAnsiTheme="minorHAnsi" w:cstheme="minorBidi"/>
          <w:bCs w:val="0"/>
          <w:i/>
          <w:sz w:val="22"/>
          <w:szCs w:val="22"/>
          <w:lang w:eastAsia="en-US"/>
        </w:rPr>
        <w:t xml:space="preserve"> </w:t>
      </w:r>
      <w:proofErr w:type="spellStart"/>
      <w:r w:rsidR="005F0BE3" w:rsidRPr="008C345C">
        <w:rPr>
          <w:rFonts w:asciiTheme="minorHAnsi" w:eastAsiaTheme="minorHAnsi" w:hAnsiTheme="minorHAnsi" w:cstheme="minorBidi"/>
          <w:bCs w:val="0"/>
          <w:i/>
          <w:sz w:val="22"/>
          <w:szCs w:val="22"/>
          <w:lang w:eastAsia="en-US"/>
        </w:rPr>
        <w:t>rocznej</w:t>
      </w:r>
      <w:proofErr w:type="spellEnd"/>
      <w:r w:rsidR="005F0BE3">
        <w:rPr>
          <w:rFonts w:asciiTheme="minorHAnsi" w:eastAsiaTheme="minorHAnsi" w:hAnsiTheme="minorHAnsi" w:cstheme="minorBidi"/>
          <w:bCs w:val="0"/>
          <w:i/>
          <w:sz w:val="22"/>
          <w:szCs w:val="22"/>
          <w:lang w:eastAsia="en-US"/>
        </w:rPr>
        <w:t xml:space="preserve"> </w:t>
      </w:r>
      <w:r w:rsidR="005F0BE3" w:rsidRPr="005F0BE3">
        <w:rPr>
          <w:rFonts w:asciiTheme="minorHAnsi" w:eastAsiaTheme="minorHAnsi" w:hAnsiTheme="minorHAnsi" w:cstheme="minorBidi"/>
          <w:bCs w:val="0"/>
          <w:i/>
          <w:sz w:val="22"/>
          <w:szCs w:val="22"/>
          <w:lang w:eastAsia="en-US"/>
        </w:rPr>
        <w:t>za zwrotny pobór wody bez naliczania opłaty stałej</w:t>
      </w:r>
      <w:r w:rsidR="005F0BE3" w:rsidRPr="008C345C">
        <w:rPr>
          <w:rFonts w:asciiTheme="minorHAnsi" w:eastAsiaTheme="minorHAnsi" w:hAnsiTheme="minorHAnsi" w:cstheme="minorBidi"/>
          <w:bCs w:val="0"/>
          <w:i/>
          <w:sz w:val="22"/>
          <w:szCs w:val="22"/>
          <w:lang w:eastAsia="en-US"/>
        </w:rPr>
        <w:t>.</w:t>
      </w:r>
    </w:p>
    <w:p w:rsidR="008C345C" w:rsidRPr="008C345C" w:rsidRDefault="008C345C" w:rsidP="008C345C">
      <w:pPr>
        <w:jc w:val="both"/>
        <w:rPr>
          <w:i/>
        </w:rPr>
      </w:pPr>
      <w:r w:rsidRPr="008C345C">
        <w:rPr>
          <w:i/>
        </w:rPr>
        <w:t>.</w:t>
      </w:r>
    </w:p>
    <w:p w:rsidR="008C345C" w:rsidRDefault="008C345C" w:rsidP="003C53D5">
      <w:pPr>
        <w:jc w:val="both"/>
        <w:rPr>
          <w:i/>
        </w:rPr>
      </w:pPr>
    </w:p>
    <w:p w:rsidR="008C345C" w:rsidRDefault="008C345C" w:rsidP="008C345C">
      <w:pPr>
        <w:pStyle w:val="ARTartustawynprozporzdzenia"/>
      </w:pPr>
      <w:r>
        <w:rPr>
          <w:rStyle w:val="Ppogrubienie"/>
        </w:rPr>
        <w:t>Art. 277</w:t>
      </w:r>
      <w:r w:rsidRPr="00EC3B35">
        <w:rPr>
          <w:rStyle w:val="Ppogrubienie"/>
        </w:rPr>
        <w:t>.</w:t>
      </w:r>
      <w:r>
        <w:t xml:space="preserve"> 1. </w:t>
      </w:r>
      <w:r w:rsidRPr="007851DA">
        <w:t>Po</w:t>
      </w:r>
      <w:r>
        <w:t>dmiot korzystający z usług wodnych</w:t>
      </w:r>
      <w:r w:rsidRPr="007851DA">
        <w:t xml:space="preserve"> </w:t>
      </w:r>
      <w:r>
        <w:t>wnosi opłatę za usługi wodne do 15 dnia miesiąca następującego po upływie kwartału, w którym korzystanie z wód w ramach usług wodnych miało miejsce.</w:t>
      </w:r>
      <w:r w:rsidRPr="007851DA" w:rsidDel="003F6887">
        <w:t xml:space="preserve"> </w:t>
      </w:r>
    </w:p>
    <w:p w:rsidR="008C345C" w:rsidRDefault="008C345C" w:rsidP="008C345C">
      <w:pPr>
        <w:pStyle w:val="USTustnpkodeksu"/>
      </w:pPr>
      <w:r>
        <w:t>2. Opłatę za czwarty kwartał wnosi się do dnia 15 stycznia roku następnego.</w:t>
      </w:r>
    </w:p>
    <w:p w:rsidR="008C345C" w:rsidRDefault="008C345C" w:rsidP="008C345C">
      <w:pPr>
        <w:pStyle w:val="USTustnpkodeksu"/>
      </w:pPr>
      <w:r>
        <w:t>3. Opłatę za pobór wód prowadzony na potrzeby chowu lub hodowli ryb innych niż łososiowate oraz innych organizmów wodnych, ponosi się w formie zryczałtowanej opłaty rocznej.</w:t>
      </w:r>
    </w:p>
    <w:p w:rsidR="008C345C" w:rsidRDefault="008C345C" w:rsidP="008C345C">
      <w:pPr>
        <w:pStyle w:val="USTustnpkodeksu"/>
      </w:pPr>
      <w:r>
        <w:t>4</w:t>
      </w:r>
      <w:r w:rsidRPr="007851DA">
        <w:t xml:space="preserve">. Podmiot ponoszący opłatę zryczałtowaną za odprowadzane ścieki pochodzące z chowu lub hodowli ryb innych niż łososiowate lub innych organizmów wodnych wnosi ją w </w:t>
      </w:r>
      <w:r w:rsidRPr="007851DA">
        <w:lastRenderedPageBreak/>
        <w:t>terminie 2 miesi</w:t>
      </w:r>
      <w:r>
        <w:t>ęcy po zakończeniu cyklu produkcyjnego</w:t>
      </w:r>
      <w:r w:rsidRPr="009C4FFE">
        <w:t xml:space="preserve"> w obiektach chowu lub hodowli </w:t>
      </w:r>
      <w:r>
        <w:t>tych ryb lub tych organizmów, obejmującego</w:t>
      </w:r>
      <w:r w:rsidRPr="009C4FFE">
        <w:t xml:space="preserve"> okres od dnia 1 maja roku rozpoczynającego cykl do dnia 30 kwietnia roku następującego po zakończeniu tego cyklu produkcyjnego</w:t>
      </w:r>
      <w:r>
        <w:t>.</w:t>
      </w:r>
    </w:p>
    <w:p w:rsidR="008C345C" w:rsidRDefault="008C345C" w:rsidP="008C345C">
      <w:pPr>
        <w:jc w:val="both"/>
        <w:rPr>
          <w:i/>
        </w:rPr>
      </w:pPr>
      <w:r>
        <w:rPr>
          <w:i/>
        </w:rPr>
        <w:t>Uwaga:</w:t>
      </w:r>
    </w:p>
    <w:p w:rsidR="008C345C" w:rsidRDefault="008C345C" w:rsidP="008C345C">
      <w:pPr>
        <w:jc w:val="both"/>
      </w:pPr>
      <w:r>
        <w:rPr>
          <w:i/>
        </w:rPr>
        <w:t xml:space="preserve">Ze względu na zapisy art. 282 w odniesieniu do chowu i hodowli ryb proponujemy przeredagowanie  punktu 3 i 4 w/w  artykułu wykreślenie zwrotu „innych niż łososiowate” </w:t>
      </w:r>
    </w:p>
    <w:p w:rsidR="008C345C" w:rsidRDefault="008C345C" w:rsidP="008C345C">
      <w:pPr>
        <w:jc w:val="both"/>
        <w:rPr>
          <w:i/>
        </w:rPr>
      </w:pPr>
      <w:r w:rsidRPr="008C345C">
        <w:rPr>
          <w:i/>
        </w:rPr>
        <w:t xml:space="preserve">Treść pkt </w:t>
      </w:r>
      <w:r>
        <w:rPr>
          <w:i/>
        </w:rPr>
        <w:t xml:space="preserve">3 i 4 </w:t>
      </w:r>
      <w:r w:rsidRPr="008C345C">
        <w:rPr>
          <w:i/>
        </w:rPr>
        <w:t xml:space="preserve"> powinna brzmieć</w:t>
      </w:r>
    </w:p>
    <w:p w:rsidR="008C345C" w:rsidRPr="008C345C" w:rsidRDefault="008C345C" w:rsidP="008C345C">
      <w:pPr>
        <w:pStyle w:val="USTustnpkodeksu"/>
        <w:rPr>
          <w:rFonts w:asciiTheme="minorHAnsi" w:eastAsiaTheme="minorHAnsi" w:hAnsiTheme="minorHAnsi" w:cstheme="minorBidi"/>
          <w:bCs w:val="0"/>
          <w:i/>
          <w:sz w:val="22"/>
          <w:szCs w:val="22"/>
          <w:lang w:eastAsia="en-US"/>
        </w:rPr>
      </w:pPr>
      <w:r w:rsidRPr="008C345C">
        <w:rPr>
          <w:rFonts w:asciiTheme="minorHAnsi" w:eastAsiaTheme="minorHAnsi" w:hAnsiTheme="minorHAnsi" w:cstheme="minorBidi"/>
          <w:bCs w:val="0"/>
          <w:i/>
          <w:sz w:val="22"/>
          <w:szCs w:val="22"/>
          <w:lang w:eastAsia="en-US"/>
        </w:rPr>
        <w:t>3. Opłatę za pobór wód prowadzony na potrzeby chowu lub hodowli ryb oraz innych organizmów wodnych, ponosi się w formie zryczałtowanej opłaty rocznej</w:t>
      </w:r>
      <w:r w:rsidR="005F0BE3">
        <w:rPr>
          <w:rFonts w:asciiTheme="minorHAnsi" w:eastAsiaTheme="minorHAnsi" w:hAnsiTheme="minorHAnsi" w:cstheme="minorBidi"/>
          <w:bCs w:val="0"/>
          <w:i/>
          <w:sz w:val="22"/>
          <w:szCs w:val="22"/>
          <w:lang w:eastAsia="en-US"/>
        </w:rPr>
        <w:t xml:space="preserve"> </w:t>
      </w:r>
      <w:r w:rsidR="005F0BE3" w:rsidRPr="005F0BE3">
        <w:rPr>
          <w:rFonts w:asciiTheme="minorHAnsi" w:eastAsiaTheme="minorHAnsi" w:hAnsiTheme="minorHAnsi" w:cstheme="minorBidi"/>
          <w:bCs w:val="0"/>
          <w:i/>
          <w:sz w:val="22"/>
          <w:szCs w:val="22"/>
          <w:lang w:eastAsia="en-US"/>
        </w:rPr>
        <w:t>za zwrotny pobór wody bez naliczania opłaty stałej</w:t>
      </w:r>
      <w:r w:rsidRPr="008C345C">
        <w:rPr>
          <w:rFonts w:asciiTheme="minorHAnsi" w:eastAsiaTheme="minorHAnsi" w:hAnsiTheme="minorHAnsi" w:cstheme="minorBidi"/>
          <w:bCs w:val="0"/>
          <w:i/>
          <w:sz w:val="22"/>
          <w:szCs w:val="22"/>
          <w:lang w:eastAsia="en-US"/>
        </w:rPr>
        <w:t>.</w:t>
      </w:r>
    </w:p>
    <w:p w:rsidR="008C345C" w:rsidRPr="008C345C" w:rsidRDefault="008C345C" w:rsidP="008C345C">
      <w:pPr>
        <w:pStyle w:val="USTustnpkodeksu"/>
        <w:rPr>
          <w:rFonts w:asciiTheme="minorHAnsi" w:eastAsiaTheme="minorHAnsi" w:hAnsiTheme="minorHAnsi" w:cstheme="minorBidi"/>
          <w:bCs w:val="0"/>
          <w:i/>
          <w:sz w:val="22"/>
          <w:szCs w:val="22"/>
          <w:lang w:eastAsia="en-US"/>
        </w:rPr>
      </w:pPr>
      <w:r w:rsidRPr="008C345C">
        <w:rPr>
          <w:rFonts w:asciiTheme="minorHAnsi" w:eastAsiaTheme="minorHAnsi" w:hAnsiTheme="minorHAnsi" w:cstheme="minorBidi"/>
          <w:bCs w:val="0"/>
          <w:i/>
          <w:sz w:val="22"/>
          <w:szCs w:val="22"/>
          <w:lang w:eastAsia="en-US"/>
        </w:rPr>
        <w:t>4. Podmiot ponoszący opłatę zryczałtowaną za odprowadzane ścieki pochodzące z chowu lub hodowli ryb lub innych organizmów wodnych wnosi ją w terminie 2 miesięcy po zakończeniu cyklu produkcyjnego w obiektach chowu lub hodowli tych ryb lub tych organizmów, obejmującego okres od dnia 1 maja roku rozpoczynającego cykl do dnia 30 kwietnia roku następującego po zakończeniu tego cyklu produkcyjnego.</w:t>
      </w:r>
    </w:p>
    <w:p w:rsidR="008C345C" w:rsidRPr="009F6E30" w:rsidRDefault="008C345C" w:rsidP="008C345C">
      <w:pPr>
        <w:pStyle w:val="ARTartustawynprozporzdzenia"/>
      </w:pPr>
      <w:r>
        <w:rPr>
          <w:rStyle w:val="Ppogrubienie"/>
        </w:rPr>
        <w:t>Art. 281</w:t>
      </w:r>
      <w:r w:rsidRPr="00EC3B35">
        <w:rPr>
          <w:rStyle w:val="Ppogrubienie"/>
        </w:rPr>
        <w:t>.</w:t>
      </w:r>
      <w:r>
        <w:t> </w:t>
      </w:r>
      <w:r w:rsidRPr="009F6E30">
        <w:t>1. Podmioty korzystające z usług wodnych są obowiązane posiadać:</w:t>
      </w:r>
    </w:p>
    <w:p w:rsidR="008C345C" w:rsidRDefault="008C345C" w:rsidP="008C345C">
      <w:pPr>
        <w:pStyle w:val="PKTpunkt"/>
      </w:pPr>
      <w:r>
        <w:t xml:space="preserve">1) </w:t>
      </w:r>
      <w:r>
        <w:tab/>
        <w:t>urządzenia służące do pomiaru ilości pobieranej wody oraz odprowadzanych wód lub ścieków;</w:t>
      </w:r>
    </w:p>
    <w:p w:rsidR="008C345C" w:rsidRDefault="008C345C" w:rsidP="008C345C">
      <w:pPr>
        <w:pStyle w:val="PKTpunkt"/>
      </w:pPr>
      <w:r>
        <w:t xml:space="preserve">2) </w:t>
      </w:r>
      <w:r>
        <w:tab/>
        <w:t>urządzenia służące do pomiaru ilości ścieków, jeżeli wprowadzają do wód lub do ziemi ścieki w ilości średniej dobowej powyżej 0,2 m</w:t>
      </w:r>
      <w:r w:rsidRPr="000171A5">
        <w:rPr>
          <w:rStyle w:val="IGindeksgrny"/>
        </w:rPr>
        <w:t>3</w:t>
      </w:r>
      <w:r>
        <w:t>/s.</w:t>
      </w:r>
    </w:p>
    <w:p w:rsidR="008C345C" w:rsidRDefault="008C345C" w:rsidP="008C345C">
      <w:pPr>
        <w:pStyle w:val="PKTpunkt"/>
      </w:pPr>
      <w:r>
        <w:t>3)</w:t>
      </w:r>
      <w:r>
        <w:tab/>
        <w:t xml:space="preserve"> urządzenia służące do pomiaru temperatury na wylocie do odbiornika dla wód </w:t>
      </w:r>
      <w:r>
        <w:br/>
        <w:t>z systemów chłodzenia.</w:t>
      </w:r>
    </w:p>
    <w:p w:rsidR="008C345C" w:rsidRDefault="008C345C" w:rsidP="008C345C">
      <w:pPr>
        <w:pStyle w:val="USTustnpkodeksu"/>
      </w:pPr>
      <w:r>
        <w:t xml:space="preserve">2. Podmioty korzystające z usług wodnych wprowadzające do wód lub do ziemi ścieki </w:t>
      </w:r>
      <w:r>
        <w:br/>
        <w:t>w ilości średniej dobowej nie wyższej 0,2 m</w:t>
      </w:r>
      <w:r w:rsidRPr="000171A5">
        <w:rPr>
          <w:rStyle w:val="IGindeksgrny"/>
        </w:rPr>
        <w:t>3</w:t>
      </w:r>
      <w:r>
        <w:t xml:space="preserve">/s, dokonują badania składu ścieków w </w:t>
      </w:r>
      <w:r w:rsidRPr="00240E17">
        <w:t>krajowych lab</w:t>
      </w:r>
      <w:r>
        <w:t xml:space="preserve">oratoriach akredytowanych </w:t>
      </w:r>
      <w:r w:rsidRPr="00155E94">
        <w:t>w rozumieniu ustawy z dnia 30 sierpnia 2002 r. o systemie oceny zgodności</w:t>
      </w:r>
      <w:r>
        <w:t xml:space="preserve">. </w:t>
      </w:r>
    </w:p>
    <w:p w:rsidR="008C345C" w:rsidRDefault="008C345C" w:rsidP="008C345C">
      <w:pPr>
        <w:pStyle w:val="USTustnpkodeksu"/>
      </w:pPr>
      <w:r>
        <w:t>3. Urządzenia do pomiarów, o których mowa w ust. 1, powinny być zatwierdzone przez Wody Polskie.</w:t>
      </w:r>
    </w:p>
    <w:p w:rsidR="008C345C" w:rsidRDefault="008C345C" w:rsidP="008C345C">
      <w:pPr>
        <w:pStyle w:val="USTustnpkodeksu"/>
      </w:pPr>
      <w:r>
        <w:t xml:space="preserve">4. </w:t>
      </w:r>
      <w:r w:rsidRPr="00E57BCF">
        <w:t xml:space="preserve">  </w:t>
      </w:r>
      <w:r>
        <w:t>P</w:t>
      </w:r>
      <w:r w:rsidRPr="00E57BCF">
        <w:t>odmioty realizujące zbiorowe zaopatrzenie w wodę oraz inne podmioty pobierające wodę zobowiązane są do wykazania odbiorców wody z podziałem na cele wymienione w ust. 2.</w:t>
      </w:r>
    </w:p>
    <w:p w:rsidR="008C345C" w:rsidRDefault="008C345C" w:rsidP="008C345C">
      <w:pPr>
        <w:jc w:val="both"/>
        <w:rPr>
          <w:i/>
        </w:rPr>
      </w:pPr>
      <w:r>
        <w:rPr>
          <w:i/>
        </w:rPr>
        <w:t>Uwaga</w:t>
      </w:r>
    </w:p>
    <w:p w:rsidR="008C345C" w:rsidRDefault="008C345C" w:rsidP="008C345C">
      <w:pPr>
        <w:pStyle w:val="PKTpunkt"/>
        <w:ind w:left="0" w:firstLine="0"/>
        <w:rPr>
          <w:rFonts w:asciiTheme="minorHAnsi" w:eastAsiaTheme="minorHAnsi" w:hAnsiTheme="minorHAnsi" w:cstheme="minorBidi"/>
          <w:bCs w:val="0"/>
          <w:i/>
          <w:sz w:val="22"/>
          <w:szCs w:val="22"/>
          <w:lang w:eastAsia="en-US"/>
        </w:rPr>
      </w:pPr>
      <w:r w:rsidRPr="008C345C">
        <w:rPr>
          <w:rFonts w:asciiTheme="minorHAnsi" w:eastAsiaTheme="minorHAnsi" w:hAnsiTheme="minorHAnsi" w:cstheme="minorBidi"/>
          <w:bCs w:val="0"/>
          <w:i/>
          <w:sz w:val="22"/>
          <w:szCs w:val="22"/>
          <w:lang w:eastAsia="en-US"/>
        </w:rPr>
        <w:t xml:space="preserve">Proponujemy wykreślenie tego artykułu. </w:t>
      </w:r>
    </w:p>
    <w:p w:rsidR="008C345C" w:rsidRPr="008C345C" w:rsidRDefault="008C345C" w:rsidP="008C345C">
      <w:pPr>
        <w:pStyle w:val="PKTpunkt"/>
        <w:ind w:left="0" w:firstLine="0"/>
        <w:rPr>
          <w:rFonts w:asciiTheme="minorHAnsi" w:eastAsiaTheme="minorHAnsi" w:hAnsiTheme="minorHAnsi" w:cstheme="minorBidi"/>
          <w:bCs w:val="0"/>
          <w:i/>
          <w:sz w:val="22"/>
          <w:szCs w:val="22"/>
          <w:lang w:eastAsia="en-US"/>
        </w:rPr>
      </w:pPr>
      <w:r w:rsidRPr="008C345C">
        <w:rPr>
          <w:rFonts w:asciiTheme="minorHAnsi" w:eastAsiaTheme="minorHAnsi" w:hAnsiTheme="minorHAnsi" w:cstheme="minorBidi"/>
          <w:bCs w:val="0"/>
          <w:i/>
          <w:sz w:val="22"/>
          <w:szCs w:val="22"/>
          <w:lang w:eastAsia="en-US"/>
        </w:rPr>
        <w:lastRenderedPageBreak/>
        <w:t xml:space="preserve">Obowiązek stosowania urządzeń zawarty jest w art. 36. Postulujemy o przeredagowanie art. 36 i uzupełnienie go o urządzenia </w:t>
      </w:r>
      <w:proofErr w:type="spellStart"/>
      <w:r w:rsidRPr="008C345C">
        <w:rPr>
          <w:rFonts w:asciiTheme="minorHAnsi" w:eastAsiaTheme="minorHAnsi" w:hAnsiTheme="minorHAnsi" w:cstheme="minorBidi"/>
          <w:bCs w:val="0"/>
          <w:i/>
          <w:sz w:val="22"/>
          <w:szCs w:val="22"/>
          <w:lang w:eastAsia="en-US"/>
        </w:rPr>
        <w:t>urządzenia</w:t>
      </w:r>
      <w:proofErr w:type="spellEnd"/>
      <w:r w:rsidRPr="008C345C">
        <w:rPr>
          <w:rFonts w:asciiTheme="minorHAnsi" w:eastAsiaTheme="minorHAnsi" w:hAnsiTheme="minorHAnsi" w:cstheme="minorBidi"/>
          <w:bCs w:val="0"/>
          <w:i/>
          <w:sz w:val="22"/>
          <w:szCs w:val="22"/>
          <w:lang w:eastAsia="en-US"/>
        </w:rPr>
        <w:t xml:space="preserve"> służące do pomiaru temperatury na wylocie do odbiornika dla wód z systemów chłodzenia.</w:t>
      </w:r>
    </w:p>
    <w:p w:rsidR="00AC3B1B" w:rsidRDefault="00AC3B1B" w:rsidP="008C345C">
      <w:pPr>
        <w:jc w:val="both"/>
      </w:pPr>
    </w:p>
    <w:p w:rsidR="008C345C" w:rsidRPr="005F0BE3" w:rsidRDefault="008C345C" w:rsidP="008C345C">
      <w:pPr>
        <w:jc w:val="both"/>
      </w:pPr>
      <w:r w:rsidRPr="005F0BE3">
        <w:t>Art. 282. 1. Górne jednostkowe stawki opłat wynoszą:</w:t>
      </w:r>
    </w:p>
    <w:p w:rsidR="008C345C" w:rsidRPr="005F0BE3" w:rsidRDefault="008C345C" w:rsidP="008C345C">
      <w:pPr>
        <w:jc w:val="both"/>
      </w:pPr>
      <w:r w:rsidRPr="005F0BE3">
        <w:t>1) za pobór wód w formie opłaty stałej :</w:t>
      </w:r>
    </w:p>
    <w:p w:rsidR="008C345C" w:rsidRPr="005F0BE3" w:rsidRDefault="008C345C" w:rsidP="008C345C">
      <w:pPr>
        <w:jc w:val="both"/>
      </w:pPr>
      <w:r w:rsidRPr="005F0BE3">
        <w:t>a) za pobór:</w:t>
      </w:r>
    </w:p>
    <w:p w:rsidR="008C345C" w:rsidRPr="005F0BE3" w:rsidRDefault="008C345C" w:rsidP="008C345C">
      <w:pPr>
        <w:jc w:val="both"/>
      </w:pPr>
      <w:r w:rsidRPr="005F0BE3">
        <w:t>- wód podziemnych 500 zł na dobę za 1 m 3 /s za określony w pozwoleniu</w:t>
      </w:r>
      <w:r w:rsidR="005F0BE3" w:rsidRPr="005F0BE3">
        <w:t xml:space="preserve"> </w:t>
      </w:r>
      <w:r w:rsidRPr="005F0BE3">
        <w:t>wodnoprawnym albo w pozwoleniu zintegrowanym maksymalny pobór wody</w:t>
      </w:r>
      <w:r w:rsidR="005F0BE3" w:rsidRPr="005F0BE3">
        <w:t xml:space="preserve">  </w:t>
      </w:r>
      <w:r w:rsidRPr="005F0BE3">
        <w:t>jeżeli pobór wody jest mniejszy niż 10% udokumentowanych zasobów wód</w:t>
      </w:r>
      <w:r w:rsidR="005F0BE3" w:rsidRPr="005F0BE3">
        <w:t xml:space="preserve"> </w:t>
      </w:r>
      <w:r w:rsidRPr="005F0BE3">
        <w:t>podziemnych,</w:t>
      </w:r>
    </w:p>
    <w:p w:rsidR="008C345C" w:rsidRPr="005F0BE3" w:rsidRDefault="008C345C" w:rsidP="008C345C">
      <w:pPr>
        <w:jc w:val="both"/>
      </w:pPr>
      <w:r w:rsidRPr="005F0BE3">
        <w:t>- wód podziemnych 1000 zł na dobę za 1 m 3 /s za określony w pozwoleniu</w:t>
      </w:r>
      <w:r w:rsidR="005F0BE3" w:rsidRPr="005F0BE3">
        <w:t xml:space="preserve"> </w:t>
      </w:r>
      <w:r w:rsidRPr="005F0BE3">
        <w:t>wodnoprawnym albo w pozwoleniu zintegrowanym maksymalny pobór wody,</w:t>
      </w:r>
      <w:r w:rsidR="005F0BE3" w:rsidRPr="005F0BE3">
        <w:t xml:space="preserve"> </w:t>
      </w:r>
      <w:r w:rsidRPr="005F0BE3">
        <w:t>jeżeli pobór wody jest większy niż 10% i mniejszy niż 30%</w:t>
      </w:r>
      <w:r w:rsidR="005F0BE3" w:rsidRPr="005F0BE3">
        <w:t xml:space="preserve"> </w:t>
      </w:r>
      <w:r w:rsidRPr="005F0BE3">
        <w:t>udokumentowanych zasobów wód podziemnych,</w:t>
      </w:r>
    </w:p>
    <w:p w:rsidR="008C345C" w:rsidRPr="005F0BE3" w:rsidRDefault="008C345C" w:rsidP="008C345C">
      <w:pPr>
        <w:jc w:val="both"/>
      </w:pPr>
      <w:r w:rsidRPr="005F0BE3">
        <w:t>- wód podziemnych 5000 zł na dobę za 1 m 3 /s za określony w pozwoleniu</w:t>
      </w:r>
      <w:r w:rsidR="005F0BE3" w:rsidRPr="005F0BE3">
        <w:t xml:space="preserve">  </w:t>
      </w:r>
      <w:r w:rsidRPr="005F0BE3">
        <w:t>wodnoprawnym albo w pozwoleniu zintegrowanym maksymalny pobór wody,</w:t>
      </w:r>
      <w:r w:rsidR="005F0BE3" w:rsidRPr="005F0BE3">
        <w:t xml:space="preserve"> </w:t>
      </w:r>
      <w:r w:rsidRPr="005F0BE3">
        <w:t>jeżeli pobór wody jest większy niż 30% udokumentowanych zasobów wód</w:t>
      </w:r>
      <w:r w:rsidR="005F0BE3" w:rsidRPr="005F0BE3">
        <w:t xml:space="preserve"> </w:t>
      </w:r>
      <w:r w:rsidRPr="005F0BE3">
        <w:t>podziemnych,</w:t>
      </w:r>
    </w:p>
    <w:p w:rsidR="008C345C" w:rsidRPr="005F0BE3" w:rsidRDefault="008C345C" w:rsidP="008C345C">
      <w:pPr>
        <w:jc w:val="both"/>
      </w:pPr>
      <w:r w:rsidRPr="005F0BE3">
        <w:t>b) za pobór:</w:t>
      </w:r>
    </w:p>
    <w:p w:rsidR="005F0BE3" w:rsidRPr="005F0BE3" w:rsidRDefault="008C345C" w:rsidP="008C345C">
      <w:pPr>
        <w:jc w:val="both"/>
      </w:pPr>
      <w:r w:rsidRPr="005F0BE3">
        <w:t>- wód powierzchniowych 250 zł na dobę za 1 m 3 /s za określony w pozwoleniu</w:t>
      </w:r>
      <w:r w:rsidR="005F0BE3" w:rsidRPr="005F0BE3">
        <w:t xml:space="preserve"> </w:t>
      </w:r>
      <w:r w:rsidRPr="005F0BE3">
        <w:t>wodnoprawnym albo w pozwoleniu zintegrowanym maksymalny pobór wody,</w:t>
      </w:r>
      <w:r w:rsidR="005F0BE3" w:rsidRPr="005F0BE3">
        <w:t xml:space="preserve"> </w:t>
      </w:r>
      <w:r w:rsidRPr="005F0BE3">
        <w:t>jeżeli pobór wody jest mniejszy niż 10% SNQ,</w:t>
      </w:r>
    </w:p>
    <w:p w:rsidR="005F0BE3" w:rsidRPr="005F0BE3" w:rsidRDefault="005F0BE3" w:rsidP="008C345C">
      <w:pPr>
        <w:jc w:val="both"/>
      </w:pPr>
      <w:r w:rsidRPr="005F0BE3">
        <w:t xml:space="preserve"> </w:t>
      </w:r>
      <w:r w:rsidR="008C345C" w:rsidRPr="005F0BE3">
        <w:t>- wód powierzchniowych 500 zł na dobę za 1 m 3 /s za określony w pozwoleniu</w:t>
      </w:r>
      <w:r w:rsidRPr="005F0BE3">
        <w:t xml:space="preserve"> </w:t>
      </w:r>
      <w:r w:rsidR="008C345C" w:rsidRPr="005F0BE3">
        <w:t>wodnoprawnym albo w pozwoleniu zintegrowanym maksymalny pobór wody,</w:t>
      </w:r>
      <w:r w:rsidRPr="005F0BE3">
        <w:t xml:space="preserve"> </w:t>
      </w:r>
      <w:r w:rsidR="008C345C" w:rsidRPr="005F0BE3">
        <w:t>jeżeli pobór wody jest większy niż 10% SNQ i mniejszy niż 50% SNQ,</w:t>
      </w:r>
    </w:p>
    <w:p w:rsidR="008C345C" w:rsidRPr="005F0BE3" w:rsidRDefault="008C345C" w:rsidP="008C345C">
      <w:pPr>
        <w:jc w:val="both"/>
      </w:pPr>
      <w:r w:rsidRPr="005F0BE3">
        <w:t>- wód powierzchniowych 2500 zł na dobę za 1 m 3 /s za określony w pozwoleniu</w:t>
      </w:r>
      <w:r w:rsidR="005F0BE3" w:rsidRPr="005F0BE3">
        <w:t xml:space="preserve"> </w:t>
      </w:r>
      <w:r w:rsidRPr="005F0BE3">
        <w:t>wodnoprawnym albo w pozwoleniu zintegrowanym maksymalny pobór wody,</w:t>
      </w:r>
      <w:r w:rsidR="005F0BE3" w:rsidRPr="005F0BE3">
        <w:t xml:space="preserve"> </w:t>
      </w:r>
      <w:r w:rsidRPr="005F0BE3">
        <w:t>jeżeli pobór wody jest większy niż 50% SNQ,</w:t>
      </w:r>
    </w:p>
    <w:p w:rsidR="008C345C" w:rsidRPr="005F0BE3" w:rsidRDefault="008C345C" w:rsidP="008C345C">
      <w:pPr>
        <w:jc w:val="both"/>
      </w:pPr>
      <w:r w:rsidRPr="005F0BE3">
        <w:t>2) za pobór wód w zależności od ilości pobieranej wody w ramach pozwolenia</w:t>
      </w:r>
      <w:r w:rsidR="005F0BE3">
        <w:t xml:space="preserve"> </w:t>
      </w:r>
      <w:r w:rsidRPr="005F0BE3">
        <w:t>wodnoprawnego albo pozwolenia zintegrowanego:</w:t>
      </w:r>
    </w:p>
    <w:p w:rsidR="008C345C" w:rsidRPr="005F0BE3" w:rsidRDefault="008C345C" w:rsidP="008C345C">
      <w:pPr>
        <w:jc w:val="both"/>
      </w:pPr>
      <w:r w:rsidRPr="005F0BE3">
        <w:t>a) do celów zbiorowego zaopatrzenia w wodę przeznaczoną do spożycia przez ludzi:</w:t>
      </w:r>
    </w:p>
    <w:p w:rsidR="008C345C" w:rsidRPr="005F0BE3" w:rsidRDefault="008C345C" w:rsidP="008C345C">
      <w:pPr>
        <w:jc w:val="both"/>
      </w:pPr>
      <w:r w:rsidRPr="005F0BE3">
        <w:t>- 1,64 zł za 1 m 3 pobranej wody podziemnej,</w:t>
      </w:r>
    </w:p>
    <w:p w:rsidR="008C345C" w:rsidRPr="005F0BE3" w:rsidRDefault="008C345C" w:rsidP="008C345C">
      <w:pPr>
        <w:jc w:val="both"/>
      </w:pPr>
      <w:r w:rsidRPr="005F0BE3">
        <w:t>- 0,82 zł za 1 m 3 pobranej wody powierzchniowej,</w:t>
      </w:r>
    </w:p>
    <w:p w:rsidR="008C345C" w:rsidRPr="005F0BE3" w:rsidRDefault="008C345C" w:rsidP="008C345C">
      <w:pPr>
        <w:jc w:val="both"/>
      </w:pPr>
      <w:r w:rsidRPr="005F0BE3">
        <w:t>b) do celów przemysłu spożywczego za wyjątkiem wody służącej do produkcji wody</w:t>
      </w:r>
      <w:r w:rsidR="005F0BE3">
        <w:t xml:space="preserve"> </w:t>
      </w:r>
      <w:r w:rsidRPr="005F0BE3">
        <w:t>i napojów konfekcjonowanych:</w:t>
      </w:r>
    </w:p>
    <w:p w:rsidR="008C345C" w:rsidRPr="005F0BE3" w:rsidRDefault="008C345C" w:rsidP="008C345C">
      <w:pPr>
        <w:jc w:val="both"/>
      </w:pPr>
      <w:r w:rsidRPr="005F0BE3">
        <w:t>- 2,10 zł za 1 m 3 pobranej wody podziemnej,</w:t>
      </w:r>
    </w:p>
    <w:p w:rsidR="008C345C" w:rsidRPr="005F0BE3" w:rsidRDefault="008C345C" w:rsidP="008C345C">
      <w:pPr>
        <w:jc w:val="both"/>
      </w:pPr>
      <w:r w:rsidRPr="005F0BE3">
        <w:lastRenderedPageBreak/>
        <w:t>- 1,05 zł za 1 m 3 pobranej wody powierzchniowej,</w:t>
      </w:r>
    </w:p>
    <w:p w:rsidR="008C345C" w:rsidRPr="005F0BE3" w:rsidRDefault="008C345C" w:rsidP="008C345C">
      <w:pPr>
        <w:jc w:val="both"/>
      </w:pPr>
      <w:r w:rsidRPr="005F0BE3">
        <w:t>c) do celów przemysłu spożywczego dla wody służącej do produkcji wody i napojów</w:t>
      </w:r>
      <w:r w:rsidR="005F0BE3">
        <w:t xml:space="preserve"> </w:t>
      </w:r>
      <w:r w:rsidRPr="005F0BE3">
        <w:t>konfekcjonowanych:</w:t>
      </w:r>
    </w:p>
    <w:p w:rsidR="008C345C" w:rsidRPr="005F0BE3" w:rsidRDefault="008C345C" w:rsidP="008C345C">
      <w:pPr>
        <w:jc w:val="both"/>
      </w:pPr>
      <w:r w:rsidRPr="005F0BE3">
        <w:t>- 8,20 zł za 1 m 3 pobranej wody podziemnej,</w:t>
      </w:r>
    </w:p>
    <w:p w:rsidR="008C345C" w:rsidRPr="005F0BE3" w:rsidRDefault="008C345C" w:rsidP="008C345C">
      <w:pPr>
        <w:jc w:val="both"/>
      </w:pPr>
      <w:r w:rsidRPr="005F0BE3">
        <w:t>- 4,10 zł za 1 m 3 pobranej wody powierzchniowej,</w:t>
      </w:r>
    </w:p>
    <w:p w:rsidR="008C345C" w:rsidRPr="005F0BE3" w:rsidRDefault="008C345C" w:rsidP="008C345C">
      <w:pPr>
        <w:jc w:val="both"/>
      </w:pPr>
      <w:r w:rsidRPr="005F0BE3">
        <w:t>d) do celów przemysłu farmaceutycznego:</w:t>
      </w:r>
    </w:p>
    <w:p w:rsidR="008C345C" w:rsidRPr="005F0BE3" w:rsidRDefault="008C345C" w:rsidP="008C345C">
      <w:pPr>
        <w:jc w:val="both"/>
      </w:pPr>
      <w:r w:rsidRPr="005F0BE3">
        <w:t>- 2,10 zł za 1 m 3 pobranej wody podziemnej,</w:t>
      </w:r>
    </w:p>
    <w:p w:rsidR="008C345C" w:rsidRPr="005F0BE3" w:rsidRDefault="008C345C" w:rsidP="008C345C">
      <w:pPr>
        <w:jc w:val="both"/>
      </w:pPr>
      <w:r w:rsidRPr="005F0BE3">
        <w:t>- 1,05 zł 1 m 3 pobranej wody powierzchniowej,</w:t>
      </w:r>
    </w:p>
    <w:p w:rsidR="008C345C" w:rsidRPr="005F0BE3" w:rsidRDefault="008C345C" w:rsidP="008C345C">
      <w:pPr>
        <w:jc w:val="both"/>
      </w:pPr>
      <w:r w:rsidRPr="005F0BE3">
        <w:t>e) do celów rolniczych na potrzeby zaopatrzenia w wodę ludzi i zwierząt</w:t>
      </w:r>
      <w:r w:rsidR="005F0BE3">
        <w:t xml:space="preserve"> </w:t>
      </w:r>
      <w:r w:rsidRPr="005F0BE3">
        <w:t>gospodarskich, w zakresie niebędącym zwykłym korzystaniem z wód:</w:t>
      </w:r>
    </w:p>
    <w:p w:rsidR="008C345C" w:rsidRPr="005F0BE3" w:rsidRDefault="008C345C" w:rsidP="008C345C">
      <w:pPr>
        <w:jc w:val="both"/>
      </w:pPr>
      <w:r w:rsidRPr="005F0BE3">
        <w:t>- 1,64 zł za 1 m 3 pobranej wody podziemnej,</w:t>
      </w:r>
    </w:p>
    <w:p w:rsidR="008C345C" w:rsidRPr="005F0BE3" w:rsidRDefault="008C345C" w:rsidP="008C345C">
      <w:pPr>
        <w:jc w:val="both"/>
      </w:pPr>
      <w:r w:rsidRPr="005F0BE3">
        <w:t>- 0,82 zł za 1 m 3 pobranej wody powierzchniowej,</w:t>
      </w:r>
    </w:p>
    <w:p w:rsidR="008C345C" w:rsidRPr="005F0BE3" w:rsidRDefault="008C345C" w:rsidP="008C345C">
      <w:pPr>
        <w:jc w:val="both"/>
      </w:pPr>
      <w:r w:rsidRPr="005F0BE3">
        <w:t>f) do celów rolniczych lub leśnych na potrzeby nawadniania gruntów i upraw</w:t>
      </w:r>
      <w:r w:rsidR="005F0BE3">
        <w:t xml:space="preserve"> </w:t>
      </w:r>
      <w:r w:rsidRPr="005F0BE3">
        <w:t>w zakresie niebędącym zwykłym korzystaniem z wód, pobieranej za pomocą</w:t>
      </w:r>
      <w:r w:rsidR="005F0BE3">
        <w:t xml:space="preserve"> </w:t>
      </w:r>
      <w:r w:rsidRPr="005F0BE3">
        <w:t>urządzeń technicznych:</w:t>
      </w:r>
    </w:p>
    <w:p w:rsidR="008C345C" w:rsidRPr="005F0BE3" w:rsidRDefault="008C345C" w:rsidP="008C345C">
      <w:pPr>
        <w:jc w:val="both"/>
      </w:pPr>
      <w:r w:rsidRPr="005F0BE3">
        <w:t>- 1,64 zł 1 m 3 pobranej wody podziemnej,</w:t>
      </w:r>
    </w:p>
    <w:p w:rsidR="008C345C" w:rsidRPr="005F0BE3" w:rsidRDefault="008C345C" w:rsidP="008C345C">
      <w:pPr>
        <w:jc w:val="both"/>
      </w:pPr>
      <w:r w:rsidRPr="005F0BE3">
        <w:t>- 0,82 zł za 1 m 3 pobranej wody powierzchniowej,</w:t>
      </w:r>
    </w:p>
    <w:p w:rsidR="008C345C" w:rsidRPr="005F0BE3" w:rsidRDefault="008C345C" w:rsidP="008C345C">
      <w:pPr>
        <w:jc w:val="both"/>
      </w:pPr>
      <w:r w:rsidRPr="005F0BE3">
        <w:t>g) do celów przemysłowych innych niż wskazane w lit. b, c, f oraz w lit. g:</w:t>
      </w:r>
    </w:p>
    <w:p w:rsidR="008C345C" w:rsidRPr="005F0BE3" w:rsidRDefault="008C345C" w:rsidP="008C345C">
      <w:pPr>
        <w:jc w:val="both"/>
      </w:pPr>
      <w:r w:rsidRPr="005F0BE3">
        <w:t>- 2,10 zł za 1 m 3 pobranej wody podziemnej,</w:t>
      </w:r>
    </w:p>
    <w:p w:rsidR="008C345C" w:rsidRPr="005F0BE3" w:rsidRDefault="008C345C" w:rsidP="008C345C">
      <w:pPr>
        <w:jc w:val="both"/>
      </w:pPr>
      <w:r w:rsidRPr="005F0BE3">
        <w:t>- 1,05 zł 1 m 3 pobranej wody powierzchniowej,</w:t>
      </w:r>
    </w:p>
    <w:p w:rsidR="008C345C" w:rsidRPr="005F0BE3" w:rsidRDefault="008C345C" w:rsidP="008C345C">
      <w:pPr>
        <w:jc w:val="both"/>
      </w:pPr>
      <w:r w:rsidRPr="005F0BE3">
        <w:t>h) do celów zapewnienia funkcjonowania systemów chłodzenia elektrowni</w:t>
      </w:r>
      <w:r w:rsidR="005F0BE3">
        <w:t xml:space="preserve"> </w:t>
      </w:r>
      <w:r w:rsidRPr="005F0BE3">
        <w:t>i elektrociepłowni dla instalacji istniejących w dniu wejścia w życie ustawy:</w:t>
      </w:r>
    </w:p>
    <w:p w:rsidR="008C345C" w:rsidRPr="005F0BE3" w:rsidRDefault="008C345C" w:rsidP="008C345C">
      <w:pPr>
        <w:jc w:val="both"/>
      </w:pPr>
      <w:r w:rsidRPr="005F0BE3">
        <w:t>- 2,10 zł za 1 m 3 bezzwrotnie pobranej wody podziemnej</w:t>
      </w:r>
    </w:p>
    <w:p w:rsidR="008C345C" w:rsidRPr="005F0BE3" w:rsidRDefault="008C345C" w:rsidP="008C345C">
      <w:pPr>
        <w:jc w:val="both"/>
      </w:pPr>
      <w:r w:rsidRPr="005F0BE3">
        <w:t>- 1,05 zł za1 m 3 bezzwrotnie pobranej wody powierzchniowej,</w:t>
      </w:r>
    </w:p>
    <w:p w:rsidR="008C345C" w:rsidRPr="005F0BE3" w:rsidRDefault="008C345C" w:rsidP="008C345C">
      <w:pPr>
        <w:jc w:val="both"/>
      </w:pPr>
      <w:r w:rsidRPr="005F0BE3">
        <w:t>i) do celów zapewnienia funkcjonowania systemów chłodzenia elektrowni</w:t>
      </w:r>
      <w:r w:rsidR="005F0BE3">
        <w:t xml:space="preserve"> </w:t>
      </w:r>
      <w:r w:rsidRPr="005F0BE3">
        <w:t>i elektrociepłowni dla instalacji oddanych do użytkowania po wejściu w życie</w:t>
      </w:r>
      <w:r w:rsidR="005F0BE3">
        <w:t xml:space="preserve">  </w:t>
      </w:r>
      <w:r w:rsidRPr="005F0BE3">
        <w:t>ustawy:</w:t>
      </w:r>
    </w:p>
    <w:p w:rsidR="008C345C" w:rsidRPr="005F0BE3" w:rsidRDefault="008C345C" w:rsidP="008C345C">
      <w:pPr>
        <w:jc w:val="both"/>
      </w:pPr>
      <w:r w:rsidRPr="005F0BE3">
        <w:t>- 2,10 zł za 1 m 3 bezzwrotnie pobranej wody podziemnej oraz 0,164 zł za 1m 3</w:t>
      </w:r>
      <w:r w:rsidR="005F0BE3">
        <w:t xml:space="preserve"> </w:t>
      </w:r>
      <w:r w:rsidRPr="005F0BE3">
        <w:t>wody pobranej zwrotnie,</w:t>
      </w:r>
    </w:p>
    <w:p w:rsidR="008C345C" w:rsidRPr="005F0BE3" w:rsidRDefault="008C345C" w:rsidP="008C345C">
      <w:pPr>
        <w:jc w:val="both"/>
      </w:pPr>
      <w:r w:rsidRPr="005F0BE3">
        <w:t>- 1,05 zł z 1 m 3 bezzwrotnie pobranej wody powierzchniowej oraz 0,082 zł za</w:t>
      </w:r>
      <w:r w:rsidR="005F0BE3">
        <w:t xml:space="preserve"> </w:t>
      </w:r>
      <w:r w:rsidRPr="005F0BE3">
        <w:t>1m 3 wody pobranej zwrotnie</w:t>
      </w:r>
    </w:p>
    <w:p w:rsidR="008C345C" w:rsidRPr="005F0BE3" w:rsidRDefault="008C345C" w:rsidP="008C345C">
      <w:pPr>
        <w:jc w:val="both"/>
      </w:pPr>
      <w:r w:rsidRPr="005F0BE3">
        <w:lastRenderedPageBreak/>
        <w:t>j) do celów elektrowni wodnych - 1,24 zł za 1 MWh wyprodukowanej energii</w:t>
      </w:r>
      <w:r w:rsidR="005F0BE3">
        <w:t xml:space="preserve"> </w:t>
      </w:r>
      <w:r w:rsidRPr="005F0BE3">
        <w:t>elektrycznej w obiekcie energetyki wodnej za zwrotny pobór wody bez naliczania</w:t>
      </w:r>
      <w:r w:rsidR="005F0BE3">
        <w:t xml:space="preserve"> </w:t>
      </w:r>
      <w:r w:rsidRPr="005F0BE3">
        <w:t>opłaty stałej oraz 1,05 zł za pobór 1 m 3 wody technologicznej nieprzeznaczonej</w:t>
      </w:r>
      <w:r w:rsidR="005F0BE3">
        <w:t xml:space="preserve"> </w:t>
      </w:r>
      <w:r w:rsidRPr="005F0BE3">
        <w:t>wprost do produkcji energii elektrycznej;</w:t>
      </w:r>
    </w:p>
    <w:p w:rsidR="008C345C" w:rsidRPr="005F0BE3" w:rsidRDefault="008C345C" w:rsidP="008C345C">
      <w:pPr>
        <w:jc w:val="both"/>
      </w:pPr>
      <w:r w:rsidRPr="005F0BE3">
        <w:t>k) do celów odwodnienia gruntów na terenach miast, przemysłowych, obiektów lub</w:t>
      </w:r>
      <w:r w:rsidR="00AC3B1B">
        <w:t xml:space="preserve"> </w:t>
      </w:r>
      <w:r w:rsidRPr="005F0BE3">
        <w:t>wykopów budowlanych oraz zakładów górniczych, 2,10 zł za 1 m 3 bezzwrotnie</w:t>
      </w:r>
      <w:r w:rsidR="00AC3B1B">
        <w:t xml:space="preserve"> </w:t>
      </w:r>
      <w:r w:rsidRPr="005F0BE3">
        <w:t>pobranej wody podziemnej,</w:t>
      </w:r>
    </w:p>
    <w:p w:rsidR="008C345C" w:rsidRPr="005F0BE3" w:rsidRDefault="008C345C" w:rsidP="008C345C">
      <w:pPr>
        <w:jc w:val="both"/>
      </w:pPr>
      <w:r w:rsidRPr="005F0BE3">
        <w:t>l) do celów chowu lub hodowli ryb oraz innych organizmów wodnych, pobieranej za</w:t>
      </w:r>
      <w:r w:rsidR="005F0BE3">
        <w:t xml:space="preserve"> </w:t>
      </w:r>
      <w:r w:rsidRPr="005F0BE3">
        <w:t>pomocą urządzeń technicznych:</w:t>
      </w:r>
    </w:p>
    <w:p w:rsidR="008C345C" w:rsidRPr="005F0BE3" w:rsidRDefault="008C345C" w:rsidP="008C345C">
      <w:pPr>
        <w:jc w:val="both"/>
      </w:pPr>
      <w:r w:rsidRPr="005F0BE3">
        <w:t>- 1,64 zł 1 m 3 pobranej wody podziemnej,</w:t>
      </w:r>
    </w:p>
    <w:p w:rsidR="008C345C" w:rsidRDefault="008C345C" w:rsidP="008C345C">
      <w:pPr>
        <w:jc w:val="both"/>
      </w:pPr>
      <w:r w:rsidRPr="005F0BE3">
        <w:t>- 0,82 zł za 1 m 3 pobranej bezzwrotnie wody powierzchniowej,</w:t>
      </w:r>
    </w:p>
    <w:p w:rsidR="00AC3B1B" w:rsidRDefault="00AC3B1B" w:rsidP="008C345C">
      <w:pPr>
        <w:jc w:val="both"/>
      </w:pPr>
      <w:r>
        <w:t>Itd.</w:t>
      </w:r>
    </w:p>
    <w:p w:rsidR="00AC3B1B" w:rsidRPr="00AC3B1B" w:rsidRDefault="00AC3B1B" w:rsidP="008C345C">
      <w:pPr>
        <w:jc w:val="both"/>
        <w:rPr>
          <w:i/>
        </w:rPr>
      </w:pPr>
      <w:r w:rsidRPr="00AC3B1B">
        <w:rPr>
          <w:i/>
        </w:rPr>
        <w:t>Uwaga:</w:t>
      </w:r>
    </w:p>
    <w:p w:rsidR="00AC3B1B" w:rsidRDefault="00AC3B1B" w:rsidP="008C345C">
      <w:pPr>
        <w:jc w:val="both"/>
        <w:rPr>
          <w:i/>
        </w:rPr>
      </w:pPr>
      <w:r w:rsidRPr="00AC3B1B">
        <w:rPr>
          <w:i/>
        </w:rPr>
        <w:t>Proponujemy przeredagowanie tego artykułu i podzielenie go na dwa artykuły – jeden dotyczący opłat za pobór wód, drugi dotyczący opłat za wprowadzanie zanieczyszczeń</w:t>
      </w:r>
      <w:r>
        <w:rPr>
          <w:i/>
        </w:rPr>
        <w:t>. Ułatwi to znacznie dyskusje nad poszczególnymi zapisami.</w:t>
      </w:r>
    </w:p>
    <w:p w:rsidR="00AC3B1B" w:rsidRDefault="00AC3B1B" w:rsidP="008C345C">
      <w:pPr>
        <w:jc w:val="both"/>
        <w:rPr>
          <w:i/>
        </w:rPr>
      </w:pPr>
      <w:r>
        <w:rPr>
          <w:i/>
        </w:rPr>
        <w:t>Postulujemy o ponowne przeszacowanie górnych stawek, ze względu na fakt, że zapisane obecnie w projekcie stanowią realne zagrożenie bankructwem dla wszystkich rodzajów podmiotów wymienionych w art. 282 oraz znaczny koszt życia (żywność, woda pitna, energia) dla ludności.</w:t>
      </w:r>
    </w:p>
    <w:p w:rsidR="00AC3B1B" w:rsidRDefault="00180471" w:rsidP="008C345C">
      <w:pPr>
        <w:jc w:val="both"/>
        <w:rPr>
          <w:i/>
        </w:rPr>
      </w:pPr>
      <w:r>
        <w:rPr>
          <w:i/>
        </w:rPr>
        <w:t>Proponujemy wprowadzenie zapisu, c) w podpunkcie 1) pkt. 1 art. 282</w:t>
      </w:r>
    </w:p>
    <w:p w:rsidR="00180471" w:rsidRDefault="00180471" w:rsidP="008C345C">
      <w:pPr>
        <w:jc w:val="both"/>
      </w:pPr>
      <w:r>
        <w:rPr>
          <w:i/>
        </w:rPr>
        <w:t xml:space="preserve">c) opłaty stałej nie nalicza się </w:t>
      </w:r>
      <w:r w:rsidRPr="005F0BE3">
        <w:t>za zwrotny pobór wody</w:t>
      </w:r>
      <w:r>
        <w:t>.</w:t>
      </w:r>
    </w:p>
    <w:p w:rsidR="00180471" w:rsidRDefault="00180471" w:rsidP="008C345C">
      <w:pPr>
        <w:jc w:val="both"/>
        <w:rPr>
          <w:i/>
        </w:rPr>
      </w:pPr>
      <w:r w:rsidRPr="00180471">
        <w:rPr>
          <w:i/>
        </w:rPr>
        <w:t xml:space="preserve">Dzięki temu zostaną ujednolicone zasady dla wszystkich pomiotów korzystających z wód w sposób zwrotny. </w:t>
      </w:r>
    </w:p>
    <w:p w:rsidR="00180471" w:rsidRPr="00180471" w:rsidRDefault="00180471" w:rsidP="008C345C">
      <w:pPr>
        <w:jc w:val="both"/>
        <w:rPr>
          <w:i/>
        </w:rPr>
      </w:pPr>
      <w:r>
        <w:rPr>
          <w:i/>
        </w:rPr>
        <w:t>Podpunkt 1 punktu 1 art. 282 powinien mieć brzmienie:</w:t>
      </w:r>
    </w:p>
    <w:p w:rsidR="00180471" w:rsidRPr="00180471" w:rsidRDefault="00180471" w:rsidP="00180471">
      <w:pPr>
        <w:jc w:val="both"/>
        <w:rPr>
          <w:i/>
        </w:rPr>
      </w:pPr>
      <w:r>
        <w:rPr>
          <w:i/>
        </w:rPr>
        <w:t>„</w:t>
      </w:r>
      <w:r w:rsidRPr="00180471">
        <w:rPr>
          <w:i/>
        </w:rPr>
        <w:t>1) za pobór wód w formie opłaty stałej :</w:t>
      </w:r>
    </w:p>
    <w:p w:rsidR="00180471" w:rsidRPr="00180471" w:rsidRDefault="00180471" w:rsidP="00180471">
      <w:pPr>
        <w:jc w:val="both"/>
        <w:rPr>
          <w:i/>
        </w:rPr>
      </w:pPr>
      <w:r w:rsidRPr="00180471">
        <w:rPr>
          <w:i/>
        </w:rPr>
        <w:t>a) za pobór:</w:t>
      </w:r>
    </w:p>
    <w:p w:rsidR="00180471" w:rsidRPr="00180471" w:rsidRDefault="00180471" w:rsidP="00180471">
      <w:pPr>
        <w:jc w:val="both"/>
        <w:rPr>
          <w:i/>
        </w:rPr>
      </w:pPr>
      <w:r w:rsidRPr="00180471">
        <w:rPr>
          <w:i/>
        </w:rPr>
        <w:t>- wód podziemnych 500 zł na dobę za 1 m 3 /s za określony w pozwoleniu wodnoprawnym albo w pozwoleniu zintegrowanym maksymalny pobór wody  jeżeli pobór wody jest mniejszy niż 10% udokumentowanych zasobów wód podziemnych,</w:t>
      </w:r>
    </w:p>
    <w:p w:rsidR="00180471" w:rsidRPr="00180471" w:rsidRDefault="00180471" w:rsidP="00180471">
      <w:pPr>
        <w:jc w:val="both"/>
        <w:rPr>
          <w:i/>
        </w:rPr>
      </w:pPr>
      <w:r w:rsidRPr="00180471">
        <w:rPr>
          <w:i/>
        </w:rPr>
        <w:t>- wód podziemnych 1000 zł na dobę za 1 m 3 /s za określony w pozwoleniu wodnoprawnym albo w pozwoleniu zintegrowanym maksymalny pobór wody, jeżeli pobór wody jest większy niż 10% i mniejszy niż 30% udokumentowanych zasobów wód podziemnych,</w:t>
      </w:r>
    </w:p>
    <w:p w:rsidR="00180471" w:rsidRPr="00180471" w:rsidRDefault="00180471" w:rsidP="00180471">
      <w:pPr>
        <w:jc w:val="both"/>
        <w:rPr>
          <w:i/>
        </w:rPr>
      </w:pPr>
      <w:r w:rsidRPr="00180471">
        <w:rPr>
          <w:i/>
        </w:rPr>
        <w:t>- wód podziemnych 5000 zł na dobę za 1 m 3 /s za określony w pozwoleniu  wodnoprawnym albo w pozwoleniu zintegrowanym maksymalny pobór wody, jeżeli pobór wody jest większy niż 30% udokumentowanych zasobów wód podziemnych,</w:t>
      </w:r>
    </w:p>
    <w:p w:rsidR="00180471" w:rsidRPr="00180471" w:rsidRDefault="00180471" w:rsidP="00180471">
      <w:pPr>
        <w:jc w:val="both"/>
        <w:rPr>
          <w:i/>
        </w:rPr>
      </w:pPr>
      <w:r w:rsidRPr="00180471">
        <w:rPr>
          <w:i/>
        </w:rPr>
        <w:lastRenderedPageBreak/>
        <w:t>b) za pobór:</w:t>
      </w:r>
    </w:p>
    <w:p w:rsidR="00180471" w:rsidRPr="00180471" w:rsidRDefault="00180471" w:rsidP="00180471">
      <w:pPr>
        <w:jc w:val="both"/>
        <w:rPr>
          <w:i/>
        </w:rPr>
      </w:pPr>
      <w:r w:rsidRPr="00180471">
        <w:rPr>
          <w:i/>
        </w:rPr>
        <w:t>- wód powierzchniowych 250 zł na dobę za 1 m 3 /s za określony w pozwoleniu wodnoprawnym albo w pozwoleniu zintegrowanym maksymalny pobór wody, jeżeli pobór wody jest mniejszy niż 10% SNQ,</w:t>
      </w:r>
    </w:p>
    <w:p w:rsidR="00180471" w:rsidRPr="00180471" w:rsidRDefault="00180471" w:rsidP="00180471">
      <w:pPr>
        <w:jc w:val="both"/>
        <w:rPr>
          <w:i/>
        </w:rPr>
      </w:pPr>
      <w:r w:rsidRPr="00180471">
        <w:rPr>
          <w:i/>
        </w:rPr>
        <w:t xml:space="preserve"> - wód powierzchniowych 500 zł na dobę za 1 m 3 /s za określony w pozwoleniu wodnoprawnym albo w pozwoleniu zintegrowanym maksymalny pobór wody, jeżeli pobór wody jest większy niż 10% SNQ i mniejszy niż 50% SNQ,</w:t>
      </w:r>
    </w:p>
    <w:p w:rsidR="00180471" w:rsidRPr="00180471" w:rsidRDefault="00180471" w:rsidP="00180471">
      <w:pPr>
        <w:jc w:val="both"/>
        <w:rPr>
          <w:i/>
        </w:rPr>
      </w:pPr>
      <w:r w:rsidRPr="00180471">
        <w:rPr>
          <w:i/>
        </w:rPr>
        <w:t>- wód powierzchniowych 2500 zł na dobę za 1 m 3 /s za określony w pozwoleniu wodnoprawnym albo w pozwoleniu zintegrowanym maksymalny pobór wody, jeżeli pobór wody jest większy niż 50% SNQ,</w:t>
      </w:r>
    </w:p>
    <w:p w:rsidR="00180471" w:rsidRPr="00180471" w:rsidRDefault="00180471" w:rsidP="00180471">
      <w:pPr>
        <w:jc w:val="both"/>
        <w:rPr>
          <w:i/>
        </w:rPr>
      </w:pPr>
      <w:r>
        <w:rPr>
          <w:i/>
        </w:rPr>
        <w:t xml:space="preserve">c) opłaty stałej nie nalicza się </w:t>
      </w:r>
      <w:r w:rsidRPr="00180471">
        <w:rPr>
          <w:i/>
        </w:rPr>
        <w:t>za zwrotny pobór wody.</w:t>
      </w:r>
      <w:r>
        <w:rPr>
          <w:i/>
        </w:rPr>
        <w:t>”</w:t>
      </w:r>
    </w:p>
    <w:p w:rsidR="00180471" w:rsidRDefault="00180471" w:rsidP="00180471">
      <w:pPr>
        <w:jc w:val="both"/>
        <w:rPr>
          <w:i/>
        </w:rPr>
      </w:pPr>
      <w:r>
        <w:rPr>
          <w:i/>
        </w:rPr>
        <w:t>Jako hodowcy ryb postulujemy o likwidację zapisów litery l w obecnej formie i wstawienie w jej miejsce dotychczasowych zapisów pkt. 2 z doprecyzowaniem okresu za jaki jest wnoszona opłat oraz typu hodowli, która umownie nazywana jest „ryb łososiowatych” ale w praktyce dotyczy wielu gatunków wymagających wody przepływowej np. ryb jesiotrowatych i ryb zimnolubnych. Według tej propozycji litera l art. 282 pkt 1 powinna brzmieć:</w:t>
      </w:r>
    </w:p>
    <w:p w:rsidR="00180471" w:rsidRPr="00AC3B1B" w:rsidRDefault="00180471" w:rsidP="00180471">
      <w:pPr>
        <w:pStyle w:val="USTustnpkodeksu"/>
        <w:rPr>
          <w:rFonts w:asciiTheme="minorHAnsi" w:eastAsiaTheme="minorHAnsi" w:hAnsiTheme="minorHAnsi" w:cstheme="minorBidi"/>
          <w:bCs w:val="0"/>
          <w:i/>
          <w:sz w:val="22"/>
          <w:szCs w:val="22"/>
          <w:lang w:eastAsia="en-US"/>
        </w:rPr>
      </w:pPr>
      <w:r w:rsidRPr="00180471">
        <w:rPr>
          <w:rFonts w:asciiTheme="minorHAnsi" w:eastAsiaTheme="minorHAnsi" w:hAnsiTheme="minorHAnsi" w:cstheme="minorBidi"/>
          <w:bCs w:val="0"/>
          <w:i/>
          <w:sz w:val="22"/>
          <w:szCs w:val="22"/>
          <w:lang w:eastAsia="en-US"/>
        </w:rPr>
        <w:t xml:space="preserve">l) Górna jednostkowa stawka opłaty rocznej </w:t>
      </w:r>
      <w:r w:rsidRPr="005F0BE3">
        <w:rPr>
          <w:rFonts w:asciiTheme="minorHAnsi" w:eastAsiaTheme="minorHAnsi" w:hAnsiTheme="minorHAnsi" w:cstheme="minorBidi"/>
          <w:bCs w:val="0"/>
          <w:i/>
          <w:sz w:val="22"/>
          <w:szCs w:val="22"/>
          <w:lang w:eastAsia="en-US"/>
        </w:rPr>
        <w:t>za zwrotny pobór wody bez naliczania opłaty stałej</w:t>
      </w:r>
      <w:r w:rsidRPr="00180471">
        <w:rPr>
          <w:rFonts w:asciiTheme="minorHAnsi" w:eastAsiaTheme="minorHAnsi" w:hAnsiTheme="minorHAnsi" w:cstheme="minorBidi"/>
          <w:bCs w:val="0"/>
          <w:i/>
          <w:sz w:val="22"/>
          <w:szCs w:val="22"/>
          <w:lang w:eastAsia="en-US"/>
        </w:rPr>
        <w:t xml:space="preserve">  na potrzeby chowu lub hodowli ryb łososiowatych i innych gatunków utrzymywanych w stawach przepływowych bądź obiektach </w:t>
      </w:r>
      <w:proofErr w:type="spellStart"/>
      <w:r w:rsidRPr="00180471">
        <w:rPr>
          <w:rFonts w:asciiTheme="minorHAnsi" w:eastAsiaTheme="minorHAnsi" w:hAnsiTheme="minorHAnsi" w:cstheme="minorBidi"/>
          <w:bCs w:val="0"/>
          <w:i/>
          <w:sz w:val="22"/>
          <w:szCs w:val="22"/>
          <w:lang w:eastAsia="en-US"/>
        </w:rPr>
        <w:t>wylegarniczych</w:t>
      </w:r>
      <w:proofErr w:type="spellEnd"/>
      <w:r w:rsidRPr="00180471">
        <w:rPr>
          <w:rFonts w:asciiTheme="minorHAnsi" w:eastAsiaTheme="minorHAnsi" w:hAnsiTheme="minorHAnsi" w:cstheme="minorBidi"/>
          <w:bCs w:val="0"/>
          <w:i/>
          <w:sz w:val="22"/>
          <w:szCs w:val="22"/>
          <w:lang w:eastAsia="en-US"/>
        </w:rPr>
        <w:t xml:space="preserve"> wynosi:</w:t>
      </w:r>
    </w:p>
    <w:p w:rsidR="00180471" w:rsidRPr="00180471" w:rsidRDefault="00180471" w:rsidP="00180471">
      <w:pPr>
        <w:pStyle w:val="PKTpunkt"/>
        <w:rPr>
          <w:rFonts w:asciiTheme="minorHAnsi" w:eastAsiaTheme="minorHAnsi" w:hAnsiTheme="minorHAnsi" w:cstheme="minorBidi"/>
          <w:bCs w:val="0"/>
          <w:i/>
          <w:sz w:val="22"/>
          <w:szCs w:val="22"/>
          <w:lang w:eastAsia="en-US"/>
        </w:rPr>
      </w:pPr>
      <w:r w:rsidRPr="00180471">
        <w:rPr>
          <w:rFonts w:asciiTheme="minorHAnsi" w:eastAsiaTheme="minorHAnsi" w:hAnsiTheme="minorHAnsi" w:cstheme="minorBidi"/>
          <w:bCs w:val="0"/>
          <w:i/>
          <w:sz w:val="22"/>
          <w:szCs w:val="22"/>
          <w:lang w:eastAsia="en-US"/>
        </w:rPr>
        <w:t xml:space="preserve">1) </w:t>
      </w:r>
      <w:r w:rsidRPr="00180471">
        <w:rPr>
          <w:rFonts w:asciiTheme="minorHAnsi" w:eastAsiaTheme="minorHAnsi" w:hAnsiTheme="minorHAnsi" w:cstheme="minorBidi"/>
          <w:bCs w:val="0"/>
          <w:i/>
          <w:sz w:val="22"/>
          <w:szCs w:val="22"/>
          <w:lang w:eastAsia="en-US"/>
        </w:rPr>
        <w:tab/>
        <w:t>500 zł, jeżeli maksymalna ilość pobieranej wody wynosi do 0,2 m3 na sekundę;</w:t>
      </w:r>
    </w:p>
    <w:p w:rsidR="00180471" w:rsidRPr="00180471" w:rsidRDefault="00180471" w:rsidP="00180471">
      <w:pPr>
        <w:pStyle w:val="PKTpunkt"/>
        <w:rPr>
          <w:rFonts w:asciiTheme="minorHAnsi" w:eastAsiaTheme="minorHAnsi" w:hAnsiTheme="minorHAnsi" w:cstheme="minorBidi"/>
          <w:bCs w:val="0"/>
          <w:i/>
          <w:sz w:val="22"/>
          <w:szCs w:val="22"/>
          <w:lang w:eastAsia="en-US"/>
        </w:rPr>
      </w:pPr>
      <w:r w:rsidRPr="00180471">
        <w:rPr>
          <w:rFonts w:asciiTheme="minorHAnsi" w:eastAsiaTheme="minorHAnsi" w:hAnsiTheme="minorHAnsi" w:cstheme="minorBidi"/>
          <w:bCs w:val="0"/>
          <w:i/>
          <w:sz w:val="22"/>
          <w:szCs w:val="22"/>
          <w:lang w:eastAsia="en-US"/>
        </w:rPr>
        <w:t xml:space="preserve">2) </w:t>
      </w:r>
      <w:r w:rsidRPr="00180471">
        <w:rPr>
          <w:rFonts w:asciiTheme="minorHAnsi" w:eastAsiaTheme="minorHAnsi" w:hAnsiTheme="minorHAnsi" w:cstheme="minorBidi"/>
          <w:bCs w:val="0"/>
          <w:i/>
          <w:sz w:val="22"/>
          <w:szCs w:val="22"/>
          <w:lang w:eastAsia="en-US"/>
        </w:rPr>
        <w:tab/>
        <w:t>750 zł, jeżeli maksymalna ilość pobieranej wody wynosi od 0,2 do 0,5 m3 na sekundę;</w:t>
      </w:r>
    </w:p>
    <w:p w:rsidR="00180471" w:rsidRPr="00180471" w:rsidRDefault="00180471" w:rsidP="00180471">
      <w:pPr>
        <w:pStyle w:val="PKTpunkt"/>
        <w:rPr>
          <w:rFonts w:asciiTheme="minorHAnsi" w:eastAsiaTheme="minorHAnsi" w:hAnsiTheme="minorHAnsi" w:cstheme="minorBidi"/>
          <w:bCs w:val="0"/>
          <w:i/>
          <w:sz w:val="22"/>
          <w:szCs w:val="22"/>
          <w:lang w:eastAsia="en-US"/>
        </w:rPr>
      </w:pPr>
      <w:r w:rsidRPr="00180471">
        <w:rPr>
          <w:rFonts w:asciiTheme="minorHAnsi" w:eastAsiaTheme="minorHAnsi" w:hAnsiTheme="minorHAnsi" w:cstheme="minorBidi"/>
          <w:bCs w:val="0"/>
          <w:i/>
          <w:sz w:val="22"/>
          <w:szCs w:val="22"/>
          <w:lang w:eastAsia="en-US"/>
        </w:rPr>
        <w:t xml:space="preserve">3) </w:t>
      </w:r>
      <w:r w:rsidRPr="00180471">
        <w:rPr>
          <w:rFonts w:asciiTheme="minorHAnsi" w:eastAsiaTheme="minorHAnsi" w:hAnsiTheme="minorHAnsi" w:cstheme="minorBidi"/>
          <w:bCs w:val="0"/>
          <w:i/>
          <w:sz w:val="22"/>
          <w:szCs w:val="22"/>
          <w:lang w:eastAsia="en-US"/>
        </w:rPr>
        <w:tab/>
        <w:t>1000 zł, jeżeli maksymalna ilość pobieranej wody wynosi powyżej 0,5 m3 na sekundę.</w:t>
      </w:r>
    </w:p>
    <w:p w:rsidR="00180471" w:rsidRDefault="00180471" w:rsidP="008C345C">
      <w:pPr>
        <w:jc w:val="both"/>
        <w:rPr>
          <w:i/>
        </w:rPr>
      </w:pPr>
    </w:p>
    <w:p w:rsidR="001542BD" w:rsidRDefault="00180471" w:rsidP="00180471">
      <w:pPr>
        <w:pStyle w:val="PKTpunkt"/>
        <w:rPr>
          <w:rFonts w:asciiTheme="minorHAnsi" w:eastAsiaTheme="minorHAnsi" w:hAnsiTheme="minorHAnsi" w:cstheme="minorBidi"/>
          <w:bCs w:val="0"/>
          <w:i/>
          <w:sz w:val="22"/>
          <w:szCs w:val="22"/>
          <w:lang w:eastAsia="en-US"/>
        </w:rPr>
      </w:pPr>
      <w:r w:rsidRPr="00180471">
        <w:rPr>
          <w:rFonts w:asciiTheme="minorHAnsi" w:eastAsiaTheme="minorHAnsi" w:hAnsiTheme="minorHAnsi" w:cstheme="minorBidi"/>
          <w:bCs w:val="0"/>
          <w:i/>
          <w:sz w:val="22"/>
          <w:szCs w:val="22"/>
          <w:lang w:eastAsia="en-US"/>
        </w:rPr>
        <w:t xml:space="preserve">Analogiczne formy przeredagowania powinny mieć miejsce w odniesieniu do określonych górnych stawek opisany w podpunkcie </w:t>
      </w:r>
    </w:p>
    <w:p w:rsidR="00180471" w:rsidRPr="001542BD" w:rsidRDefault="00180471" w:rsidP="00180471">
      <w:pPr>
        <w:pStyle w:val="PKTpunk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3) za wprowadzanie ścieków do wód lub do ziemi:</w:t>
      </w:r>
    </w:p>
    <w:p w:rsidR="00180471" w:rsidRPr="001542BD" w:rsidRDefault="00180471" w:rsidP="00180471">
      <w:pPr>
        <w:pStyle w:val="LITlitera"/>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a) w formie opłaty stałej:</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 xml:space="preserve">za wprowadzenie do ziemi - 1000 zł na dobę za 1 m3/s  za udzielony </w:t>
      </w:r>
      <w:r w:rsidRPr="001542BD">
        <w:rPr>
          <w:rFonts w:asciiTheme="minorHAnsi" w:eastAsiaTheme="minorHAnsi" w:hAnsiTheme="minorHAnsi" w:cstheme="minorBidi"/>
          <w:bCs w:val="0"/>
          <w:sz w:val="22"/>
          <w:szCs w:val="22"/>
          <w:lang w:eastAsia="en-US"/>
        </w:rPr>
        <w:br/>
        <w:t>w pozwoleniu wodnoprawnym albo w pozwoleniu zintegrowanym maksymalny zrzut ścieków,</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za wprowadzenie do wód - 500 zł na dobę za 1 m3/s  za udzielony w pozwoleniu wodnoprawnym albo w pozwoleniu zintegrowanym maksymalny zrzut ścieków,</w:t>
      </w:r>
    </w:p>
    <w:p w:rsidR="00180471" w:rsidRPr="001542BD" w:rsidRDefault="00180471" w:rsidP="00180471">
      <w:pPr>
        <w:pStyle w:val="LITlitera"/>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b) </w:t>
      </w:r>
      <w:r w:rsidRPr="001542BD">
        <w:rPr>
          <w:rFonts w:asciiTheme="minorHAnsi" w:eastAsiaTheme="minorHAnsi" w:hAnsiTheme="minorHAnsi" w:cstheme="minorBidi"/>
          <w:bCs w:val="0"/>
          <w:sz w:val="22"/>
          <w:szCs w:val="22"/>
          <w:lang w:eastAsia="en-US"/>
        </w:rPr>
        <w:tab/>
        <w:t>w formie opłaty zmiennej:</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ścieków komunalnych - 250 zł za 1 kg substancji wprowadzanych ze ściekami oraz 150 % opłaty za pobór wody za 1 m3 bezwzględnej wartości różnicy pomiędzy ilością pobranej wody, a ilością odprowadzanych ścieków,</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lastRenderedPageBreak/>
        <w:t xml:space="preserve">- </w:t>
      </w:r>
      <w:r w:rsidRPr="001542BD">
        <w:rPr>
          <w:rFonts w:asciiTheme="minorHAnsi" w:eastAsiaTheme="minorHAnsi" w:hAnsiTheme="minorHAnsi" w:cstheme="minorBidi"/>
          <w:bCs w:val="0"/>
          <w:sz w:val="22"/>
          <w:szCs w:val="22"/>
          <w:lang w:eastAsia="en-US"/>
        </w:rPr>
        <w:tab/>
        <w:t>ścieków z przemysłu spożywczego - 250 zł za 1 kg substancji wprowadzanych ze ściekami oraz 150 % opłaty za pobór wody za 1 m3 bezwzględnej wartości różnicy pomiędzy ilością pobranej wody, a ilością odprowadzanych ścieków,</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ścieków z przemysłu farmaceutycznego - 250 zł za 1 kg substancji wprowadzanych ze ściekami oraz 150 % opłaty za pobór wody za 1 m3 bezwzględnej wartości różnicy pomiędzy ilością pobranej wody, a ilością odprowadzanych ścieków,</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ścieków z rolnictwa - 250 zł za 1 kg substancji wprowadzanych ze ściekami oraz 150 % opłaty za pobór wody  za 1 m3 bezwzględnej wartości różnicy pomiędzy ilością pobranej wody, a ilością odprowadzanych ścieków,</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ścieków pochodzących z systemów chłodzenia elektrowni lub elektrociepłowni  za 1 dam3 temperatury powyżej 26 °C, - 30 zł za 1 dam3 za każdy stopień powyżej 26 °C, 200 zł za 1 dam3 temperatury powyżej 35 °C,</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 xml:space="preserve">ścieki pochodzące z obiektów chowu i hodowli ryb łososiowatych - 150 zł za 1 kg substancji wprowadzanych ze ściekami oraz 150 % opłaty za pobór wody  za 1 m3 bezwzględnej wartości różnicy pomiędzy ilością pobranej wody, a ilością odprowadzanych ścieków, </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ścieków pochodzących z chowu lub hodowli ryb innych niż łososiowate oraz innych organizmów wodnych 100 % opłaty za pobór wody  za 1 m3 wartości różnicy pomiędzy ilością pobranej wody, a ilością odprowadzanych ścieków</w:t>
      </w:r>
    </w:p>
    <w:p w:rsidR="00180471" w:rsidRPr="001542BD" w:rsidRDefault="00180471" w:rsidP="00180471">
      <w:pPr>
        <w:pStyle w:val="TIRtiret"/>
        <w:rPr>
          <w:rFonts w:asciiTheme="minorHAnsi" w:eastAsiaTheme="minorHAnsi" w:hAnsiTheme="minorHAnsi" w:cstheme="minorBidi"/>
          <w:bCs w:val="0"/>
          <w:sz w:val="22"/>
          <w:szCs w:val="22"/>
          <w:lang w:eastAsia="en-US"/>
        </w:rPr>
      </w:pPr>
      <w:r w:rsidRPr="001542BD">
        <w:rPr>
          <w:rFonts w:asciiTheme="minorHAnsi" w:eastAsiaTheme="minorHAnsi" w:hAnsiTheme="minorHAnsi" w:cstheme="minorBidi"/>
          <w:bCs w:val="0"/>
          <w:sz w:val="22"/>
          <w:szCs w:val="22"/>
          <w:lang w:eastAsia="en-US"/>
        </w:rPr>
        <w:t xml:space="preserve">- </w:t>
      </w:r>
      <w:r w:rsidRPr="001542BD">
        <w:rPr>
          <w:rFonts w:asciiTheme="minorHAnsi" w:eastAsiaTheme="minorHAnsi" w:hAnsiTheme="minorHAnsi" w:cstheme="minorBidi"/>
          <w:bCs w:val="0"/>
          <w:sz w:val="22"/>
          <w:szCs w:val="22"/>
          <w:lang w:eastAsia="en-US"/>
        </w:rPr>
        <w:tab/>
        <w:t xml:space="preserve">ścieków przemysłowych innych niż wskazane w art. 282 ust. 2 lit. h - 500 zł za 1 kg substancji wprowadzanych ze ściekami oraz 150 % opłaty za pobór wody za 1 m3 bezwzględnej wartości różnicy pomiędzy ilością pobranej wody, </w:t>
      </w:r>
      <w:r w:rsidRPr="001542BD">
        <w:rPr>
          <w:rFonts w:asciiTheme="minorHAnsi" w:eastAsiaTheme="minorHAnsi" w:hAnsiTheme="minorHAnsi" w:cstheme="minorBidi"/>
          <w:bCs w:val="0"/>
          <w:sz w:val="22"/>
          <w:szCs w:val="22"/>
          <w:lang w:eastAsia="en-US"/>
        </w:rPr>
        <w:br/>
        <w:t>a ilością odprowadzanych ścieków;</w:t>
      </w:r>
    </w:p>
    <w:p w:rsidR="001542BD" w:rsidRPr="001542BD" w:rsidRDefault="001542BD" w:rsidP="001542BD">
      <w:pPr>
        <w:jc w:val="both"/>
        <w:rPr>
          <w:i/>
        </w:rPr>
      </w:pPr>
      <w:r w:rsidRPr="001542BD">
        <w:rPr>
          <w:i/>
        </w:rPr>
        <w:t xml:space="preserve">Gdzie w punkcie a proponujemy dodanie  podpunktu  </w:t>
      </w:r>
    </w:p>
    <w:p w:rsidR="001542BD" w:rsidRPr="001542BD" w:rsidRDefault="001542BD" w:rsidP="001542BD">
      <w:pPr>
        <w:jc w:val="both"/>
        <w:rPr>
          <w:i/>
        </w:rPr>
      </w:pPr>
      <w:r w:rsidRPr="001542BD">
        <w:rPr>
          <w:i/>
        </w:rPr>
        <w:t xml:space="preserve"> -  opłaty stałej nie nalicza się  w odniesieniu do pomiotów których pobór wód ma charakter zwrotny</w:t>
      </w:r>
    </w:p>
    <w:p w:rsidR="00180471" w:rsidRDefault="00180471" w:rsidP="008C345C">
      <w:pPr>
        <w:jc w:val="both"/>
        <w:rPr>
          <w:i/>
        </w:rPr>
      </w:pPr>
    </w:p>
    <w:sectPr w:rsidR="00180471" w:rsidSect="001E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2E"/>
    <w:rsid w:val="0008759D"/>
    <w:rsid w:val="00111E2E"/>
    <w:rsid w:val="001542BD"/>
    <w:rsid w:val="00174B96"/>
    <w:rsid w:val="00180471"/>
    <w:rsid w:val="001E2D75"/>
    <w:rsid w:val="002B27B3"/>
    <w:rsid w:val="002B564C"/>
    <w:rsid w:val="003C53D5"/>
    <w:rsid w:val="00421EA2"/>
    <w:rsid w:val="0043627C"/>
    <w:rsid w:val="00507FAE"/>
    <w:rsid w:val="005F0BE3"/>
    <w:rsid w:val="00880340"/>
    <w:rsid w:val="008C345C"/>
    <w:rsid w:val="00AC3B1B"/>
    <w:rsid w:val="00B54F23"/>
    <w:rsid w:val="00BA2494"/>
    <w:rsid w:val="00CC0BFF"/>
    <w:rsid w:val="00D3386E"/>
    <w:rsid w:val="00D57FDD"/>
    <w:rsid w:val="00F00B26"/>
    <w:rsid w:val="00F93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11E2E"/>
    <w:rPr>
      <w:color w:val="0000FF"/>
      <w:u w:val="single"/>
    </w:rPr>
  </w:style>
  <w:style w:type="paragraph" w:customStyle="1" w:styleId="ARTartustawynprozporzdzenia">
    <w:name w:val="ART(§) – art. ustawy (§ np. rozporządzenia)"/>
    <w:qFormat/>
    <w:rsid w:val="00421EA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qFormat/>
    <w:rsid w:val="00421EA2"/>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421EA2"/>
    <w:rPr>
      <w:b/>
    </w:rPr>
  </w:style>
  <w:style w:type="paragraph" w:customStyle="1" w:styleId="USTustnpkodeksu">
    <w:name w:val="UST(§) – ust. (§ np. kodeksu)"/>
    <w:basedOn w:val="ARTartustawynprozporzdzenia"/>
    <w:qFormat/>
    <w:rsid w:val="00421EA2"/>
    <w:pPr>
      <w:spacing w:before="0"/>
    </w:pPr>
    <w:rPr>
      <w:bCs/>
    </w:rPr>
  </w:style>
  <w:style w:type="character" w:customStyle="1" w:styleId="apple-converted-space">
    <w:name w:val="apple-converted-space"/>
    <w:basedOn w:val="Domylnaczcionkaakapitu"/>
    <w:rsid w:val="00421EA2"/>
  </w:style>
  <w:style w:type="character" w:styleId="Pogrubienie">
    <w:name w:val="Strong"/>
    <w:basedOn w:val="Domylnaczcionkaakapitu"/>
    <w:uiPriority w:val="22"/>
    <w:qFormat/>
    <w:rsid w:val="00421EA2"/>
    <w:rPr>
      <w:b/>
      <w:bCs/>
    </w:rPr>
  </w:style>
  <w:style w:type="paragraph" w:customStyle="1" w:styleId="LITlitera">
    <w:name w:val="LIT – litera"/>
    <w:basedOn w:val="PKTpunkt"/>
    <w:qFormat/>
    <w:rsid w:val="002B27B3"/>
    <w:pPr>
      <w:ind w:left="986" w:hanging="476"/>
    </w:pPr>
  </w:style>
  <w:style w:type="paragraph" w:customStyle="1" w:styleId="ROZDZODDZPRZEDMprzedmiotregulacjirozdziauluboddziau">
    <w:name w:val="ROZDZ(ODDZ)_PRZEDM – przedmiot regulacji rozdziału lub oddziału"/>
    <w:next w:val="ARTartustawynprozporzdzenia"/>
    <w:uiPriority w:val="10"/>
    <w:qFormat/>
    <w:rsid w:val="00D3386E"/>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ROZDZODDZOZNoznaczenierozdziauluboddziau">
    <w:name w:val="ROZDZ(ODDZ)_OZN – oznaczenie rozdziału lub oddziału"/>
    <w:next w:val="ARTartustawynprozporzdzenia"/>
    <w:uiPriority w:val="10"/>
    <w:qFormat/>
    <w:rsid w:val="00D3386E"/>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TYTDZOZNoznaczenietytuulubdziau">
    <w:name w:val="TYT(DZ)_OZN – oznaczenie tytułu lub działu"/>
    <w:next w:val="Normalny"/>
    <w:uiPriority w:val="9"/>
    <w:qFormat/>
    <w:rsid w:val="00507FAE"/>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507FAE"/>
    <w:pPr>
      <w:keepNext/>
      <w:suppressAutoHyphens/>
      <w:spacing w:before="120" w:after="0" w:line="360" w:lineRule="auto"/>
      <w:jc w:val="center"/>
    </w:pPr>
    <w:rPr>
      <w:rFonts w:ascii="Times" w:eastAsia="Times New Roman" w:hAnsi="Times" w:cs="Times New Roman"/>
      <w:b/>
      <w:sz w:val="24"/>
      <w:szCs w:val="26"/>
      <w:lang w:eastAsia="pl-PL"/>
    </w:rPr>
  </w:style>
  <w:style w:type="character" w:customStyle="1" w:styleId="IGindeksgrny">
    <w:name w:val="_IG_ – indeks górny"/>
    <w:basedOn w:val="Domylnaczcionkaakapitu"/>
    <w:qFormat/>
    <w:rsid w:val="008C345C"/>
    <w:rPr>
      <w:b w:val="0"/>
      <w:i w:val="0"/>
      <w:vanish w:val="0"/>
      <w:spacing w:val="0"/>
      <w:vertAlign w:val="superscript"/>
    </w:rPr>
  </w:style>
  <w:style w:type="paragraph" w:customStyle="1" w:styleId="TIRtiret">
    <w:name w:val="TIR – tiret"/>
    <w:basedOn w:val="LITlitera"/>
    <w:qFormat/>
    <w:rsid w:val="00180471"/>
    <w:pPr>
      <w:ind w:left="1384" w:hanging="3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11E2E"/>
    <w:rPr>
      <w:color w:val="0000FF"/>
      <w:u w:val="single"/>
    </w:rPr>
  </w:style>
  <w:style w:type="paragraph" w:customStyle="1" w:styleId="ARTartustawynprozporzdzenia">
    <w:name w:val="ART(§) – art. ustawy (§ np. rozporządzenia)"/>
    <w:qFormat/>
    <w:rsid w:val="00421EA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qFormat/>
    <w:rsid w:val="00421EA2"/>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421EA2"/>
    <w:rPr>
      <w:b/>
    </w:rPr>
  </w:style>
  <w:style w:type="paragraph" w:customStyle="1" w:styleId="USTustnpkodeksu">
    <w:name w:val="UST(§) – ust. (§ np. kodeksu)"/>
    <w:basedOn w:val="ARTartustawynprozporzdzenia"/>
    <w:qFormat/>
    <w:rsid w:val="00421EA2"/>
    <w:pPr>
      <w:spacing w:before="0"/>
    </w:pPr>
    <w:rPr>
      <w:bCs/>
    </w:rPr>
  </w:style>
  <w:style w:type="character" w:customStyle="1" w:styleId="apple-converted-space">
    <w:name w:val="apple-converted-space"/>
    <w:basedOn w:val="Domylnaczcionkaakapitu"/>
    <w:rsid w:val="00421EA2"/>
  </w:style>
  <w:style w:type="character" w:styleId="Pogrubienie">
    <w:name w:val="Strong"/>
    <w:basedOn w:val="Domylnaczcionkaakapitu"/>
    <w:uiPriority w:val="22"/>
    <w:qFormat/>
    <w:rsid w:val="00421EA2"/>
    <w:rPr>
      <w:b/>
      <w:bCs/>
    </w:rPr>
  </w:style>
  <w:style w:type="paragraph" w:customStyle="1" w:styleId="LITlitera">
    <w:name w:val="LIT – litera"/>
    <w:basedOn w:val="PKTpunkt"/>
    <w:qFormat/>
    <w:rsid w:val="002B27B3"/>
    <w:pPr>
      <w:ind w:left="986" w:hanging="476"/>
    </w:pPr>
  </w:style>
  <w:style w:type="paragraph" w:customStyle="1" w:styleId="ROZDZODDZPRZEDMprzedmiotregulacjirozdziauluboddziau">
    <w:name w:val="ROZDZ(ODDZ)_PRZEDM – przedmiot regulacji rozdziału lub oddziału"/>
    <w:next w:val="ARTartustawynprozporzdzenia"/>
    <w:uiPriority w:val="10"/>
    <w:qFormat/>
    <w:rsid w:val="00D3386E"/>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ROZDZODDZOZNoznaczenierozdziauluboddziau">
    <w:name w:val="ROZDZ(ODDZ)_OZN – oznaczenie rozdziału lub oddziału"/>
    <w:next w:val="ARTartustawynprozporzdzenia"/>
    <w:uiPriority w:val="10"/>
    <w:qFormat/>
    <w:rsid w:val="00D3386E"/>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TYTDZOZNoznaczenietytuulubdziau">
    <w:name w:val="TYT(DZ)_OZN – oznaczenie tytułu lub działu"/>
    <w:next w:val="Normalny"/>
    <w:uiPriority w:val="9"/>
    <w:qFormat/>
    <w:rsid w:val="00507FAE"/>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507FAE"/>
    <w:pPr>
      <w:keepNext/>
      <w:suppressAutoHyphens/>
      <w:spacing w:before="120" w:after="0" w:line="360" w:lineRule="auto"/>
      <w:jc w:val="center"/>
    </w:pPr>
    <w:rPr>
      <w:rFonts w:ascii="Times" w:eastAsia="Times New Roman" w:hAnsi="Times" w:cs="Times New Roman"/>
      <w:b/>
      <w:sz w:val="24"/>
      <w:szCs w:val="26"/>
      <w:lang w:eastAsia="pl-PL"/>
    </w:rPr>
  </w:style>
  <w:style w:type="character" w:customStyle="1" w:styleId="IGindeksgrny">
    <w:name w:val="_IG_ – indeks górny"/>
    <w:basedOn w:val="Domylnaczcionkaakapitu"/>
    <w:qFormat/>
    <w:rsid w:val="008C345C"/>
    <w:rPr>
      <w:b w:val="0"/>
      <w:i w:val="0"/>
      <w:vanish w:val="0"/>
      <w:spacing w:val="0"/>
      <w:vertAlign w:val="superscript"/>
    </w:rPr>
  </w:style>
  <w:style w:type="paragraph" w:customStyle="1" w:styleId="TIRtiret">
    <w:name w:val="TIR – tiret"/>
    <w:basedOn w:val="LITlitera"/>
    <w:qFormat/>
    <w:rsid w:val="00180471"/>
    <w:pPr>
      <w:ind w:left="138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islacja.gov.pl/projekt/12284651/katalog/12349263" TargetMode="External"/><Relationship Id="rId5" Type="http://schemas.openxmlformats.org/officeDocument/2006/relationships/hyperlink" Target="https://bip.kprm.gov.pl/kpr/form/7,Wykaz-prac-legislacyjnych-i-programowych-Rady-Ministrow.html?szukaj=618011&amp;page=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4915</Words>
  <Characters>29491</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Katedra Ichtiologii</Company>
  <LinksUpToDate>false</LinksUpToDate>
  <CharactersWithSpaces>34338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A.M.Wiśniewska</dc:creator>
  <cp:lastModifiedBy>Anna Swacha - Polańska</cp:lastModifiedBy>
  <cp:revision>2</cp:revision>
  <dcterms:created xsi:type="dcterms:W3CDTF">2016-04-28T09:38:00Z</dcterms:created>
  <dcterms:modified xsi:type="dcterms:W3CDTF">2016-04-28T09:38:00Z</dcterms:modified>
</cp:coreProperties>
</file>