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66E8C" w14:textId="77777777" w:rsidR="009A6F47" w:rsidRPr="00731F2A" w:rsidRDefault="009A6F47" w:rsidP="00954FE9">
      <w:pPr>
        <w:pStyle w:val="OZNRODZAKTUtznustawalubrozporzdzenieiorganwydajcy"/>
      </w:pPr>
      <w:bookmarkStart w:id="0" w:name="_GoBack"/>
      <w:bookmarkEnd w:id="0"/>
      <w:r w:rsidRPr="00731F2A">
        <w:t>ROZPORZĄDZENIE</w:t>
      </w:r>
    </w:p>
    <w:p w14:paraId="47EBD9AF" w14:textId="77777777" w:rsidR="009A6F47" w:rsidRPr="00731F2A" w:rsidRDefault="009A6F47" w:rsidP="00954FE9">
      <w:pPr>
        <w:pStyle w:val="OZNRODZAKTUtznustawalubrozporzdzenieiorganwydajcy"/>
      </w:pPr>
      <w:r w:rsidRPr="00731F2A">
        <w:t>MINISTRA GOSPODARKI MORSkIEJ I ŻEGLUGI ŚRÓDLĄDOWEJ</w:t>
      </w:r>
      <w:r w:rsidRPr="00731F2A">
        <w:rPr>
          <w:vertAlign w:val="superscript"/>
        </w:rPr>
        <w:footnoteReference w:id="1"/>
      </w:r>
      <w:r w:rsidRPr="00731F2A">
        <w:rPr>
          <w:vertAlign w:val="superscript"/>
        </w:rPr>
        <w:t>)</w:t>
      </w:r>
    </w:p>
    <w:p w14:paraId="3E0AF873" w14:textId="77777777" w:rsidR="009A6F47" w:rsidRPr="00731F2A" w:rsidRDefault="009A6F47" w:rsidP="00954FE9">
      <w:pPr>
        <w:pStyle w:val="DATAAKTUdatauchwalenialubwydaniaaktu"/>
      </w:pPr>
      <w:r w:rsidRPr="00731F2A">
        <w:t xml:space="preserve">z </w:t>
      </w:r>
      <w:proofErr w:type="gramStart"/>
      <w:r w:rsidRPr="00731F2A">
        <w:t>dnia  …</w:t>
      </w:r>
      <w:proofErr w:type="gramEnd"/>
      <w:r w:rsidRPr="00731F2A">
        <w:t xml:space="preserve">……… 2020 r. </w:t>
      </w:r>
    </w:p>
    <w:p w14:paraId="45EA2081" w14:textId="29C88F89" w:rsidR="009A6F47" w:rsidRPr="00602E16" w:rsidRDefault="009A6F47" w:rsidP="00954FE9">
      <w:pPr>
        <w:pStyle w:val="TYTUAKTUprzedmiotregulacjiustawylubrozporzdzenia"/>
      </w:pPr>
      <w:r w:rsidRPr="00295A49">
        <w:t xml:space="preserve">zmieniające rozporządzenie w sprawie szczegółowych warunków i trybu przyznawania, wypłaty i zwrotu pomocy finansowej oraz wysokości stawek tej pomocy na realizację działań w ramach Priorytetu 2 </w:t>
      </w:r>
      <w:r w:rsidRPr="003573DB">
        <w:t>–</w:t>
      </w:r>
      <w:r w:rsidRPr="00602E16">
        <w:t xml:space="preserve"> Wspieranie akwakultury zrównoważonej środowiskowo, zasobooszczędnej, innowacyjnej, konkurencyjnej i opartej na wiedzy zawartego w Programie Operacyjnym „Rybactwo i Morze”</w:t>
      </w:r>
    </w:p>
    <w:p w14:paraId="41EDCEB4" w14:textId="77777777" w:rsidR="009A6F47" w:rsidRPr="004B39FA" w:rsidRDefault="009A6F47" w:rsidP="009A6F4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B1FA110" w14:textId="77777777" w:rsidR="009A6F47" w:rsidRPr="00731F2A" w:rsidRDefault="009A6F47" w:rsidP="009A6F4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Na podstawie art. 24 ust. 1 ustawy z dnia 10 lipca 2015 r. o wspieraniu zrównoważonego rozwoju sektora rybackiego z udziałem Europejskiego Funduszu Morskiego i Rybackiego (Dz. U. z 2020 r. poz. 251 i 875) zarządza się, co następuje:</w:t>
      </w:r>
    </w:p>
    <w:p w14:paraId="6772BC33" w14:textId="6DB10FA6" w:rsidR="009A6F47" w:rsidRPr="00731F2A" w:rsidRDefault="009A6F47" w:rsidP="00954FE9">
      <w:pPr>
        <w:pStyle w:val="ARTartustawynprozporzdzenia"/>
      </w:pPr>
      <w:proofErr w:type="gramStart"/>
      <w:r w:rsidRPr="00731F2A">
        <w:rPr>
          <w:b/>
        </w:rPr>
        <w:t>§  1.</w:t>
      </w:r>
      <w:proofErr w:type="gramEnd"/>
      <w:r w:rsidRPr="00731F2A">
        <w:t xml:space="preserve"> W  rozporządzeniu  Ministra  Gospodarki Morskiej i Żeglugi Śródlądowej  z  dnia  28 lutego 2017 r. w sprawie szczegółowych warunków i trybu przyznawania, wypłaty i zwrotu pomocy finansowej oraz wysokości stawek tej pomocy na realizację działań w ramach Priorytetu 2. Wspieranie akwakultury zrównoważonej środowiskowo, zasobooszczędnej, innowacyjnej, konkurencyjnej i opartej na wiedzy, zawartego w Programie Operacyjnym „Rybactwo i Morze” (Dz. U. poz. 515 oraz z 2018 r. poz. 1146) wprowadza się następujące zmiany: </w:t>
      </w:r>
    </w:p>
    <w:p w14:paraId="37AAE51E" w14:textId="465E5163" w:rsidR="009A6F47" w:rsidRPr="00421C18" w:rsidRDefault="00421C18" w:rsidP="00954FE9">
      <w:pPr>
        <w:pStyle w:val="PKTpunkt"/>
      </w:pPr>
      <w:r w:rsidRPr="00421C18">
        <w:t xml:space="preserve">1) </w:t>
      </w:r>
      <w:r w:rsidR="009A6F47" w:rsidRPr="00421C18">
        <w:t xml:space="preserve">w § 1: </w:t>
      </w:r>
    </w:p>
    <w:p w14:paraId="32247BA7" w14:textId="46DB452E" w:rsidR="009A6F47" w:rsidRPr="003973CF" w:rsidRDefault="003973CF" w:rsidP="003973CF">
      <w:pPr>
        <w:pStyle w:val="LITlitera"/>
      </w:pPr>
      <w:r w:rsidRPr="003973CF">
        <w:t xml:space="preserve">a) </w:t>
      </w:r>
      <w:r w:rsidR="009A6F47" w:rsidRPr="003973CF">
        <w:t xml:space="preserve">w ust. 2 w pkt 7 kropkę zastępuje się średnikiem i dodaje się pkt 8 w brzmieniu: </w:t>
      </w:r>
    </w:p>
    <w:p w14:paraId="3CA881A5" w14:textId="6D487740" w:rsidR="009A6F47" w:rsidRPr="004B39FA" w:rsidRDefault="009A6F47" w:rsidP="002B70EB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„8)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środki dotyczące zdrowia publicznego, o których mowa w art. 55 ust. 1 lit. b rozporządzenia nr 508/2014, zwanego dalej „środkami dotyczącymi zdrowia publicznego”.”; </w:t>
      </w:r>
    </w:p>
    <w:p w14:paraId="278277D3" w14:textId="4EF37756" w:rsidR="009A6F47" w:rsidRPr="003973CF" w:rsidRDefault="003973CF" w:rsidP="003973CF">
      <w:pPr>
        <w:pStyle w:val="LITlitera"/>
      </w:pPr>
      <w:r w:rsidRPr="003973CF">
        <w:t xml:space="preserve">b) </w:t>
      </w:r>
      <w:r w:rsidR="009A6F47" w:rsidRPr="003973CF">
        <w:t xml:space="preserve">w ust. 3 pkt 5 i 6 otrzymują brzmienie: </w:t>
      </w:r>
    </w:p>
    <w:p w14:paraId="533BAE2C" w14:textId="41A836BB" w:rsidR="009A6F47" w:rsidRPr="00731F2A" w:rsidRDefault="009A6F47" w:rsidP="002B70EB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„5)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która jest uzasadniona ekonomicznie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przypadku operacji realizowanych w ramach działania inwestycje produkcyjne w akwakulturę, o których mowa w art. 48 ust.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1 lit. a, b oraz e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 rozporządzenia nr 508/2014, oraz działania zachęcanie nowych hodowców do rozpoczęcia działalności w sektorze zrównoważonej akwakultury; </w:t>
      </w:r>
    </w:p>
    <w:p w14:paraId="0EB32292" w14:textId="61A9551F" w:rsidR="009A6F47" w:rsidRPr="00731F2A" w:rsidRDefault="009A6F47" w:rsidP="00602E16">
      <w:pPr>
        <w:suppressAutoHyphens/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6)</w:t>
      </w:r>
      <w:r w:rsidR="0010315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dla której wykazano racjonalność kosztów, z wyłączeniem operacji realizowanych w ramach działania akwakultura świadcząca usługi środowiskowe oraz działania środki dotyczące zdrowia publicznego;”</w:t>
      </w:r>
      <w:r w:rsidR="0026396F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0941EEAB" w14:textId="5160FEB6" w:rsidR="009A6F47" w:rsidRPr="00731F2A" w:rsidRDefault="003973CF" w:rsidP="003973CF">
      <w:pPr>
        <w:pStyle w:val="LITlitera"/>
      </w:pPr>
      <w:r>
        <w:t xml:space="preserve">c) </w:t>
      </w:r>
      <w:r w:rsidR="009A6F47" w:rsidRPr="00731F2A">
        <w:t xml:space="preserve">ust. 4 otrzymuje brzmienie: </w:t>
      </w:r>
    </w:p>
    <w:p w14:paraId="416DCF5E" w14:textId="77777777" w:rsidR="009A6F47" w:rsidRPr="00731F2A" w:rsidRDefault="009A6F47" w:rsidP="00602E16">
      <w:pPr>
        <w:suppressAutoHyphens/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„4. Uzasadnienie ekonomiczne operacji, o którym mowa w ust. 3 pkt 5, ustala się na podstawie dotychczasowych i prognozowanych wyników finansowych wnioskodawcy, możliwości sfinansowania operacji, w tym ze środków pochodzących z kredytu lub pożyczki, jak również biorąc pod uwagę posiadane zasoby rzeczowe i ludzkie, weryfikowane na podstawie analizy danych ekonomicznych zawartych w biznesplanie sporządzonym na podstawie wzoru opracowanego i udostępnionego przez instytucję zarządzającą.”;</w:t>
      </w:r>
    </w:p>
    <w:p w14:paraId="2CB91A4C" w14:textId="00873442" w:rsidR="009A6F47" w:rsidRPr="00295A49" w:rsidRDefault="003973CF" w:rsidP="003973CF">
      <w:pPr>
        <w:pStyle w:val="PKTpunkt"/>
      </w:pPr>
      <w:r>
        <w:t xml:space="preserve">2) </w:t>
      </w:r>
      <w:r w:rsidR="009A6F47" w:rsidRPr="00295A49">
        <w:t xml:space="preserve">w § 11: </w:t>
      </w:r>
    </w:p>
    <w:p w14:paraId="5432A495" w14:textId="057D7E3A" w:rsidR="009A6F47" w:rsidRPr="00295A49" w:rsidRDefault="003973CF" w:rsidP="003973CF">
      <w:pPr>
        <w:pStyle w:val="LITlitera"/>
      </w:pPr>
      <w:r>
        <w:t xml:space="preserve">a) </w:t>
      </w:r>
      <w:r w:rsidR="009A6F47" w:rsidRPr="00295A49">
        <w:t xml:space="preserve">ust. 2 otrzymuje brzmienie: </w:t>
      </w:r>
    </w:p>
    <w:p w14:paraId="35E0D334" w14:textId="410B73C7" w:rsidR="009A6F47" w:rsidRPr="00602E16" w:rsidRDefault="009A6F47" w:rsidP="00602E16">
      <w:pPr>
        <w:suppressAutoHyphens/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„2. Przez obiekt chowu lub hodowli ryb, o którym mowa w ust. 1, należy rozumieć integralny terytorialnie system urządzeń wodnych lub urządzeń służących do prowadzenia działalności polegającej na wylęganiu, chowie lub hodowli organizmów wodnych wraz z budynkami lub budowlami, w których wykorzystuje się techniki zwiększające produkcję organizmów wodnych ponad naturalne możliwości środowiska, a organizmy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te </w:t>
      </w:r>
      <w:r w:rsidR="00103154"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przez cały okres chowu lub hodowli oraz w czasie odłowu 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pozostają własnością beneficjenta, któremu </w:t>
      </w:r>
      <w:r w:rsidRPr="00C201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został </w:t>
      </w:r>
      <w:r w:rsidR="00F00642" w:rsidRPr="00C2011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lub zostanie </w:t>
      </w:r>
      <w:r w:rsidRPr="00C20110">
        <w:rPr>
          <w:rFonts w:ascii="Times New Roman" w:eastAsiaTheme="minorEastAsia" w:hAnsi="Times New Roman" w:cs="Times New Roman"/>
          <w:sz w:val="24"/>
          <w:szCs w:val="24"/>
          <w:lang w:eastAsia="pl-PL"/>
        </w:rPr>
        <w:t>nadany w związku z realizacją operacji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jeden numer weterynaryjny na podstawie przepisów w sprawie sposobu ustalania weterynaryjnego numeru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identyfikacyjnego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.”,</w:t>
      </w:r>
    </w:p>
    <w:p w14:paraId="0D133B06" w14:textId="46432486" w:rsidR="009A6F47" w:rsidRPr="00602E16" w:rsidRDefault="003973CF" w:rsidP="003973CF">
      <w:pPr>
        <w:pStyle w:val="LITlitera"/>
      </w:pPr>
      <w:r>
        <w:t xml:space="preserve">b) </w:t>
      </w:r>
      <w:r w:rsidR="009A6F47" w:rsidRPr="00602E16">
        <w:t xml:space="preserve">uchyla się ust. 3;  </w:t>
      </w:r>
    </w:p>
    <w:p w14:paraId="2751C428" w14:textId="7F1FCF4F" w:rsidR="009A6F47" w:rsidRPr="007E0ACB" w:rsidRDefault="007E0ACB" w:rsidP="007E0ACB">
      <w:pPr>
        <w:pStyle w:val="PKTpunkt"/>
      </w:pPr>
      <w:r w:rsidRPr="007E0ACB">
        <w:t>3)</w:t>
      </w:r>
      <w:r w:rsidR="009A6F47" w:rsidRPr="007E0ACB">
        <w:t xml:space="preserve"> w § 28 w ust. 1 pkt 1 otrzymuje brzmienie: </w:t>
      </w:r>
    </w:p>
    <w:p w14:paraId="06DEFCF0" w14:textId="3D972B1E" w:rsidR="009A6F47" w:rsidRPr="00731F2A" w:rsidRDefault="009A6F47" w:rsidP="00602E16">
      <w:pPr>
        <w:suppressAutoHyphens/>
        <w:autoSpaceDE w:val="0"/>
        <w:autoSpaceDN w:val="0"/>
        <w:adjustRightInd w:val="0"/>
        <w:spacing w:after="0" w:line="360" w:lineRule="auto"/>
        <w:ind w:left="284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„1)</w:t>
      </w:r>
      <w:r w:rsidR="0070536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utrzymanie do 200 sztuk tarlaków i selektów dziko żyjących populacji ryb z gatunków wykorzystywanych w gospodarce rybackiej lub utrzymanie do 200 sztuk tarlaków i selektów oryginalny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ch czystych linii genotypów ryb hodowlanych jako żywych banków genów;”;</w:t>
      </w:r>
    </w:p>
    <w:p w14:paraId="339A44D3" w14:textId="452018F3" w:rsidR="009A6F47" w:rsidRPr="00731F2A" w:rsidRDefault="007E0ACB" w:rsidP="007E0ACB">
      <w:pPr>
        <w:pStyle w:val="PKTpunkt"/>
      </w:pPr>
      <w:r>
        <w:t xml:space="preserve">4) </w:t>
      </w:r>
      <w:r w:rsidR="009A6F47" w:rsidRPr="00731F2A">
        <w:t>w § 29:</w:t>
      </w:r>
    </w:p>
    <w:p w14:paraId="404F30FD" w14:textId="3AE5E41F" w:rsidR="009A6F47" w:rsidRPr="00295A49" w:rsidRDefault="007E0ACB" w:rsidP="007E0ACB">
      <w:pPr>
        <w:pStyle w:val="LITlitera"/>
      </w:pPr>
      <w:r>
        <w:t xml:space="preserve">a) </w:t>
      </w:r>
      <w:r w:rsidR="009A6F47" w:rsidRPr="00295A49">
        <w:t xml:space="preserve">ust. 1 otrzymuje brzmienie: </w:t>
      </w:r>
    </w:p>
    <w:p w14:paraId="391727B0" w14:textId="03C4F733" w:rsidR="009A6F47" w:rsidRPr="00731F2A" w:rsidRDefault="009A6F47" w:rsidP="00602E16">
      <w:pPr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„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>1. Pomoc na realizację operacji w ramach działania akwakultura świadcząca usługi środowiskowe w zakresie ochrony zasobów genetycznych ryb przy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znaje się podmiotom</w:t>
      </w:r>
      <w:r w:rsid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których mowa w § 28 ust. 2, które są posiadaczami obiektów chowu lub hodowli ryb, w formie premii, której wysokość nie przekracza kwoty 1 500 000 zł na jednego beneficjenta, który zobowiąże się do realizacj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i operacji w ramach programu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ochrony zasobów genetycznych</w:t>
      </w:r>
      <w:r w:rsidR="00FC2C9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ryb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="00FC2C9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będącego programem ochrony środowiska i odbudowy różnorodności biologicznej,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 art. 54 ust. 1 lit. b rozporządzenia</w:t>
      </w:r>
      <w:r w:rsidR="001B267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nr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508/2014</w:t>
      </w:r>
      <w:r w:rsidR="00103154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przez 5 lat, licząc od początku roku kalendarzowego, w którym zawarto umowę o dofinasowanie</w:t>
      </w:r>
      <w:r w:rsidR="00F81922">
        <w:rPr>
          <w:rFonts w:ascii="Times New Roman" w:eastAsiaTheme="minorEastAsia" w:hAnsi="Times New Roman" w:cs="Times New Roman"/>
          <w:sz w:val="24"/>
          <w:szCs w:val="24"/>
          <w:lang w:eastAsia="pl-PL"/>
        </w:rPr>
        <w:t>.”,</w:t>
      </w:r>
    </w:p>
    <w:p w14:paraId="485A533E" w14:textId="240B01C9" w:rsidR="009A6F47" w:rsidRPr="007E0ACB" w:rsidRDefault="007E0ACB" w:rsidP="007E0ACB">
      <w:pPr>
        <w:pStyle w:val="LITlitera"/>
      </w:pPr>
      <w:r>
        <w:t xml:space="preserve">b) </w:t>
      </w:r>
      <w:r w:rsidR="009A6F47" w:rsidRPr="007E0ACB">
        <w:t xml:space="preserve">ust. 3 i 4 otrzymują brzmienie: </w:t>
      </w:r>
    </w:p>
    <w:p w14:paraId="4C38563A" w14:textId="77777777" w:rsidR="009A6F47" w:rsidRPr="00AF3FCE" w:rsidRDefault="009A6F47" w:rsidP="00602E16">
      <w:pPr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„3. Celem programu ochrony 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zasobów genetycznych, o którym mowa w ust. 1, jest:</w:t>
      </w:r>
    </w:p>
    <w:p w14:paraId="2850CDB5" w14:textId="77777777" w:rsidR="009A6F47" w:rsidRPr="004B39FA" w:rsidRDefault="009A6F47" w:rsidP="009A6F47">
      <w:pPr>
        <w:numPr>
          <w:ilvl w:val="0"/>
          <w:numId w:val="6"/>
        </w:numPr>
        <w:spacing w:after="0" w:line="36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9FA">
        <w:rPr>
          <w:rFonts w:ascii="Times New Roman" w:hAnsi="Times New Roman" w:cs="Times New Roman"/>
          <w:sz w:val="24"/>
          <w:szCs w:val="24"/>
        </w:rPr>
        <w:t>poprawa cech użytkowych wyselekcjonowanych linii karpia;</w:t>
      </w:r>
    </w:p>
    <w:p w14:paraId="3EF05C0A" w14:textId="77777777" w:rsidR="009A6F47" w:rsidRPr="00731F2A" w:rsidRDefault="009A6F47" w:rsidP="009A6F47">
      <w:pPr>
        <w:numPr>
          <w:ilvl w:val="0"/>
          <w:numId w:val="6"/>
        </w:numPr>
        <w:spacing w:after="0" w:line="36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powiększenie stanu liczbowego linii chronionych do poziomu, który zapewni możliwość długotrwałej hodowli linii w zmiennych warunkach środowiskowych, epizootycznych i ekonomicznych;</w:t>
      </w:r>
    </w:p>
    <w:p w14:paraId="2607C9D2" w14:textId="2B67073F" w:rsidR="009A6F47" w:rsidRPr="00731F2A" w:rsidRDefault="009A6F47" w:rsidP="009A6F47">
      <w:pPr>
        <w:numPr>
          <w:ilvl w:val="0"/>
          <w:numId w:val="6"/>
        </w:numPr>
        <w:spacing w:after="0" w:line="36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osiągniecie i utrzymanie docelowej liczebności minimum 100 sztuk tarlaków w każdej linii, przy czym liczba minimum 100 sztuk dotyczy zdolnych do rozrodu (dojrzałych płciowo) ikrzyc i mleczaków;</w:t>
      </w:r>
    </w:p>
    <w:p w14:paraId="13D63D22" w14:textId="6B5DEF31" w:rsidR="009A6F47" w:rsidRPr="00731F2A" w:rsidRDefault="009A6F47" w:rsidP="009A6F47">
      <w:pPr>
        <w:numPr>
          <w:ilvl w:val="0"/>
          <w:numId w:val="6"/>
        </w:numPr>
        <w:spacing w:after="0" w:line="36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zachowanie oryginalnych genotypów pstrąga tęczowego wiosennego i jesiennego tarła przystosowanych do krajowych warunków produkcyjnych oraz utrzymani</w:t>
      </w:r>
      <w:r w:rsidR="00103154">
        <w:rPr>
          <w:rFonts w:ascii="Times New Roman" w:hAnsi="Times New Roman" w:cs="Times New Roman"/>
          <w:sz w:val="24"/>
          <w:szCs w:val="24"/>
        </w:rPr>
        <w:t>e</w:t>
      </w:r>
      <w:r w:rsidRPr="00731F2A">
        <w:rPr>
          <w:rFonts w:ascii="Times New Roman" w:hAnsi="Times New Roman" w:cs="Times New Roman"/>
          <w:sz w:val="24"/>
          <w:szCs w:val="24"/>
        </w:rPr>
        <w:t xml:space="preserve"> dotychczas uzyskanych korzystnych cech użytkowych szczepów (linii);</w:t>
      </w:r>
    </w:p>
    <w:p w14:paraId="1CF3EB8A" w14:textId="74A030D2" w:rsidR="009A6F47" w:rsidRPr="00731F2A" w:rsidRDefault="009A6F47" w:rsidP="009A6F47">
      <w:pPr>
        <w:numPr>
          <w:ilvl w:val="0"/>
          <w:numId w:val="6"/>
        </w:numPr>
        <w:spacing w:after="0" w:line="36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osiągnięcie i utrzymanie docelowej liczebności minimum 50 sztuk selektów jesiotra </w:t>
      </w:r>
      <w:proofErr w:type="spellStart"/>
      <w:r w:rsidRPr="00731F2A">
        <w:rPr>
          <w:rFonts w:ascii="Times New Roman" w:hAnsi="Times New Roman" w:cs="Times New Roman"/>
          <w:color w:val="000000" w:themeColor="text1"/>
          <w:sz w:val="24"/>
          <w:szCs w:val="24"/>
        </w:rPr>
        <w:t>ostronosego</w:t>
      </w:r>
      <w:proofErr w:type="spellEnd"/>
      <w:r w:rsidRPr="0073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49FCAB9" w14:textId="6D5A032C" w:rsidR="00073B7B" w:rsidRDefault="009A6F47" w:rsidP="009A6F47">
      <w:pPr>
        <w:numPr>
          <w:ilvl w:val="0"/>
          <w:numId w:val="6"/>
        </w:numPr>
        <w:spacing w:after="0" w:line="360" w:lineRule="auto"/>
        <w:ind w:left="113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odbudowa zagrożonych wyginięciem populacji ryb dziko żyjących i restytucji gatunków na obszarze ich dawnego występowania w celu odtworzenia szlaków migracji i swobodnego dostępu do tarlisk, ochron</w:t>
      </w:r>
      <w:r w:rsidR="00103154">
        <w:rPr>
          <w:rFonts w:ascii="Times New Roman" w:hAnsi="Times New Roman" w:cs="Times New Roman"/>
          <w:sz w:val="24"/>
          <w:szCs w:val="24"/>
        </w:rPr>
        <w:t>a</w:t>
      </w:r>
      <w:r w:rsidRPr="00731F2A">
        <w:rPr>
          <w:rFonts w:ascii="Times New Roman" w:hAnsi="Times New Roman" w:cs="Times New Roman"/>
          <w:sz w:val="24"/>
          <w:szCs w:val="24"/>
        </w:rPr>
        <w:t xml:space="preserve"> zachowanych dzikich populacji tarłowych, miejsc rozrodu i wychowu młodych pokoleń, wzmacnianie tych populacji lub odbudow</w:t>
      </w:r>
      <w:r w:rsidR="00103154">
        <w:rPr>
          <w:rFonts w:ascii="Times New Roman" w:hAnsi="Times New Roman" w:cs="Times New Roman"/>
          <w:sz w:val="24"/>
          <w:szCs w:val="24"/>
        </w:rPr>
        <w:t>a</w:t>
      </w:r>
      <w:r w:rsidRPr="00731F2A">
        <w:rPr>
          <w:rFonts w:ascii="Times New Roman" w:hAnsi="Times New Roman" w:cs="Times New Roman"/>
          <w:sz w:val="24"/>
          <w:szCs w:val="24"/>
        </w:rPr>
        <w:t xml:space="preserve"> przez zarybianie rybami wyhodowanymi w warunkach kontrolowanych.</w:t>
      </w:r>
    </w:p>
    <w:p w14:paraId="3AA91DCC" w14:textId="6DDE7D92" w:rsidR="009A6F47" w:rsidRPr="00731F2A" w:rsidRDefault="009A6F47" w:rsidP="00602E16">
      <w:pPr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73DB">
        <w:rPr>
          <w:rFonts w:ascii="Times New Roman" w:eastAsiaTheme="minorEastAsia" w:hAnsi="Times New Roman" w:cs="Times New Roman"/>
          <w:sz w:val="24"/>
          <w:szCs w:val="24"/>
        </w:rPr>
        <w:t xml:space="preserve">4. Zobowiązania </w:t>
      </w:r>
      <w:r w:rsidRPr="00602E16">
        <w:rPr>
          <w:rFonts w:ascii="Times New Roman" w:eastAsiaTheme="minorEastAsia" w:hAnsi="Times New Roman" w:cs="Times New Roman"/>
          <w:sz w:val="24"/>
          <w:szCs w:val="24"/>
        </w:rPr>
        <w:t>w zakresie realizacji operacji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>, o której mowa w ust. 1, obejmują:</w:t>
      </w:r>
    </w:p>
    <w:p w14:paraId="76C22EB0" w14:textId="1535C722" w:rsidR="009A6F47" w:rsidRPr="00AF3FCE" w:rsidRDefault="00AF3FCE" w:rsidP="009A6F47">
      <w:pPr>
        <w:numPr>
          <w:ilvl w:val="0"/>
          <w:numId w:val="29"/>
        </w:numPr>
        <w:spacing w:after="0" w:line="360" w:lineRule="auto"/>
        <w:ind w:left="113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mip38150136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9A6F47" w:rsidRPr="00295A49">
        <w:rPr>
          <w:rFonts w:ascii="Times New Roman" w:hAnsi="Times New Roman" w:cs="Times New Roman"/>
          <w:sz w:val="24"/>
          <w:szCs w:val="24"/>
        </w:rPr>
        <w:t xml:space="preserve">trzymywanie jednego tarlaka lub </w:t>
      </w:r>
      <w:proofErr w:type="spellStart"/>
      <w:r w:rsidR="009A6F47" w:rsidRPr="00295A49">
        <w:rPr>
          <w:rFonts w:ascii="Times New Roman" w:hAnsi="Times New Roman" w:cs="Times New Roman"/>
          <w:sz w:val="24"/>
          <w:szCs w:val="24"/>
        </w:rPr>
        <w:t>selekta</w:t>
      </w:r>
      <w:proofErr w:type="spellEnd"/>
      <w:r w:rsidR="009A6F47" w:rsidRPr="003573DB">
        <w:rPr>
          <w:rFonts w:ascii="Times New Roman" w:hAnsi="Times New Roman" w:cs="Times New Roman"/>
          <w:sz w:val="24"/>
          <w:szCs w:val="24"/>
        </w:rPr>
        <w:t xml:space="preserve"> w stadzie podlegającym ochronie zasobów genetycznych </w:t>
      </w:r>
      <w:r w:rsidR="009A6F47" w:rsidRPr="00602E16">
        <w:rPr>
          <w:rFonts w:ascii="Times New Roman" w:hAnsi="Times New Roman" w:cs="Times New Roman"/>
          <w:bCs/>
          <w:sz w:val="24"/>
          <w:szCs w:val="24"/>
        </w:rPr>
        <w:t>–</w:t>
      </w:r>
      <w:r w:rsidR="009A6F47" w:rsidRPr="00602E16">
        <w:rPr>
          <w:rFonts w:ascii="Times New Roman" w:hAnsi="Times New Roman" w:cs="Times New Roman"/>
          <w:sz w:val="24"/>
          <w:szCs w:val="24"/>
        </w:rPr>
        <w:t xml:space="preserve"> za którego realizację wysokość premii wynosi 60</w:t>
      </w:r>
      <w:r w:rsidR="00103154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602E16">
        <w:rPr>
          <w:rFonts w:ascii="Times New Roman" w:hAnsi="Times New Roman" w:cs="Times New Roman"/>
          <w:sz w:val="24"/>
          <w:szCs w:val="24"/>
        </w:rPr>
        <w:t>zł</w:t>
      </w:r>
      <w:r w:rsidR="00103154">
        <w:rPr>
          <w:rFonts w:ascii="Times New Roman" w:hAnsi="Times New Roman" w:cs="Times New Roman"/>
          <w:sz w:val="24"/>
          <w:szCs w:val="24"/>
        </w:rPr>
        <w:t xml:space="preserve"> za </w:t>
      </w:r>
      <w:r w:rsidR="009A6F47" w:rsidRPr="00602E16">
        <w:rPr>
          <w:rFonts w:ascii="Times New Roman" w:hAnsi="Times New Roman" w:cs="Times New Roman"/>
          <w:sz w:val="24"/>
          <w:szCs w:val="24"/>
        </w:rPr>
        <w:t>szt</w:t>
      </w:r>
      <w:r w:rsidR="00103154">
        <w:rPr>
          <w:rFonts w:ascii="Times New Roman" w:hAnsi="Times New Roman" w:cs="Times New Roman"/>
          <w:sz w:val="24"/>
          <w:szCs w:val="24"/>
        </w:rPr>
        <w:t>ukę</w:t>
      </w:r>
      <w:r w:rsidR="009A6F47" w:rsidRPr="00602E16">
        <w:rPr>
          <w:rFonts w:ascii="Times New Roman" w:hAnsi="Times New Roman" w:cs="Times New Roman"/>
          <w:sz w:val="24"/>
          <w:szCs w:val="24"/>
        </w:rPr>
        <w:t xml:space="preserve"> na dany rok kalendarzowy lub</w:t>
      </w:r>
    </w:p>
    <w:p w14:paraId="12861F22" w14:textId="7F935F13" w:rsidR="009A6F47" w:rsidRPr="00731F2A" w:rsidRDefault="00AF3FCE" w:rsidP="009A6F47">
      <w:pPr>
        <w:numPr>
          <w:ilvl w:val="0"/>
          <w:numId w:val="29"/>
        </w:numPr>
        <w:spacing w:after="0" w:line="360" w:lineRule="auto"/>
        <w:ind w:left="1135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A6F47" w:rsidRPr="00AF3FCE">
        <w:rPr>
          <w:rFonts w:ascii="Times New Roman" w:hAnsi="Times New Roman" w:cs="Times New Roman"/>
          <w:sz w:val="24"/>
          <w:szCs w:val="24"/>
        </w:rPr>
        <w:t>trzym</w:t>
      </w:r>
      <w:r>
        <w:rPr>
          <w:rFonts w:ascii="Times New Roman" w:hAnsi="Times New Roman" w:cs="Times New Roman"/>
          <w:sz w:val="24"/>
          <w:szCs w:val="24"/>
        </w:rPr>
        <w:t>yw</w:t>
      </w:r>
      <w:r w:rsidR="009A6F47" w:rsidRPr="00AF3FCE">
        <w:rPr>
          <w:rFonts w:ascii="Times New Roman" w:hAnsi="Times New Roman" w:cs="Times New Roman"/>
          <w:sz w:val="24"/>
          <w:szCs w:val="24"/>
        </w:rPr>
        <w:t>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AF3FCE">
        <w:rPr>
          <w:rFonts w:ascii="Times New Roman" w:hAnsi="Times New Roman" w:cs="Times New Roman"/>
          <w:sz w:val="24"/>
          <w:szCs w:val="24"/>
        </w:rPr>
        <w:t xml:space="preserve">jednego tarlaka lub </w:t>
      </w:r>
      <w:proofErr w:type="spellStart"/>
      <w:r w:rsidR="009A6F47" w:rsidRPr="00AF3FCE">
        <w:rPr>
          <w:rFonts w:ascii="Times New Roman" w:hAnsi="Times New Roman" w:cs="Times New Roman"/>
          <w:sz w:val="24"/>
          <w:szCs w:val="24"/>
        </w:rPr>
        <w:t>selekta</w:t>
      </w:r>
      <w:proofErr w:type="spellEnd"/>
      <w:r w:rsidR="009A6F47" w:rsidRPr="00AF3FCE">
        <w:rPr>
          <w:rFonts w:ascii="Times New Roman" w:hAnsi="Times New Roman" w:cs="Times New Roman"/>
          <w:sz w:val="24"/>
          <w:szCs w:val="24"/>
        </w:rPr>
        <w:t xml:space="preserve"> jesiotra </w:t>
      </w:r>
      <w:proofErr w:type="spellStart"/>
      <w:r w:rsidR="009A6F47" w:rsidRPr="00AF3FCE">
        <w:rPr>
          <w:rFonts w:ascii="Times New Roman" w:hAnsi="Times New Roman" w:cs="Times New Roman"/>
          <w:sz w:val="24"/>
          <w:szCs w:val="24"/>
        </w:rPr>
        <w:t>ostronosego</w:t>
      </w:r>
      <w:proofErr w:type="spellEnd"/>
      <w:r w:rsidR="009A6F47" w:rsidRPr="00AF3F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AF3FCE">
        <w:rPr>
          <w:rFonts w:ascii="Times New Roman" w:hAnsi="Times New Roman" w:cs="Times New Roman"/>
          <w:sz w:val="24"/>
          <w:szCs w:val="24"/>
        </w:rPr>
        <w:t xml:space="preserve">w stadzie podlegającym ochronie zasobów genetycznych </w:t>
      </w:r>
      <w:r w:rsidR="009A6F47" w:rsidRPr="004B39FA">
        <w:rPr>
          <w:rFonts w:ascii="Times New Roman" w:hAnsi="Times New Roman" w:cs="Times New Roman"/>
          <w:bCs/>
          <w:sz w:val="24"/>
          <w:szCs w:val="24"/>
        </w:rPr>
        <w:t>–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 za którego realizację wysokość premii wynosi </w:t>
      </w:r>
      <w:proofErr w:type="gramStart"/>
      <w:r w:rsidR="009A6F47" w:rsidRPr="00731F2A">
        <w:rPr>
          <w:rFonts w:ascii="Times New Roman" w:hAnsi="Times New Roman" w:cs="Times New Roman"/>
          <w:sz w:val="24"/>
          <w:szCs w:val="24"/>
        </w:rPr>
        <w:t>300</w:t>
      </w:r>
      <w:r w:rsidR="00103154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 zł</w:t>
      </w:r>
      <w:proofErr w:type="gramEnd"/>
      <w:r w:rsidR="00103154">
        <w:rPr>
          <w:rFonts w:ascii="Times New Roman" w:hAnsi="Times New Roman" w:cs="Times New Roman"/>
          <w:sz w:val="24"/>
          <w:szCs w:val="24"/>
        </w:rPr>
        <w:t xml:space="preserve"> za</w:t>
      </w:r>
      <w:r w:rsidR="006756B1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731F2A">
        <w:rPr>
          <w:rFonts w:ascii="Times New Roman" w:hAnsi="Times New Roman" w:cs="Times New Roman"/>
          <w:sz w:val="24"/>
          <w:szCs w:val="24"/>
        </w:rPr>
        <w:t>szt</w:t>
      </w:r>
      <w:r w:rsidR="00103154">
        <w:rPr>
          <w:rFonts w:ascii="Times New Roman" w:hAnsi="Times New Roman" w:cs="Times New Roman"/>
          <w:sz w:val="24"/>
          <w:szCs w:val="24"/>
        </w:rPr>
        <w:t>ukę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 na dany rok kalendarzowy lub</w:t>
      </w:r>
    </w:p>
    <w:p w14:paraId="442053C8" w14:textId="0958DC41" w:rsidR="001B2672" w:rsidRDefault="00602E16" w:rsidP="009A6F47">
      <w:p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bookmarkStart w:id="2" w:name="mip38150137"/>
      <w:bookmarkEnd w:id="2"/>
      <w:r w:rsidR="00103154">
        <w:rPr>
          <w:rFonts w:ascii="Times New Roman" w:hAnsi="Times New Roman" w:cs="Times New Roman"/>
          <w:sz w:val="24"/>
          <w:szCs w:val="24"/>
        </w:rPr>
        <w:tab/>
      </w:r>
      <w:r w:rsidR="009A6F47" w:rsidRPr="00602E16">
        <w:rPr>
          <w:rFonts w:ascii="Times New Roman" w:hAnsi="Times New Roman" w:cs="Times New Roman"/>
          <w:sz w:val="24"/>
          <w:szCs w:val="24"/>
        </w:rPr>
        <w:t xml:space="preserve">jednorazowe znakowanie ryby w stadzie podlegającym ochronie zasobów genetycznych </w:t>
      </w:r>
      <w:r w:rsidR="009A6F47" w:rsidRPr="00AF3FCE">
        <w:rPr>
          <w:rFonts w:ascii="Times New Roman" w:hAnsi="Times New Roman" w:cs="Times New Roman"/>
          <w:bCs/>
          <w:sz w:val="24"/>
          <w:szCs w:val="24"/>
        </w:rPr>
        <w:t>–</w:t>
      </w:r>
      <w:r w:rsidR="009A6F47" w:rsidRPr="00AF3FCE">
        <w:rPr>
          <w:rFonts w:ascii="Times New Roman" w:hAnsi="Times New Roman" w:cs="Times New Roman"/>
          <w:sz w:val="24"/>
          <w:szCs w:val="24"/>
        </w:rPr>
        <w:t xml:space="preserve"> za którego realizację wysokość premii wynosi 8</w:t>
      </w:r>
      <w:r w:rsidR="00F00642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AF3FCE">
        <w:rPr>
          <w:rFonts w:ascii="Times New Roman" w:hAnsi="Times New Roman" w:cs="Times New Roman"/>
          <w:sz w:val="24"/>
          <w:szCs w:val="24"/>
        </w:rPr>
        <w:t>zł</w:t>
      </w:r>
      <w:r w:rsidR="00103154">
        <w:rPr>
          <w:rFonts w:ascii="Times New Roman" w:hAnsi="Times New Roman" w:cs="Times New Roman"/>
          <w:sz w:val="24"/>
          <w:szCs w:val="24"/>
        </w:rPr>
        <w:t xml:space="preserve"> za</w:t>
      </w:r>
      <w:r w:rsidR="006756B1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AF3FCE">
        <w:rPr>
          <w:rFonts w:ascii="Times New Roman" w:hAnsi="Times New Roman" w:cs="Times New Roman"/>
          <w:sz w:val="24"/>
          <w:szCs w:val="24"/>
        </w:rPr>
        <w:t>szt</w:t>
      </w:r>
      <w:r w:rsidR="00103154">
        <w:rPr>
          <w:rFonts w:ascii="Times New Roman" w:hAnsi="Times New Roman" w:cs="Times New Roman"/>
          <w:sz w:val="24"/>
          <w:szCs w:val="24"/>
        </w:rPr>
        <w:t>ukę</w:t>
      </w:r>
      <w:r w:rsidR="00566E9C">
        <w:rPr>
          <w:rFonts w:ascii="Times New Roman" w:hAnsi="Times New Roman" w:cs="Times New Roman"/>
          <w:sz w:val="24"/>
          <w:szCs w:val="24"/>
        </w:rPr>
        <w:t xml:space="preserve"> </w:t>
      </w:r>
      <w:r w:rsidR="006211F0">
        <w:rPr>
          <w:rFonts w:ascii="Times New Roman" w:hAnsi="Times New Roman" w:cs="Times New Roman"/>
          <w:sz w:val="24"/>
          <w:szCs w:val="24"/>
        </w:rPr>
        <w:t xml:space="preserve">na </w:t>
      </w:r>
      <w:r w:rsidR="00566E9C">
        <w:rPr>
          <w:rFonts w:ascii="Times New Roman" w:hAnsi="Times New Roman" w:cs="Times New Roman"/>
          <w:sz w:val="24"/>
          <w:szCs w:val="24"/>
        </w:rPr>
        <w:t>dany rok kalendarzowy</w:t>
      </w:r>
      <w:r w:rsidR="009A6F47" w:rsidRPr="00AF3FCE">
        <w:rPr>
          <w:rFonts w:ascii="Times New Roman" w:hAnsi="Times New Roman" w:cs="Times New Roman"/>
          <w:sz w:val="24"/>
          <w:szCs w:val="24"/>
        </w:rPr>
        <w:t>, lub</w:t>
      </w:r>
      <w:bookmarkStart w:id="3" w:name="mip38150138"/>
      <w:bookmarkStart w:id="4" w:name="mip38150139"/>
      <w:bookmarkEnd w:id="3"/>
      <w:bookmarkEnd w:id="4"/>
    </w:p>
    <w:p w14:paraId="571BAED6" w14:textId="77777777" w:rsidR="00AC5410" w:rsidRDefault="009A6F47" w:rsidP="006211F0">
      <w:pPr>
        <w:spacing w:after="0" w:line="360" w:lineRule="auto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4)</w:t>
      </w:r>
      <w:r w:rsidR="006756B1">
        <w:rPr>
          <w:rFonts w:ascii="Times New Roman" w:hAnsi="Times New Roman" w:cs="Times New Roman"/>
          <w:sz w:val="24"/>
          <w:szCs w:val="24"/>
        </w:rPr>
        <w:tab/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pobranie i poddanie </w:t>
      </w:r>
      <w:proofErr w:type="spellStart"/>
      <w:r w:rsidRPr="00731F2A">
        <w:rPr>
          <w:rFonts w:ascii="Times New Roman" w:eastAsiaTheme="minorEastAsia" w:hAnsi="Times New Roman" w:cs="Times New Roman"/>
          <w:sz w:val="24"/>
          <w:szCs w:val="24"/>
        </w:rPr>
        <w:t>kriokonserwacji</w:t>
      </w:r>
      <w:proofErr w:type="spellEnd"/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, w słomce do </w:t>
      </w:r>
      <w:proofErr w:type="spellStart"/>
      <w:r w:rsidRPr="00731F2A">
        <w:rPr>
          <w:rFonts w:ascii="Times New Roman" w:eastAsiaTheme="minorEastAsia" w:hAnsi="Times New Roman" w:cs="Times New Roman"/>
          <w:sz w:val="24"/>
          <w:szCs w:val="24"/>
        </w:rPr>
        <w:t>kriokonserwacji</w:t>
      </w:r>
      <w:proofErr w:type="spellEnd"/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 o objętości 250 </w:t>
      </w:r>
      <w:proofErr w:type="spellStart"/>
      <w:r w:rsidRPr="00731F2A">
        <w:rPr>
          <w:rFonts w:ascii="Times New Roman" w:eastAsiaTheme="minorEastAsia" w:hAnsi="Times New Roman" w:cs="Times New Roman"/>
          <w:sz w:val="24"/>
          <w:szCs w:val="24"/>
        </w:rPr>
        <w:t>mikrolitrów</w:t>
      </w:r>
      <w:proofErr w:type="spellEnd"/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, porcji nasienia od ryb karpiowatych, jesiotrowatych i łososiowatych w celu przechowywania w stanie zamrożonym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 za którego realizację wysokość premii wynosi 21</w:t>
      </w:r>
      <w:r w:rsidR="006756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>zł</w:t>
      </w:r>
      <w:r w:rsidR="006756B1">
        <w:rPr>
          <w:rFonts w:ascii="Times New Roman" w:eastAsiaTheme="minorEastAsia" w:hAnsi="Times New Roman" w:cs="Times New Roman"/>
          <w:sz w:val="24"/>
          <w:szCs w:val="24"/>
        </w:rPr>
        <w:t xml:space="preserve"> za 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>szt</w:t>
      </w:r>
      <w:r w:rsidR="006756B1">
        <w:rPr>
          <w:rFonts w:ascii="Times New Roman" w:eastAsiaTheme="minorEastAsia" w:hAnsi="Times New Roman" w:cs="Times New Roman"/>
          <w:sz w:val="24"/>
          <w:szCs w:val="24"/>
        </w:rPr>
        <w:t>ukę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 na dany rok kalendarzowy, lub</w:t>
      </w:r>
      <w:bookmarkStart w:id="5" w:name="mip38150140"/>
      <w:bookmarkEnd w:id="5"/>
    </w:p>
    <w:p w14:paraId="4032E949" w14:textId="5C0F3ECD" w:rsidR="009A6F47" w:rsidRPr="003573DB" w:rsidRDefault="001B2672" w:rsidP="006211F0">
      <w:p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6756B1">
        <w:rPr>
          <w:rFonts w:ascii="Times New Roman" w:hAnsi="Times New Roman" w:cs="Times New Roman"/>
          <w:sz w:val="24"/>
          <w:szCs w:val="24"/>
        </w:rPr>
        <w:tab/>
      </w:r>
      <w:r w:rsidR="009A6F47" w:rsidRPr="00295A49">
        <w:rPr>
          <w:rFonts w:ascii="Times New Roman" w:hAnsi="Times New Roman" w:cs="Times New Roman"/>
          <w:sz w:val="24"/>
          <w:szCs w:val="24"/>
        </w:rPr>
        <w:t>przeprowadzenie testów genetycznych do 30 szt</w:t>
      </w:r>
      <w:r w:rsidR="006756B1">
        <w:rPr>
          <w:rFonts w:ascii="Times New Roman" w:hAnsi="Times New Roman" w:cs="Times New Roman"/>
          <w:sz w:val="24"/>
          <w:szCs w:val="24"/>
        </w:rPr>
        <w:t>uk</w:t>
      </w:r>
      <w:r w:rsidR="009A6F47" w:rsidRPr="00295A49">
        <w:rPr>
          <w:rFonts w:ascii="Times New Roman" w:hAnsi="Times New Roman" w:cs="Times New Roman"/>
          <w:sz w:val="24"/>
          <w:szCs w:val="24"/>
        </w:rPr>
        <w:t xml:space="preserve"> osobników na rok z jednego stada podlegającego ochronie zasobów genetycznych, nie więcej niż 120 sztuk w trakcie trwania operacji </w:t>
      </w:r>
      <w:r w:rsidR="009A6F47" w:rsidRPr="00731F2A">
        <w:rPr>
          <w:rFonts w:ascii="Times New Roman" w:hAnsi="Times New Roman" w:cs="Times New Roman"/>
          <w:bCs/>
          <w:sz w:val="24"/>
          <w:szCs w:val="24"/>
        </w:rPr>
        <w:t>–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 za którego realizację wysokość premii wynosi 200 zł</w:t>
      </w:r>
      <w:r w:rsidR="006756B1">
        <w:rPr>
          <w:rFonts w:ascii="Times New Roman" w:hAnsi="Times New Roman" w:cs="Times New Roman"/>
          <w:sz w:val="24"/>
          <w:szCs w:val="24"/>
        </w:rPr>
        <w:t xml:space="preserve"> za </w:t>
      </w:r>
      <w:r w:rsidR="009A6F47" w:rsidRPr="00731F2A">
        <w:rPr>
          <w:rFonts w:ascii="Times New Roman" w:hAnsi="Times New Roman" w:cs="Times New Roman"/>
          <w:sz w:val="24"/>
          <w:szCs w:val="24"/>
        </w:rPr>
        <w:t>szt</w:t>
      </w:r>
      <w:r w:rsidR="006756B1">
        <w:rPr>
          <w:rFonts w:ascii="Times New Roman" w:hAnsi="Times New Roman" w:cs="Times New Roman"/>
          <w:sz w:val="24"/>
          <w:szCs w:val="24"/>
        </w:rPr>
        <w:t>ukę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 na dany rok kalendarzowy</w:t>
      </w:r>
      <w:r w:rsidR="00073B7B">
        <w:rPr>
          <w:rFonts w:ascii="Times New Roman" w:hAnsi="Times New Roman" w:cs="Times New Roman"/>
          <w:sz w:val="24"/>
          <w:szCs w:val="24"/>
        </w:rPr>
        <w:t>.</w:t>
      </w:r>
      <w:r w:rsidR="009A6F47" w:rsidRPr="00295A49">
        <w:rPr>
          <w:rFonts w:ascii="Times New Roman" w:hAnsi="Times New Roman" w:cs="Times New Roman"/>
          <w:sz w:val="24"/>
          <w:szCs w:val="24"/>
        </w:rPr>
        <w:t>”,</w:t>
      </w:r>
      <w:r w:rsidR="009A6F47" w:rsidRPr="00357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C75B9" w14:textId="6F3E4344" w:rsidR="009A6F47" w:rsidRPr="007E0ACB" w:rsidRDefault="007E0ACB" w:rsidP="007E0ACB">
      <w:pPr>
        <w:pStyle w:val="LITlitera"/>
      </w:pPr>
      <w:r w:rsidRPr="007E0ACB">
        <w:t xml:space="preserve">c) </w:t>
      </w:r>
      <w:r w:rsidR="009A6F47" w:rsidRPr="007E0ACB">
        <w:t xml:space="preserve">w ust. 5 wprowadzenie do wyliczenia otrzymuje brzmienie: </w:t>
      </w:r>
    </w:p>
    <w:p w14:paraId="50AD431A" w14:textId="04C66E6D" w:rsidR="009A6F47" w:rsidRPr="00AF3FCE" w:rsidRDefault="009A6F47" w:rsidP="00AF3FCE">
      <w:pPr>
        <w:spacing w:after="0" w:line="360" w:lineRule="auto"/>
        <w:ind w:left="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F3FCE">
        <w:rPr>
          <w:rFonts w:ascii="Times New Roman" w:eastAsiaTheme="minorEastAsia" w:hAnsi="Times New Roman" w:cs="Times New Roman"/>
          <w:sz w:val="24"/>
          <w:szCs w:val="24"/>
        </w:rPr>
        <w:t>„W przypadku realizacji więcej niż jednego zobowiązania w tym samym obiekcie chowu lub hodowli ryb</w:t>
      </w:r>
      <w:r w:rsidR="006756B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 wysokość premii ustala się jako sumę kwot przysługujących za realizację poszczególnych zobowiązań, z </w:t>
      </w:r>
      <w:proofErr w:type="gramStart"/>
      <w:r w:rsidRPr="00AF3FCE">
        <w:rPr>
          <w:rFonts w:ascii="Times New Roman" w:eastAsiaTheme="minorEastAsia" w:hAnsi="Times New Roman" w:cs="Times New Roman"/>
          <w:sz w:val="24"/>
          <w:szCs w:val="24"/>
        </w:rPr>
        <w:t>tym</w:t>
      </w:r>
      <w:proofErr w:type="gramEnd"/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 że wysokość pomocy nie może przekroczyć kwoty obliczonej zgodnie z</w:t>
      </w:r>
      <w:r w:rsidR="006756B1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 wzorem:”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; </w:t>
      </w:r>
    </w:p>
    <w:p w14:paraId="1617DB4C" w14:textId="0D717796" w:rsidR="009A6F47" w:rsidRPr="00731F2A" w:rsidRDefault="00D06B3D" w:rsidP="007E0ACB">
      <w:pPr>
        <w:pStyle w:val="PKTpunkt"/>
      </w:pPr>
      <w:r>
        <w:t>5</w:t>
      </w:r>
      <w:r w:rsidR="00731F2A">
        <w:t>)</w:t>
      </w:r>
      <w:r w:rsidR="007A417A">
        <w:t xml:space="preserve"> </w:t>
      </w:r>
      <w:r w:rsidR="009A6F47" w:rsidRPr="00731F2A">
        <w:t xml:space="preserve">§ 33 otrzymuje brzmienie: </w:t>
      </w:r>
    </w:p>
    <w:p w14:paraId="2C44A410" w14:textId="63ED1C5E" w:rsidR="009A6F47" w:rsidRPr="00295A49" w:rsidRDefault="009A6F47" w:rsidP="00731F2A">
      <w:pPr>
        <w:spacing w:after="0" w:line="360" w:lineRule="auto"/>
        <w:ind w:left="284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</w:t>
      </w:r>
      <w:r w:rsidR="006756B1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§</w:t>
      </w:r>
      <w:r w:rsidR="006756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33.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1. Pomoc w ramach działania inwestycje produkcyjne w akwakulturę podmiotom </w:t>
      </w:r>
      <w:r w:rsidR="000716C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prowadzącym albo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rozpoczynającym działalność polegającą na chowie lub hodowli ryb jest przyznawana, jeżeli przedstawią one plan biznesowy i – w przypadku gdy całkowity koszt planowanej operacji przekracza równowartość w złotych kwoty 50 000 euro – studium wykonalności według wzoru opracowanego i udostępnionego przez instytucję zarządza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jącą, zgodnie z warunkami</w:t>
      </w:r>
      <w:r w:rsidR="0070536E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których mowa w art. 46 ust. 2 rozporządzenia nr 508/2014, </w:t>
      </w:r>
      <w:r w:rsidR="006756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instrukcj</w:t>
      </w:r>
      <w:r w:rsidR="006756B1"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wypełniania opracowaną i udostępnioną przez instytucję zarządzającą.</w:t>
      </w:r>
    </w:p>
    <w:p w14:paraId="6056CF27" w14:textId="77777777" w:rsidR="009A6F47" w:rsidRPr="00602E16" w:rsidRDefault="009A6F47" w:rsidP="009A6F47">
      <w:pPr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2. W przypadku podmiotów, o których mowa w ust. 1, rozpoczynających działalność polegającą na chowie lub hodowli ryb jest wymagana decyzja o środowiskowych 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uwarunkowaniach, jeżeli taki obowiązek wynika z przepisów o ocenach oddziaływania na środowisko.”; </w:t>
      </w:r>
    </w:p>
    <w:p w14:paraId="09FD461E" w14:textId="6C98B850" w:rsidR="009A6F47" w:rsidRPr="00731F2A" w:rsidRDefault="00D06B3D" w:rsidP="007E0ACB">
      <w:pPr>
        <w:pStyle w:val="PKTpunkt"/>
      </w:pPr>
      <w:r>
        <w:t>6</w:t>
      </w:r>
      <w:r w:rsidR="009A6F47" w:rsidRPr="00731F2A">
        <w:t>)</w:t>
      </w:r>
      <w:r w:rsidR="007A417A">
        <w:t xml:space="preserve"> </w:t>
      </w:r>
      <w:r w:rsidR="009A6F47" w:rsidRPr="00731F2A">
        <w:t xml:space="preserve">w § 39 w ust. 1 pkt 2 otrzymuje brzmienie: </w:t>
      </w:r>
    </w:p>
    <w:p w14:paraId="5477AA7D" w14:textId="00A2D2C6" w:rsidR="009A6F47" w:rsidRPr="00602E16" w:rsidRDefault="009A6F47" w:rsidP="00731F2A">
      <w:pPr>
        <w:suppressAutoHyphens/>
        <w:autoSpaceDE w:val="0"/>
        <w:autoSpaceDN w:val="0"/>
        <w:adjustRightInd w:val="0"/>
        <w:spacing w:after="0" w:line="360" w:lineRule="auto"/>
        <w:ind w:left="284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„2)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jedną operację –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przypadku realizacji operacji w ramach działań: innowacje, inwestycje produkcyjne w akwakulturę oraz promowanie kapitału ludzkiego i tworzenie sieci kontaktów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środki dotyczące zdrowia publicznego</w:t>
      </w:r>
      <w:r w:rsidR="003B78C4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”;</w:t>
      </w:r>
    </w:p>
    <w:p w14:paraId="0DD46317" w14:textId="3FAEF718" w:rsidR="009A6F47" w:rsidRPr="00731F2A" w:rsidRDefault="00D06B3D" w:rsidP="007E0ACB">
      <w:pPr>
        <w:pStyle w:val="PKTpunkt"/>
      </w:pPr>
      <w:r>
        <w:t>7</w:t>
      </w:r>
      <w:r w:rsidR="009A6F47" w:rsidRPr="00731F2A">
        <w:t>)</w:t>
      </w:r>
      <w:r w:rsidR="007A417A">
        <w:t xml:space="preserve"> </w:t>
      </w:r>
      <w:r w:rsidR="009A6F47" w:rsidRPr="00731F2A">
        <w:t xml:space="preserve">w § 40: </w:t>
      </w:r>
    </w:p>
    <w:p w14:paraId="27EA2F7D" w14:textId="7B083C2C" w:rsidR="009A6F47" w:rsidRPr="003573DB" w:rsidRDefault="009A6F47" w:rsidP="002A54D4">
      <w:pPr>
        <w:pStyle w:val="LITlitera"/>
      </w:pPr>
      <w:r w:rsidRPr="00295A49">
        <w:t>a)</w:t>
      </w:r>
      <w:r w:rsidR="006756B1">
        <w:tab/>
      </w:r>
      <w:r w:rsidRPr="00295A49">
        <w:t xml:space="preserve">w </w:t>
      </w:r>
      <w:r w:rsidRPr="003573DB">
        <w:t>ust. 1:</w:t>
      </w:r>
    </w:p>
    <w:p w14:paraId="5E2CA8D9" w14:textId="77777777" w:rsidR="009A6F47" w:rsidRPr="00602E16" w:rsidRDefault="009A6F47" w:rsidP="002A54D4">
      <w:pPr>
        <w:pStyle w:val="TIRtiret"/>
      </w:pPr>
      <w:r w:rsidRPr="00602E16">
        <w:t xml:space="preserve"> – pkt 4 otrzymuje brzmienie:</w:t>
      </w:r>
    </w:p>
    <w:p w14:paraId="72566FE2" w14:textId="05F9562E" w:rsidR="009A6F47" w:rsidRPr="00AF3FCE" w:rsidRDefault="009A6F47" w:rsidP="0070536E">
      <w:pPr>
        <w:spacing w:after="0" w:line="360" w:lineRule="auto"/>
        <w:ind w:left="709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„4)</w:t>
      </w:r>
      <w:r w:rsidR="006756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zestawienie rzeczowo-finansowe operacji, z wyłączeniem operacji realizowanych w ramach działania akwakultura świadcząca usługi środowiskowe oraz działania środki dotyczące zdrowia publicznego;”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790F363F" w14:textId="509101A4" w:rsidR="009A6F47" w:rsidRPr="00AF3FCE" w:rsidRDefault="009A6F47" w:rsidP="002A54D4">
      <w:pPr>
        <w:pStyle w:val="TIRtiret"/>
      </w:pPr>
      <w:r w:rsidRPr="00AF3FCE">
        <w:t>– pkt 7 otrzymuje brzmienie:</w:t>
      </w:r>
    </w:p>
    <w:p w14:paraId="57A1068C" w14:textId="47FC4D02" w:rsidR="009A6F47" w:rsidRPr="00731F2A" w:rsidRDefault="009A6F47" w:rsidP="00073B7B">
      <w:pPr>
        <w:spacing w:after="0" w:line="360" w:lineRule="auto"/>
        <w:ind w:left="709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„7)</w:t>
      </w:r>
      <w:r w:rsidR="006756B1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określenie kategorii wielkości przedsiębiorstwa prowadzonego przez wnioskodawcę zgodnie z zaleceniem 2003/361/WE, z wyłączeniem operacji realizowanych w ramach działania akwakultura świadcząca us</w:t>
      </w:r>
      <w:r w:rsidRPr="00C20110">
        <w:rPr>
          <w:rFonts w:ascii="Times New Roman" w:eastAsiaTheme="minorEastAsia" w:hAnsi="Times New Roman" w:cs="Times New Roman"/>
          <w:sz w:val="24"/>
          <w:szCs w:val="24"/>
          <w:lang w:eastAsia="pl-PL"/>
        </w:rPr>
        <w:t>ługi środowiskowe oraz działania środki dotyczące zdrowia publicznego;”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578505D8" w14:textId="1EC117E3" w:rsidR="009A6F47" w:rsidRPr="00731F2A" w:rsidRDefault="009A6F47" w:rsidP="002A54D4">
      <w:pPr>
        <w:pStyle w:val="LITlitera"/>
      </w:pPr>
      <w:r w:rsidRPr="00731F2A">
        <w:t>b)</w:t>
      </w:r>
      <w:r w:rsidR="006756B1">
        <w:tab/>
      </w:r>
      <w:r w:rsidRPr="00731F2A">
        <w:t xml:space="preserve">ust. 2 otrzymuje brzmienie: </w:t>
      </w:r>
    </w:p>
    <w:p w14:paraId="253E1945" w14:textId="35231A9F" w:rsidR="009A6F47" w:rsidRPr="00731F2A" w:rsidRDefault="00731F2A" w:rsidP="00731F2A">
      <w:pPr>
        <w:spacing w:after="0" w:line="360" w:lineRule="auto"/>
        <w:ind w:left="42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„</w:t>
      </w:r>
      <w:r w:rsidR="009A6F47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2. Do wniosku o dofinansowanie dołącza się dokumenty </w:t>
      </w:r>
      <w:r w:rsidR="006756B1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potwierdzające dane zawarte we wniosku o dofinansowanie, </w:t>
      </w:r>
      <w:r w:rsidR="009A6F47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postaci papierowej lub ich kopie, które są określone w załączniku nr 4 do rozporządzenia.”</w:t>
      </w:r>
      <w:r w:rsidR="00444DD7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9A6F47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5A5C31D3" w14:textId="70BE15EF" w:rsidR="009A6F47" w:rsidRPr="00731F2A" w:rsidRDefault="009A6F47" w:rsidP="002A54D4">
      <w:pPr>
        <w:pStyle w:val="LITlitera"/>
      </w:pPr>
      <w:r w:rsidRPr="00731F2A">
        <w:t>c)</w:t>
      </w:r>
      <w:r w:rsidR="006756B1">
        <w:tab/>
      </w:r>
      <w:r w:rsidRPr="00731F2A">
        <w:t>uchyla się ust. 3;</w:t>
      </w:r>
    </w:p>
    <w:p w14:paraId="1DF0499D" w14:textId="75AA01C6" w:rsidR="009A6F47" w:rsidRPr="00BA320F" w:rsidRDefault="00D06B3D" w:rsidP="002A54D4">
      <w:pPr>
        <w:pStyle w:val="PKTpunkt"/>
      </w:pPr>
      <w:r w:rsidRPr="00BA320F">
        <w:t>8</w:t>
      </w:r>
      <w:r w:rsidR="009A6F47" w:rsidRPr="00BA320F">
        <w:t>)</w:t>
      </w:r>
      <w:r w:rsidR="007A417A" w:rsidRPr="00BA320F">
        <w:t xml:space="preserve"> </w:t>
      </w:r>
      <w:r w:rsidR="009A6F47" w:rsidRPr="00BA320F">
        <w:t xml:space="preserve">w § 42 ust. 2 otrzymuje brzmienie: </w:t>
      </w:r>
    </w:p>
    <w:p w14:paraId="2644DD56" w14:textId="0BD42EAF" w:rsidR="009A6F47" w:rsidRPr="00731F2A" w:rsidRDefault="009A6F47" w:rsidP="00731F2A">
      <w:pPr>
        <w:spacing w:after="0" w:line="360" w:lineRule="auto"/>
        <w:ind w:left="426" w:firstLine="425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„2. W przypadku, o którym mowa w ust. 1, Agencja informuje wnioskodawcę w formie pisemnej, w postaci papierowej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albo elektronicznej za pomocą środków komunikacji elektronicznej w rozumieniu art. 2 pkt 5 ustawy z dnia 18 lipca 2002 r. o świadczeniu usług drogą elektroniczną (Dz. U. z 2020 r. poz. 344),</w:t>
      </w:r>
      <w:r w:rsidR="00846E2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zwanej dalej „ustawą</w:t>
      </w:r>
      <w:r w:rsidR="00846E21" w:rsidRPr="00846E2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846E21"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 świadczeniu usług drogą elektroniczną</w:t>
      </w:r>
      <w:r w:rsidR="00846E2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”,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 pozostawieniu wniosku bez rozpatrzenia wraz z podaniem uzasadnienia.”;</w:t>
      </w:r>
    </w:p>
    <w:p w14:paraId="3AEBE2CA" w14:textId="49F23C73" w:rsidR="009A6F47" w:rsidRPr="00731F2A" w:rsidRDefault="00D06B3D" w:rsidP="002A54D4">
      <w:pPr>
        <w:pStyle w:val="PKTpunkt"/>
      </w:pPr>
      <w:r>
        <w:t>9</w:t>
      </w:r>
      <w:r w:rsidR="009A6F47" w:rsidRPr="00731F2A">
        <w:t>)</w:t>
      </w:r>
      <w:r w:rsidR="007A417A">
        <w:t xml:space="preserve"> </w:t>
      </w:r>
      <w:r w:rsidR="009A6F47" w:rsidRPr="00731F2A">
        <w:t>w § 43 w ust. 1 pkt 2 otrzymuje brzmienie:</w:t>
      </w:r>
    </w:p>
    <w:p w14:paraId="06684238" w14:textId="57F7B5E3" w:rsidR="009A6F47" w:rsidRPr="00602E16" w:rsidRDefault="009A6F47" w:rsidP="00731F2A">
      <w:pPr>
        <w:spacing w:after="0" w:line="360" w:lineRule="auto"/>
        <w:ind w:left="426" w:firstLine="425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„2)</w:t>
      </w:r>
      <w:r w:rsidR="007125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pkt 2, 3 i 8 w zakresie operacji, o których mowa w art. 48 ust. 1 lit. c i d, art. 49 ust. 5</w:t>
      </w:r>
      <w:r w:rsidR="00D553D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i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art. 55 ust. 1 lit. b rozporządzenia nr 508/2014 –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na podstawie kolejności złożenia wniosku o dofinansowanie;”;</w:t>
      </w:r>
    </w:p>
    <w:p w14:paraId="68C101DC" w14:textId="70427C6C" w:rsidR="009A6F47" w:rsidRPr="00602E16" w:rsidRDefault="00D06B3D" w:rsidP="002A54D4">
      <w:pPr>
        <w:pStyle w:val="PKTpunkt"/>
      </w:pPr>
      <w:r>
        <w:lastRenderedPageBreak/>
        <w:t>10</w:t>
      </w:r>
      <w:r w:rsidR="009A6F47" w:rsidRPr="00602E16">
        <w:t>)</w:t>
      </w:r>
      <w:r w:rsidR="007A417A">
        <w:t xml:space="preserve"> </w:t>
      </w:r>
      <w:r w:rsidR="009A6F47" w:rsidRPr="00602E16">
        <w:t xml:space="preserve">w § 46: </w:t>
      </w:r>
    </w:p>
    <w:p w14:paraId="4F713282" w14:textId="6E359420" w:rsidR="003573DB" w:rsidRDefault="009A6F47" w:rsidP="002A54D4">
      <w:pPr>
        <w:pStyle w:val="LITlitera"/>
      </w:pPr>
      <w:r w:rsidRPr="00602E16">
        <w:t>a)</w:t>
      </w:r>
      <w:r w:rsidR="00D553DE">
        <w:tab/>
      </w:r>
      <w:r w:rsidR="003573DB">
        <w:t xml:space="preserve">ust. 2 </w:t>
      </w:r>
      <w:r w:rsidR="00846E21">
        <w:t xml:space="preserve">i 3 </w:t>
      </w:r>
      <w:r w:rsidR="003573DB">
        <w:t>otrzymuj</w:t>
      </w:r>
      <w:r w:rsidR="00846E21">
        <w:t>ą</w:t>
      </w:r>
      <w:r w:rsidR="003573DB">
        <w:t xml:space="preserve"> brzmienie</w:t>
      </w:r>
      <w:r w:rsidR="00846E21">
        <w:t>:</w:t>
      </w:r>
    </w:p>
    <w:p w14:paraId="7BF3EA9F" w14:textId="022B4177" w:rsidR="006B1035" w:rsidRDefault="00602E16" w:rsidP="00602E16">
      <w:pPr>
        <w:pStyle w:val="ZLITUSTzmustliter"/>
        <w:ind w:left="709"/>
      </w:pPr>
      <w:r w:rsidRPr="004A1596">
        <w:t>„</w:t>
      </w:r>
      <w:r>
        <w:t xml:space="preserve">2. W </w:t>
      </w:r>
      <w:proofErr w:type="gramStart"/>
      <w:r>
        <w:t>przypadku</w:t>
      </w:r>
      <w:proofErr w:type="gramEnd"/>
      <w:r>
        <w:t xml:space="preserve"> gdy wniosek o dofinansowanie wymaga uzupełnienia, wnioskodawca jest wzywany w formie pisemnej, w postaci papierowej </w:t>
      </w:r>
      <w:r w:rsidRPr="00B21682">
        <w:t xml:space="preserve">albo elektronicznej </w:t>
      </w:r>
      <w:r w:rsidRPr="00797656">
        <w:t xml:space="preserve">za pomocą środków komunikacji elektronicznej w rozumieniu </w:t>
      </w:r>
      <w:r w:rsidRPr="00B40FCB">
        <w:t xml:space="preserve">art. 2 pkt 5 </w:t>
      </w:r>
      <w:r w:rsidRPr="00797656">
        <w:t>ustawy o świadczeniu usług drogą elektroniczną</w:t>
      </w:r>
      <w:r>
        <w:t>,</w:t>
      </w:r>
      <w:r w:rsidRPr="00B21682">
        <w:t xml:space="preserve"> </w:t>
      </w:r>
      <w:r>
        <w:t xml:space="preserve">do usunięcia braków lub złożenia </w:t>
      </w:r>
      <w:r w:rsidRPr="00EF30F1">
        <w:t>wyjaśnień w terminie 14 dni od dnia</w:t>
      </w:r>
      <w:r>
        <w:t xml:space="preserve"> doręczenia wezwania. </w:t>
      </w:r>
    </w:p>
    <w:p w14:paraId="6428D0B5" w14:textId="59BD04BD" w:rsidR="00517BD3" w:rsidRDefault="00846E21" w:rsidP="006D3E65">
      <w:pPr>
        <w:pStyle w:val="ZLITUSTzmustliter"/>
        <w:ind w:left="709" w:firstLine="567"/>
      </w:pPr>
      <w:r w:rsidDel="00846E21">
        <w:t xml:space="preserve"> </w:t>
      </w:r>
      <w:r w:rsidR="00517BD3">
        <w:t xml:space="preserve">3. W przypadku gdy wnioskodawca mimo wezwania, o którym mowa w ust. 2, nie usunął braków lub nie złożył wyjaśnień w wyznaczonym terminie, Agencja ponownie wzywa wnioskodawcę w formie pisemnej, w postaci papierowej </w:t>
      </w:r>
      <w:r w:rsidR="00517BD3" w:rsidRPr="00B21682">
        <w:t xml:space="preserve">albo elektronicznej </w:t>
      </w:r>
      <w:r w:rsidR="00517BD3" w:rsidRPr="00797656">
        <w:t xml:space="preserve">za pomocą środków komunikacji elektronicznej w rozumieniu </w:t>
      </w:r>
      <w:r w:rsidR="00517BD3" w:rsidRPr="00B40FCB">
        <w:t xml:space="preserve">art. 2 pkt 5 </w:t>
      </w:r>
      <w:r w:rsidR="00517BD3" w:rsidRPr="00797656">
        <w:t>ustawy o świadczeniu usług drogą elektroniczną</w:t>
      </w:r>
      <w:r w:rsidR="00517BD3">
        <w:t xml:space="preserve">, do usunięcia braków lub złożenia </w:t>
      </w:r>
      <w:r w:rsidR="00517BD3" w:rsidRPr="00EF30F1">
        <w:t>wyjaśnień w terminie</w:t>
      </w:r>
      <w:r w:rsidR="00517BD3">
        <w:t xml:space="preserve"> 14 dni od dnia doręczenia wezwania, chyba że zachodzą niebudzące wątpliwości przesłanki nieprzyznania pomocy.</w:t>
      </w:r>
      <w:r>
        <w:t>”,</w:t>
      </w:r>
    </w:p>
    <w:p w14:paraId="238C278D" w14:textId="2D01A075" w:rsidR="009A6F47" w:rsidRPr="00A123F7" w:rsidRDefault="00846E21" w:rsidP="002A54D4">
      <w:pPr>
        <w:pStyle w:val="LITlitera"/>
      </w:pPr>
      <w:r>
        <w:t>b)</w:t>
      </w:r>
      <w:r w:rsidR="00D553DE">
        <w:tab/>
      </w:r>
      <w:r w:rsidR="009A6F47" w:rsidRPr="00A123F7">
        <w:t>ust. 6 otrzymuje brzmienie</w:t>
      </w:r>
      <w:r>
        <w:t>:</w:t>
      </w:r>
    </w:p>
    <w:p w14:paraId="52D60159" w14:textId="3410D755" w:rsidR="009A6F47" w:rsidRPr="00731F2A" w:rsidRDefault="009A6F47" w:rsidP="00731F2A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„6. Uzupełnienie wniosku o dofinasowanie nie może powodować zwiększenia kwoty wnioskowanej pomocy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.”, </w:t>
      </w:r>
    </w:p>
    <w:p w14:paraId="76FE905A" w14:textId="32756413" w:rsidR="009A6F47" w:rsidRPr="00731F2A" w:rsidRDefault="00846E21" w:rsidP="002A54D4">
      <w:pPr>
        <w:pStyle w:val="LITlitera"/>
      </w:pPr>
      <w:r>
        <w:t>c)</w:t>
      </w:r>
      <w:r w:rsidR="00D553DE">
        <w:tab/>
      </w:r>
      <w:r w:rsidR="009A6F47" w:rsidRPr="00731F2A">
        <w:t xml:space="preserve">ust. 8 otrzymuje brzmienie: </w:t>
      </w:r>
    </w:p>
    <w:p w14:paraId="1EF4CD20" w14:textId="6D1F50F4" w:rsidR="009A6F47" w:rsidRPr="00AF3FCE" w:rsidRDefault="009A6F47" w:rsidP="00731F2A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„8. Jeżeli w trakcie rozpatrywania wniosku o dofinansowanie jest niezbędne uzyskanie dodatkowych wyjaśnień lub opinii lub zajdą nowe okoliczności budzące wątp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liwości co do możliwości przyznania pomocy, termin rozpatrzenia wniosku o dofinansowanie wydłuża się o czas niezbędny do uzyskania tych wyjaśnień lub opinii lub wyjaśnienia tych okoliczności, o czym Agencja informuje wnioskodawcę w formie pisemnej, w postaci papierowej albo elektronicznej za pomocą środków komunikacji elektronicznej w rozumieniu art. 2 pkt 5 ustawy o świadczeniu usług drogą elektroniczną.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”; </w:t>
      </w:r>
    </w:p>
    <w:p w14:paraId="306E04FD" w14:textId="25DBC024" w:rsidR="009A6F47" w:rsidRPr="004B39FA" w:rsidRDefault="00D06B3D" w:rsidP="002A54D4">
      <w:pPr>
        <w:pStyle w:val="PKTpunkt"/>
      </w:pPr>
      <w:r>
        <w:t>11</w:t>
      </w:r>
      <w:r w:rsidR="009A6F47" w:rsidRPr="004B39FA">
        <w:t>)</w:t>
      </w:r>
      <w:r w:rsidR="00D553DE">
        <w:tab/>
      </w:r>
      <w:r w:rsidR="009A6F47" w:rsidRPr="004B39FA">
        <w:t xml:space="preserve">w § 47: </w:t>
      </w:r>
    </w:p>
    <w:p w14:paraId="07C238E0" w14:textId="7A66F566" w:rsidR="009A6F47" w:rsidRPr="00C20110" w:rsidRDefault="009A6F47" w:rsidP="002A54D4">
      <w:pPr>
        <w:pStyle w:val="LITlitera"/>
      </w:pPr>
      <w:r w:rsidRPr="00C20110">
        <w:t>a)</w:t>
      </w:r>
      <w:r w:rsidR="00D553DE">
        <w:tab/>
      </w:r>
      <w:r w:rsidRPr="00C20110">
        <w:t xml:space="preserve">ust. 1 otrzymuje brzmienie: </w:t>
      </w:r>
    </w:p>
    <w:p w14:paraId="410CB07B" w14:textId="1D4D88D2" w:rsidR="009A6F47" w:rsidRPr="00295A49" w:rsidRDefault="009A6F47" w:rsidP="00731F2A">
      <w:pPr>
        <w:spacing w:after="0" w:line="360" w:lineRule="auto"/>
        <w:ind w:left="709" w:firstLine="425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2011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1. Po zakończeniu oceny, o której mowa w </w:t>
      </w:r>
      <w:hyperlink r:id="rId8" w:history="1">
        <w:r w:rsidRPr="00731F2A">
          <w:rPr>
            <w:rFonts w:ascii="Times New Roman" w:eastAsiaTheme="minorEastAsia" w:hAnsi="Times New Roman" w:cs="Times New Roman"/>
            <w:bCs/>
            <w:sz w:val="24"/>
            <w:szCs w:val="24"/>
            <w:lang w:eastAsia="pl-PL"/>
          </w:rPr>
          <w:t>§ 46 ust. 1, w</w:t>
        </w:r>
      </w:hyperlink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przypadku pozytywnego rozpatrzenia wniosku o dofinansowanie, Agencja niezwłocznie zawiadamia wnioskodawcę w formie pisemnej, w postaci papierowej albo elektronicznej za pomocą środków komunikacji elektronicznej w rozumieniu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art. 2 pkt 5 ustawy o świadczeniu usług drogą elektroniczną, o terminie zawarcia umowy o 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lastRenderedPageBreak/>
        <w:t xml:space="preserve">dofinansowanie, który nie może być dłuższy niż 14 dni od dnia otrzymania zawiadomienia.”, </w:t>
      </w:r>
    </w:p>
    <w:p w14:paraId="1EDB46FC" w14:textId="5AE13F77" w:rsidR="009A6F47" w:rsidRPr="00602E16" w:rsidRDefault="009A6F47" w:rsidP="002A54D4">
      <w:pPr>
        <w:pStyle w:val="LITlitera"/>
      </w:pPr>
      <w:r w:rsidRPr="00602E16">
        <w:t>b)</w:t>
      </w:r>
      <w:r w:rsidR="00D553DE">
        <w:tab/>
      </w:r>
      <w:r w:rsidRPr="00602E16">
        <w:t xml:space="preserve">dodaje się ust. 4 w brzmieniu: </w:t>
      </w:r>
    </w:p>
    <w:p w14:paraId="5D3F0564" w14:textId="6BA71A7C" w:rsidR="009A6F47" w:rsidRPr="00731F2A" w:rsidRDefault="009A6F47" w:rsidP="00731F2A">
      <w:pPr>
        <w:spacing w:after="0" w:line="360" w:lineRule="auto"/>
        <w:ind w:left="709" w:firstLine="425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4. W terminach określonych w ust. 1 i 2, umowa </w:t>
      </w:r>
      <w:r w:rsidR="007125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o dofinansowanie 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może również zostać zawarta poza siedzibą podmiotu przyznającego </w:t>
      </w:r>
      <w:proofErr w:type="gramStart"/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pomoc  przez</w:t>
      </w:r>
      <w:proofErr w:type="gramEnd"/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odesłanie do Agencji przesyłką rejestrowaną nadaną w</w:t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placówce pocztowej operatora wyznaczonego w rozumieniu przepisów prawa pocztowego podpisanej przez wnioskodawcę umowy o dofinansowanie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.”; </w:t>
      </w:r>
    </w:p>
    <w:p w14:paraId="680DBC4F" w14:textId="58E6C002" w:rsidR="009A6F47" w:rsidRPr="00731F2A" w:rsidRDefault="00D06B3D" w:rsidP="002A54D4">
      <w:pPr>
        <w:pStyle w:val="PKTpunkt"/>
      </w:pPr>
      <w:r>
        <w:t>12</w:t>
      </w:r>
      <w:r w:rsidR="009A6F47" w:rsidRPr="00731F2A">
        <w:t>)</w:t>
      </w:r>
      <w:r w:rsidR="007A417A">
        <w:t xml:space="preserve"> </w:t>
      </w:r>
      <w:r w:rsidR="009A6F47" w:rsidRPr="00731F2A">
        <w:t>w § 49 w ust. 1 w pkt 1 lit. c otrzymuje brzmienie:</w:t>
      </w:r>
    </w:p>
    <w:p w14:paraId="71FE2200" w14:textId="2760E12C" w:rsidR="009A6F47" w:rsidRPr="00602E16" w:rsidRDefault="009A6F47" w:rsidP="00731F2A">
      <w:pPr>
        <w:spacing w:after="0" w:line="360" w:lineRule="auto"/>
        <w:ind w:left="426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„c)</w:t>
      </w:r>
      <w:r w:rsidR="00D553D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osiągnięcia wskaźników realizacji celów operacji oraz przedłożenia dokumentów potwierdzających ich osiągnięcie w terminach określonych w umowie lub monitorowania wskaźników realizacji celów operacji w terminach określonych w umowie, je</w:t>
      </w:r>
      <w:r w:rsidR="00AC5410">
        <w:rPr>
          <w:rFonts w:ascii="Times New Roman" w:eastAsiaTheme="minorEastAsia" w:hAnsi="Times New Roman" w:cs="Times New Roman"/>
          <w:sz w:val="24"/>
          <w:szCs w:val="24"/>
          <w:lang w:eastAsia="pl-PL"/>
        </w:rPr>
        <w:t>że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li operacja przewiduje takie wskaźniki,”;</w:t>
      </w:r>
    </w:p>
    <w:p w14:paraId="3D6B4B24" w14:textId="18984F83" w:rsidR="009A6F47" w:rsidRPr="00602E16" w:rsidRDefault="00D06B3D" w:rsidP="002A54D4">
      <w:pPr>
        <w:pStyle w:val="PKTpunkt"/>
      </w:pPr>
      <w:r>
        <w:t>13</w:t>
      </w:r>
      <w:r w:rsidR="009A6F47" w:rsidRPr="00602E16">
        <w:t>)</w:t>
      </w:r>
      <w:r w:rsidR="007A417A">
        <w:t xml:space="preserve"> </w:t>
      </w:r>
      <w:r w:rsidR="009A6F47" w:rsidRPr="00602E16">
        <w:t xml:space="preserve">w § 50: </w:t>
      </w:r>
    </w:p>
    <w:p w14:paraId="582E88B5" w14:textId="18F84EF8" w:rsidR="009A6F47" w:rsidRPr="00602E16" w:rsidRDefault="009A6F47" w:rsidP="002A54D4">
      <w:pPr>
        <w:pStyle w:val="LITlitera"/>
      </w:pPr>
      <w:r w:rsidRPr="00602E16">
        <w:t>a)</w:t>
      </w:r>
      <w:r w:rsidR="00D553DE">
        <w:tab/>
      </w:r>
      <w:r w:rsidRPr="00602E16">
        <w:t xml:space="preserve">ust. 2 otrzymuje brzmienie: </w:t>
      </w:r>
    </w:p>
    <w:p w14:paraId="0C3F5F6C" w14:textId="166C08EB" w:rsidR="009A6F47" w:rsidRPr="00731F2A" w:rsidRDefault="00731F2A" w:rsidP="00731F2A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hAnsi="Times New Roman" w:cs="Times New Roman"/>
          <w:sz w:val="24"/>
          <w:szCs w:val="24"/>
        </w:rPr>
        <w:t>„2. Podpisane przez beneficjenta weksel wraz z deklaracją wekslową, o których mowa w ust. 1, są składane we właściwym oddziale regionalnym Agencji albo odsyłane przesyłką rejestrowaną nadaną w placówce pocztowej operatora wyznaczonego w rozumieniu przepisów prawa pocztowego najpóźniej w dniu złożenia wniosku o płatność</w:t>
      </w:r>
      <w:r w:rsidR="009A6F47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.”, </w:t>
      </w:r>
    </w:p>
    <w:p w14:paraId="763C79A3" w14:textId="08FA3945" w:rsidR="009A6F47" w:rsidRPr="00731F2A" w:rsidRDefault="009A6F47" w:rsidP="002A54D4">
      <w:pPr>
        <w:pStyle w:val="LITlitera"/>
      </w:pPr>
      <w:r w:rsidRPr="00731F2A">
        <w:t>b)</w:t>
      </w:r>
      <w:r w:rsidR="00D553DE">
        <w:tab/>
      </w:r>
      <w:r w:rsidRPr="00731F2A">
        <w:t xml:space="preserve">po ust. 2 dodaje się ust. 2a w brzmieniu: </w:t>
      </w:r>
    </w:p>
    <w:p w14:paraId="09136664" w14:textId="0584C4CA" w:rsidR="009A6F47" w:rsidRPr="00731F2A" w:rsidRDefault="009A6F47" w:rsidP="00731F2A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„2a. W przypadku podpisania umowy o dofinansowanie w formie, o której mowa w § 47 ust. 4, podpisane przez beneficjenta </w:t>
      </w:r>
      <w:r w:rsidR="007B01E2"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weks</w:t>
      </w:r>
      <w:r w:rsidR="007B01E2"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="007B01E2"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wraz z deklaracją wekslową, o których mowa w ust. 1, są składane we właściwym oddziale regionalnym Agencji albo odsyłane przesyłką rejestrowaną nadaną w placówce pocztowej operatora wyznaczonego w rozumieniu przepisów prawa pocztowego najpóźniej w dniu złożenia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wniosku o płatność.”,</w:t>
      </w:r>
    </w:p>
    <w:p w14:paraId="484BCDB0" w14:textId="517E3C98" w:rsidR="009A6F47" w:rsidRPr="00295A49" w:rsidRDefault="009A6F47" w:rsidP="002A54D4">
      <w:pPr>
        <w:pStyle w:val="LITlitera"/>
      </w:pPr>
      <w:r w:rsidRPr="00295A49">
        <w:t>c)</w:t>
      </w:r>
      <w:r w:rsidR="00D553DE">
        <w:tab/>
      </w:r>
      <w:r w:rsidRPr="00295A49">
        <w:t>dodaje się ust. 5 w brzmieniu:</w:t>
      </w:r>
    </w:p>
    <w:p w14:paraId="1F1EBE18" w14:textId="59FC90AB" w:rsidR="009A6F47" w:rsidRPr="00295A49" w:rsidRDefault="009A6F47" w:rsidP="00731F2A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„5. W przypadku niezłożenia do podmiotu przyznającego pomoc zabezpieczenia, o którym mowa w ust. 1, pomocy nie wypłaca się.”;</w:t>
      </w:r>
    </w:p>
    <w:p w14:paraId="796F5A6F" w14:textId="51CE7C2C" w:rsidR="009A6F47" w:rsidRPr="00602E16" w:rsidRDefault="00D06B3D" w:rsidP="002A54D4">
      <w:pPr>
        <w:pStyle w:val="PKTpunkt"/>
      </w:pPr>
      <w:r>
        <w:t>14</w:t>
      </w:r>
      <w:r w:rsidR="009A6F47" w:rsidRPr="00602E16">
        <w:t>)</w:t>
      </w:r>
      <w:r w:rsidR="007A417A">
        <w:t xml:space="preserve"> </w:t>
      </w:r>
      <w:r w:rsidR="009A6F47" w:rsidRPr="00602E16">
        <w:t xml:space="preserve">w § 51: </w:t>
      </w:r>
    </w:p>
    <w:p w14:paraId="3FED4B9C" w14:textId="7E9DC68D" w:rsidR="009A6F47" w:rsidRPr="00602E16" w:rsidRDefault="009A6F47" w:rsidP="002A54D4">
      <w:pPr>
        <w:pStyle w:val="LITlitera"/>
      </w:pPr>
      <w:r w:rsidRPr="00602E16">
        <w:t>a)</w:t>
      </w:r>
      <w:r w:rsidR="001C6D8A">
        <w:tab/>
      </w:r>
      <w:r w:rsidRPr="00602E16">
        <w:t xml:space="preserve">w ust. 1 pkt 2 otrzymuje brzmienie: </w:t>
      </w:r>
    </w:p>
    <w:p w14:paraId="0D7A801C" w14:textId="5F885C71" w:rsidR="009A6F47" w:rsidRPr="00AF3FCE" w:rsidRDefault="009A6F47" w:rsidP="009A6F47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2)</w:t>
      </w:r>
      <w:r w:rsidR="007A417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pkt 5 i 8, na podstawie umowy o dofinansowanie.”, </w:t>
      </w:r>
    </w:p>
    <w:p w14:paraId="2F915CE2" w14:textId="23CE5912" w:rsidR="009A6F47" w:rsidRPr="00C20110" w:rsidRDefault="009A6F47" w:rsidP="002A54D4">
      <w:pPr>
        <w:pStyle w:val="LITlitera"/>
      </w:pPr>
      <w:r w:rsidRPr="004B39FA">
        <w:lastRenderedPageBreak/>
        <w:t>b)</w:t>
      </w:r>
      <w:r w:rsidR="001C6D8A">
        <w:tab/>
      </w:r>
      <w:r w:rsidRPr="004B39FA">
        <w:t>ust. 3 otrzymuj</w:t>
      </w:r>
      <w:r w:rsidRPr="00C20110">
        <w:t xml:space="preserve">e brzmienie: </w:t>
      </w:r>
    </w:p>
    <w:p w14:paraId="76A5121B" w14:textId="510C6184" w:rsidR="009A6F47" w:rsidRPr="00295A49" w:rsidRDefault="009A6F47" w:rsidP="00AF3FCE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„3. Wniosek o płatność składa się na formularzu opracowanym i udostępnionym przez Agencję w formie pisemnej, w postaci papierowej, wraz z załącznikami, osobiście przez beneficjenta albo przez osobę upoważnioną przez beneficjenta, bezpośrednio w oddziale regionalnym Agencji właściwym ze względu na miejsce realizacji operacji albo przesyłką rejestrowaną nadaną w placówce pocztowej operatora wyznaczonego w rozumieniu przepisów prawa pocztowego.</w:t>
      </w:r>
      <w:r w:rsidR="00F77023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”,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</w:p>
    <w:p w14:paraId="35B48501" w14:textId="27530BD0" w:rsidR="009A6F47" w:rsidRPr="00295A49" w:rsidRDefault="009A6F47" w:rsidP="002A54D4">
      <w:pPr>
        <w:pStyle w:val="LITlitera"/>
      </w:pPr>
      <w:r w:rsidRPr="00295A49">
        <w:t>c)</w:t>
      </w:r>
      <w:r w:rsidR="001C6D8A">
        <w:tab/>
      </w:r>
      <w:r w:rsidRPr="00295A49">
        <w:t>w ust. 4 część wspólna otrzymuje brzmienie:</w:t>
      </w:r>
    </w:p>
    <w:p w14:paraId="4A5F0362" w14:textId="1C032AEE" w:rsidR="009A6F47" w:rsidRPr="00731F2A" w:rsidRDefault="009A6F47" w:rsidP="00AF3FCE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„– z wyłączeniem operacji realizowanych w ramach działań: innowacje, usługi z zakresu zarządzania, zastępstw i doradztwa dla gospodarstw akwakultury, akwakultura świadcząca usługi środowiskowe, ubezpieczenie zasobów akwakultury oraz środki dotyczące zdrowia publicznego.”,</w:t>
      </w:r>
    </w:p>
    <w:p w14:paraId="3A11B605" w14:textId="37F8F3B1" w:rsidR="009A6F47" w:rsidRPr="00731F2A" w:rsidRDefault="009A6F47" w:rsidP="002A54D4">
      <w:pPr>
        <w:pStyle w:val="LITlitera"/>
      </w:pPr>
      <w:r w:rsidRPr="00731F2A">
        <w:t>d)</w:t>
      </w:r>
      <w:r w:rsidR="001C6D8A">
        <w:tab/>
      </w:r>
      <w:r w:rsidRPr="00731F2A">
        <w:t xml:space="preserve">ust. 8 i 9 otrzymują brzmienie: </w:t>
      </w:r>
    </w:p>
    <w:p w14:paraId="5480BB7A" w14:textId="64A9B1ED" w:rsidR="009A6F47" w:rsidRPr="00731F2A" w:rsidRDefault="009A6F47" w:rsidP="00AF3FCE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„8. Dokumenty, o których mowa w ust. 7, dołącza się w postaci papierowej, w oryginale lub w formie kopii.</w:t>
      </w:r>
      <w:r w:rsidR="00AF3FCE" w:rsidRPr="00731F2A" w:rsidDel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</w:p>
    <w:p w14:paraId="7CDAE033" w14:textId="0A1F2138" w:rsidR="009A6F47" w:rsidRPr="003573DB" w:rsidRDefault="009A6F47" w:rsidP="00AF3FCE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9. Wykonanie zakresu rzeczowego operacji zgodnie z umową o dofinansowanie, w tym poniesienie przez beneficjenta kosztów kwalifikowalnych operacji oraz złożenie wniosku o płatność końcową, nastąpi nie później niż do dnia 15 lipca 2023 r.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”;</w:t>
      </w:r>
    </w:p>
    <w:p w14:paraId="73D80C38" w14:textId="0EE5EC66" w:rsidR="009A6F47" w:rsidRPr="00602E16" w:rsidRDefault="00D06B3D" w:rsidP="002A54D4">
      <w:pPr>
        <w:pStyle w:val="PKTpunkt"/>
      </w:pPr>
      <w:r>
        <w:t>15</w:t>
      </w:r>
      <w:r w:rsidR="009A6F47" w:rsidRPr="00602E16">
        <w:t>)</w:t>
      </w:r>
      <w:r w:rsidR="001C6D8A">
        <w:tab/>
      </w:r>
      <w:r w:rsidR="009A6F47" w:rsidRPr="00602E16">
        <w:t xml:space="preserve">§ 51a–51c otrzymują brzmienie: </w:t>
      </w:r>
    </w:p>
    <w:p w14:paraId="4259BEBF" w14:textId="74F767CE" w:rsidR="009A6F47" w:rsidRPr="00731F2A" w:rsidRDefault="009A6F47" w:rsidP="00AF3FCE">
      <w:pPr>
        <w:spacing w:after="0" w:line="360" w:lineRule="auto"/>
        <w:ind w:left="426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</w:rPr>
        <w:t>„§ 51a. W przypadku wypłaty pomocy na podstawie umowy o dofinansowanie w ramach działania akwakultura świadcząca usługi środowiskowe w zakresie wsparcia wykorzystania tradycyjnych lub przyjaznych środowisku praktyk i technik w chowie i hodowli ryb</w:t>
      </w:r>
      <w:r w:rsidR="001C6D8A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02E16">
        <w:rPr>
          <w:rFonts w:ascii="Times New Roman" w:eastAsiaTheme="minorEastAsia" w:hAnsi="Times New Roman" w:cs="Times New Roman"/>
          <w:sz w:val="24"/>
          <w:szCs w:val="24"/>
        </w:rPr>
        <w:t xml:space="preserve"> benef</w:t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>icjent osobiście albo przez upoważnioną przez niego osobę dostarcza do Agencji, raz w roku, za każdy rok realizacji zobowiązań określonych w § 24, w terminie do dnia 31 maja roku następującego po każdym roku realizacji operacji, dokumenty</w:t>
      </w:r>
      <w:r w:rsidRPr="004B39FA">
        <w:rPr>
          <w:rFonts w:ascii="Times New Roman" w:eastAsiaTheme="minorEastAsia" w:hAnsi="Times New Roman" w:cs="Times New Roman"/>
          <w:sz w:val="24"/>
          <w:szCs w:val="24"/>
        </w:rPr>
        <w:t>, o których mowa w ust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. 5 pkt 1 załącznika nr 5 do rozporządzenia. </w:t>
      </w:r>
    </w:p>
    <w:p w14:paraId="22DE435C" w14:textId="183A468B" w:rsidR="009A6F47" w:rsidRPr="00AF3FCE" w:rsidRDefault="009A6F47" w:rsidP="009A6F47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73DB">
        <w:rPr>
          <w:rFonts w:ascii="Times New Roman" w:eastAsiaTheme="minorEastAsia" w:hAnsi="Times New Roman" w:cs="Times New Roman"/>
          <w:sz w:val="24"/>
          <w:szCs w:val="24"/>
        </w:rPr>
        <w:t xml:space="preserve">§ 51b. 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wypłaty pomocy na podstawie umowy o dofinansowanie w ramach działania akwakultura świadcząca usługi środowiskowe w zakresie ochrony zasobów genety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cznych ryb, </w:t>
      </w:r>
      <w:r w:rsidRPr="00602E16">
        <w:rPr>
          <w:rFonts w:ascii="Times New Roman" w:eastAsiaTheme="minorEastAsia" w:hAnsi="Times New Roman" w:cs="Times New Roman"/>
          <w:sz w:val="24"/>
          <w:szCs w:val="24"/>
        </w:rPr>
        <w:t>beneficjent osobiście albo przez upoważnioną przez niego osobę dostarcza do Agencji, raz w roku, za każdy rok realizacji zobowiązań określonych w § 29 ust. 4, w terminie do dnia 31 maja roku następującego po każdym roku realizacji operacji, dokumenty</w:t>
      </w:r>
      <w:r w:rsidR="007E28D6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02E16">
        <w:rPr>
          <w:rFonts w:ascii="Times New Roman" w:eastAsiaTheme="minorEastAsia" w:hAnsi="Times New Roman" w:cs="Times New Roman"/>
          <w:sz w:val="24"/>
          <w:szCs w:val="24"/>
        </w:rPr>
        <w:t xml:space="preserve"> o których mowa w ust.</w:t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 5 pkt 2 załącznika nr 5 do rozporządzenia.</w:t>
      </w:r>
    </w:p>
    <w:p w14:paraId="5C0C983A" w14:textId="14CACB39" w:rsidR="009A6F47" w:rsidRPr="00731F2A" w:rsidRDefault="009A6F47" w:rsidP="009A6F47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C201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§ 51c. 1. Jeżeli beneficjent nie dostarczył </w:t>
      </w:r>
      <w:r w:rsidR="0005299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żadnego z </w:t>
      </w:r>
      <w:r w:rsidRPr="00C201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dokumentów wymienionych w § 51a lub 51b w terminie, o którym mowa w 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tych przepisach,</w:t>
      </w:r>
      <w:r w:rsidRPr="00C201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Agencja wzywa beneficjenta, w formie p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isemnej,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postaci papierowej albo elektronicznej za pomocą środków komunikacji elektronicznej w rozumieniu art. 2 pkt 5 ustawy o świadczeniu usług drogą elektroniczną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do dostarczenia tych dokumentów w terminie 14 dni od dnia doręczenia wezwania.</w:t>
      </w:r>
    </w:p>
    <w:p w14:paraId="6A38D51D" w14:textId="5256477D" w:rsidR="009A6F47" w:rsidRPr="00731F2A" w:rsidRDefault="009A6F47" w:rsidP="009A6F47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Jeżeli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beneficjent w terminie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o którym mowa w ust. 1,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nie dostarczył żadnego z dokumentów wymienionych w § 51a 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lub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51b</w:t>
      </w:r>
      <w:r w:rsidR="001C6D8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pomoc podlega zwrotowi w całości.</w:t>
      </w:r>
    </w:p>
    <w:p w14:paraId="2154B6E4" w14:textId="1C761EF3" w:rsidR="009A6F47" w:rsidRPr="00731F2A" w:rsidRDefault="009A6F47" w:rsidP="009A6F47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Jeżeli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beneficjent </w:t>
      </w:r>
      <w:r w:rsidR="00AE7BF4"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terminie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AE7BF4"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o którym mowa w ust. 1,</w:t>
      </w:r>
      <w:r w:rsidR="00AE7BF4"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nie dostarczył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wszystkich wymaganych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dokumentów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wymienionych w § 51a i 51b albo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dokumenty te wymagają uzupełnienia lub </w:t>
      </w:r>
      <w:r w:rsidR="001C6D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złożenia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wyjaśnie</w:t>
      </w:r>
      <w:r w:rsidR="001C6D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ń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Agencja wzywa beneficjenta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formie pisemnej, w postaci papierowej albo elektronicznej za pomocą środków komunikacji elektronicznej w rozumieniu art. 2 pkt 5 ustawy o świadczeniu usług drogą elektroniczną,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do dostarczenia brakujących dokumentów albo ich uzupełnienia lub do złożenia </w:t>
      </w:r>
      <w:r w:rsidRPr="00EF30F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wyjaśnień w terminie 14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dni od dnia doręczenia wezwania.</w:t>
      </w:r>
    </w:p>
    <w:p w14:paraId="49F91E3F" w14:textId="3993E259" w:rsidR="009A6F47" w:rsidRPr="00731F2A" w:rsidRDefault="009A6F47" w:rsidP="009A6F47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Jeżeli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beneficjent mimo wezwania, o którym mowa w ust. 3,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nie dostarczył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wszystkich wymaganych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dokumentów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wymienionych w § 51a 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lub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51b albo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dokumenty te wymagają uzupełnienia lub </w:t>
      </w:r>
      <w:r w:rsidR="001C6D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złożenia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wyjaśnie</w:t>
      </w:r>
      <w:r w:rsidR="001C6D8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ń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Agencja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ponownie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wzywa beneficjenta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w formie pisemnej, w postaci papierowej albo elektronicznej za pomocą środków komunikacji elektronicznej w rozumieniu art. 2 pkt 5 ustawy o świadczeniu usług drogą elektroniczną,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do dostarczenia brakujących dokumentów albo ich uzupełnienia lub do złożenia </w:t>
      </w:r>
      <w:r w:rsidRPr="00EF30F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wyjaśnień w terminie 14 dni od dnia doręczenia wezwania.</w:t>
      </w:r>
    </w:p>
    <w:p w14:paraId="463A7EA7" w14:textId="0D8884F5" w:rsidR="009A6F47" w:rsidRPr="00731F2A" w:rsidRDefault="009A6F47" w:rsidP="009A6F47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Jeżeli beneficjent mimo ponownego wezwania, o którym mowa w ust. 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AE7B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nie dostarczył brakujących dokumentów albo ich nie uzupełnił lub nie złożył wyjaśnień w wyznaczonym terminie, Agencja weryfikuje realizację zobowiązań na podstawie dostarczonej przez beneficjenta dokumentacji potwierdzającej ich realizację; przepis § 27 stosuje się odpowiednio.</w:t>
      </w:r>
      <w:r w:rsidR="008415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731F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D19B378" w14:textId="3622157D" w:rsidR="009A6F47" w:rsidRPr="00731F2A" w:rsidRDefault="00D06B3D" w:rsidP="002A54D4">
      <w:pPr>
        <w:pStyle w:val="PKTpunkt"/>
      </w:pPr>
      <w:r>
        <w:t>16</w:t>
      </w:r>
      <w:r w:rsidR="009A6F47" w:rsidRPr="00731F2A">
        <w:t>)</w:t>
      </w:r>
      <w:r w:rsidR="001C6D8A">
        <w:tab/>
      </w:r>
      <w:r w:rsidR="009A6F47" w:rsidRPr="00731F2A">
        <w:t xml:space="preserve">w § 52: </w:t>
      </w:r>
    </w:p>
    <w:p w14:paraId="6E06E486" w14:textId="549F253D" w:rsidR="009A6F47" w:rsidRPr="00295A49" w:rsidRDefault="009A6F47" w:rsidP="002A54D4">
      <w:pPr>
        <w:pStyle w:val="LITlitera"/>
      </w:pPr>
      <w:r w:rsidRPr="00295A49">
        <w:t>a)</w:t>
      </w:r>
      <w:r w:rsidR="001C6D8A">
        <w:tab/>
      </w:r>
      <w:r w:rsidRPr="00295A49">
        <w:t xml:space="preserve">ust. 1 otrzymuje brzmienie: </w:t>
      </w:r>
    </w:p>
    <w:p w14:paraId="1979D208" w14:textId="58374573" w:rsidR="009A6F47" w:rsidRPr="00AF3FCE" w:rsidRDefault="009A6F47" w:rsidP="008415F5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„1. Jeżeli wniosek o płatność nie został złożony w terminie określonym w umo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wie o dofinansowanie, Agencja wzywa beneficjenta w formie pisemnej, w postaci papierowej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albo elektronicznej za pomocą środków komunikacji elektronicznej w 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lastRenderedPageBreak/>
        <w:t xml:space="preserve">rozumieniu art. 2 pkt 5 ustawy o świadczeniu usług drogą elektroniczną, do złożenia wniosku o </w:t>
      </w:r>
      <w:r w:rsidRPr="00EF30F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płatność w terminie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14 dni od dnia doręczenia wezwania.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”,</w:t>
      </w:r>
    </w:p>
    <w:p w14:paraId="717B3F5D" w14:textId="78648447" w:rsidR="009A6F47" w:rsidRPr="004B39FA" w:rsidRDefault="009A6F47" w:rsidP="002A54D4">
      <w:pPr>
        <w:pStyle w:val="LITlitera"/>
      </w:pPr>
      <w:r w:rsidRPr="00AF3FCE">
        <w:t>b)</w:t>
      </w:r>
      <w:r w:rsidR="001C6D8A">
        <w:tab/>
      </w:r>
      <w:r w:rsidRPr="00AF3FCE">
        <w:t>ust. 3 i 4 otrzymuj</w:t>
      </w:r>
      <w:r w:rsidRPr="004B39FA">
        <w:t xml:space="preserve">ą brzmienie: </w:t>
      </w:r>
    </w:p>
    <w:p w14:paraId="710A56DA" w14:textId="5B702052" w:rsidR="008415F5" w:rsidRDefault="009A6F47" w:rsidP="00AF3FCE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20110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„3. Jeżeli wniosek o płatność zawiera braki lub nie dołączono do niego co najmniej jednego z dokumentów określonych w załączniku nr 5 do rozporządzenia, Agencja wzy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wa beneficjenta w formie pisemnej, w postaci papierowej albo elektronicznej za pomocą środków komunikacji elektronicznej w rozumieniu art. 2 pkt 5 ustawy o świadczeniu usług drogą elektroniczną, do usunięcia braków lub złożenia </w:t>
      </w:r>
      <w:r w:rsidRPr="00EF30F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wyjaśnień w terminie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14 dni od dnia doręczenia wezwania.</w:t>
      </w:r>
    </w:p>
    <w:p w14:paraId="57CC25CF" w14:textId="62127A5D" w:rsidR="009A6F47" w:rsidRPr="00731F2A" w:rsidRDefault="009A6F47" w:rsidP="00AF3FCE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4. Jeżeli beneficjent mimo wezwania, o którym mowa w ust. 3, nie usunął braków lub nie złożył wyjaśnień w wyznaczonym terminie, Agencja ponownie wzywa beneficjenta w formie pisemnej, w postaci papierowej albo elektronicznej za pomocą środków komunikacji elektronicznej w rozumieniu art. 2 pkt 5 ustawy o świadczeniu usług drogą elektroniczną, do usunięcia braków lub złożenia </w:t>
      </w:r>
      <w:r w:rsidRPr="00EF30F1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wyjaśnień w terminie 14 dni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od dnia doręczenia wezwania.”,</w:t>
      </w:r>
    </w:p>
    <w:p w14:paraId="4DD35249" w14:textId="43337FF2" w:rsidR="009A6F47" w:rsidRPr="00731F2A" w:rsidRDefault="009A6F47" w:rsidP="002A54D4">
      <w:pPr>
        <w:pStyle w:val="LITlitera"/>
      </w:pPr>
      <w:bookmarkStart w:id="6" w:name="mip38150353"/>
      <w:bookmarkEnd w:id="6"/>
      <w:r w:rsidRPr="00731F2A">
        <w:t>c)</w:t>
      </w:r>
      <w:r w:rsidR="001C6D8A">
        <w:tab/>
      </w:r>
      <w:r w:rsidRPr="00731F2A">
        <w:t xml:space="preserve">ust. 6 otrzymuje brzmienie: </w:t>
      </w:r>
    </w:p>
    <w:p w14:paraId="3F089D6D" w14:textId="789A281E" w:rsidR="009A6F47" w:rsidRPr="00731F2A" w:rsidRDefault="009A6F47" w:rsidP="00AF3FCE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„6. Jeżeli w trakcie rozpatrywania wniosku o płatność jest niezbędne uzyskanie dodatkowych wyjaśnień lub opinii innego podmiotu lub zajdą nowe okoliczności budzące wątpliwości co do wypłaty pomocy, termin rozpatrywania wniosku o płatność wydłuża się o czas niezbędny do uzyskania tych wyjaśnień lub opinii lub wyjaśnienia tych okoliczności, o czym Agencja informuje beneficjenta w formie pisemnej, w postaci papierowej albo elektronicznej za pomocą środków komunikacji elektronicznej w rozumieniu art. 2 pkt 5 ustawy o świadczeniu usług drogą elektroniczną.”,</w:t>
      </w:r>
    </w:p>
    <w:p w14:paraId="488C2F72" w14:textId="29C02CF9" w:rsidR="009A6F47" w:rsidRPr="00731F2A" w:rsidRDefault="009A6F47" w:rsidP="002A54D4">
      <w:pPr>
        <w:pStyle w:val="LITlitera"/>
      </w:pPr>
      <w:r w:rsidRPr="00731F2A">
        <w:t>d)</w:t>
      </w:r>
      <w:r w:rsidR="001C6D8A">
        <w:tab/>
      </w:r>
      <w:r w:rsidRPr="00731F2A">
        <w:t xml:space="preserve">ust. 8 otrzymuje brzmienie: </w:t>
      </w:r>
    </w:p>
    <w:p w14:paraId="450501E1" w14:textId="0D4F52DD" w:rsidR="009A6F47" w:rsidRDefault="009A6F47" w:rsidP="004B39FA">
      <w:pPr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„8. W przypadku wystąpienia we wniosku o płatność oczywistych omyłek pisarskich lub rachunkowych Agencja może dokonać ich poprawy, informując jednocześnie beneficjenta w formie pisemnej, w postaci papierowej albo elektronicznej za pomocą środków komunikacji elektronicznej w rozumieniu art. 2 pkt 5 ustawy o świadczeniu usług drogą elektroniczną o wprowadzonych zmianach.”</w:t>
      </w:r>
      <w:r w:rsidR="007E28D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;</w:t>
      </w:r>
    </w:p>
    <w:p w14:paraId="285F220F" w14:textId="27514B92" w:rsidR="00741617" w:rsidRPr="00731F2A" w:rsidRDefault="00D06B3D" w:rsidP="00BA320F">
      <w:pPr>
        <w:pStyle w:val="PKTpunkt"/>
      </w:pPr>
      <w:r>
        <w:t>17</w:t>
      </w:r>
      <w:r w:rsidR="00741617">
        <w:t>)</w:t>
      </w:r>
      <w:r w:rsidR="00741617">
        <w:tab/>
      </w:r>
      <w:r w:rsidR="00741617" w:rsidRPr="00AF3FCE">
        <w:t xml:space="preserve">po § </w:t>
      </w:r>
      <w:r w:rsidR="00741617">
        <w:t>56</w:t>
      </w:r>
      <w:r w:rsidR="00741617" w:rsidRPr="00AF3FCE">
        <w:t xml:space="preserve"> dodaje się § </w:t>
      </w:r>
      <w:r w:rsidR="00741617">
        <w:t>56</w:t>
      </w:r>
      <w:r w:rsidR="00741617" w:rsidRPr="00AF3FCE">
        <w:t>a–</w:t>
      </w:r>
      <w:r w:rsidR="00741617">
        <w:t>56</w:t>
      </w:r>
      <w:r w:rsidR="00741617" w:rsidRPr="00731F2A">
        <w:t xml:space="preserve">f w brzmieniu: </w:t>
      </w:r>
    </w:p>
    <w:p w14:paraId="64AA7336" w14:textId="0F3D0D62" w:rsidR="00741617" w:rsidRPr="00602E16" w:rsidRDefault="00741617" w:rsidP="00741617">
      <w:pPr>
        <w:spacing w:after="0" w:line="36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„§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a. 1. Pomoc na realizację operacji w ramach działania środki dotyczące zdrowia publicznego przyznaje się podmiotom uprawnionym do chowu, hodowli lub połowu ryb w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rozumieniu art. 4  ustawy z dnia 18 kwietnia 1985 r. o rybactwie śródlądowym (Dz. U. z 2019 r. poz. 2168) 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związku z tymczasowym zawieszeniem lub ograniczeniem produkcji i sprzedaży lub dodatkowymi kosztami składowania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produktów akwakultury i rybołówstwa śródlądowego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 okresie od dnia 1 lutego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2020 r. do dnia 31 grudnia 2020 r. 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>w wyniku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epidemii COVID-19, w formie rekompensaty kosztów pon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iesi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onych przez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te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podmioty.</w:t>
      </w:r>
    </w:p>
    <w:p w14:paraId="7A12CFAE" w14:textId="77777777" w:rsidR="00741617" w:rsidRPr="004B39FA" w:rsidRDefault="00741617" w:rsidP="00741617">
      <w:pPr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2. Wysokość rekompensaty, o której mowa w ust. 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1, w przypadku:</w:t>
      </w:r>
    </w:p>
    <w:p w14:paraId="3EB64A16" w14:textId="666C321F" w:rsidR="00741617" w:rsidRPr="00731F2A" w:rsidRDefault="00741617" w:rsidP="00741617">
      <w:pPr>
        <w:spacing w:after="0" w:line="36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podmiotów wykonujących działalność gospodarczą 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znacz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oną kodem Polskiej Klasyfikacji Działalności PKD 03.22.Z Chów i hodowla ryb oraz pozostałych organizmów wodnych w wodach śródlądowych, jest obliczana zgodnie 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wzorem:</w:t>
      </w:r>
    </w:p>
    <w:p w14:paraId="7244FBD7" w14:textId="77777777" w:rsidR="00741617" w:rsidRPr="00731F2A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R= S x N</w:t>
      </w:r>
    </w:p>
    <w:p w14:paraId="5B7E5CBE" w14:textId="77777777" w:rsidR="00741617" w:rsidRPr="00295A49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gdzie:</w:t>
      </w:r>
    </w:p>
    <w:p w14:paraId="19B8C5C2" w14:textId="77777777" w:rsidR="00741617" w:rsidRPr="00602E16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 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oznacza kwotę rekompensaty,</w:t>
      </w:r>
    </w:p>
    <w:p w14:paraId="60876A0F" w14:textId="77777777" w:rsidR="00741617" w:rsidRPr="004B39FA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 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oznacza wartość rocznych przychodów ze sprzedaży netto, stanowiącą sumę wartości netto produkcji sprzedanej ryb, skorupiaków, mięczaków, materiału zarybieniowego i obsadowego oraz ikry przeznaczonej do konsumpcji,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wyprodukowanych w stawach rybnych i innych urządzeniach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służących do chowu lub hodowli, uzyskaną z tytułu wykonywania 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działalności Chów i hodowla ryb oraz pozostałych organizmów wodnych w wodach śródlądowych, oznaczoną na podstawie dokumentów księgowych, innych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dokumentów księgowych o równoważnej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wartości dowodowej 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albo sprawozdania stat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ystycznego RRW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22 za rok sprawozdawczy 2018,</w:t>
      </w:r>
    </w:p>
    <w:p w14:paraId="45FC9F56" w14:textId="77777777" w:rsidR="00741617" w:rsidRPr="00731F2A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N – oznacza współczynnik wsparcia równy 0,1;</w:t>
      </w:r>
    </w:p>
    <w:p w14:paraId="07797093" w14:textId="238A9777" w:rsidR="00741617" w:rsidRPr="00731F2A" w:rsidRDefault="00741617" w:rsidP="00741617">
      <w:pPr>
        <w:spacing w:after="0" w:line="360" w:lineRule="auto"/>
        <w:ind w:left="567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podmiotów wykonujących działalność gospodarczą 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znacz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oną kodem Polskiej Klasyfikacji Działalności PKD 03.12.Z Rybołówstwo w wodach śródlądowych, jest obliczana zgodnie 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wzorem:</w:t>
      </w:r>
    </w:p>
    <w:p w14:paraId="58E07212" w14:textId="77777777" w:rsidR="00741617" w:rsidRPr="00731F2A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R= P x N</w:t>
      </w:r>
    </w:p>
    <w:p w14:paraId="3584FEFF" w14:textId="77777777" w:rsidR="00741617" w:rsidRPr="00295A49" w:rsidRDefault="00741617" w:rsidP="00741617">
      <w:pPr>
        <w:spacing w:after="0" w:line="36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gdzie:</w:t>
      </w:r>
    </w:p>
    <w:p w14:paraId="4A374A0A" w14:textId="77777777" w:rsidR="00741617" w:rsidRPr="00602E16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 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oznacza kwotę rekompensaty,</w:t>
      </w:r>
    </w:p>
    <w:p w14:paraId="46202D76" w14:textId="77777777" w:rsidR="00741617" w:rsidRPr="00731F2A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 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oznacza wartość rocznych przychodów ze sprzedaży netto ryb i raków, uzyskaną z tytułu </w:t>
      </w:r>
      <w:proofErr w:type="gramStart"/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wykonywania  działalności</w:t>
      </w:r>
      <w:proofErr w:type="gramEnd"/>
      <w:r w:rsidRPr="00AF3F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Rybołówstwo w wodach śródlądowych 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zakresie gospodarki rybackiej prowadzonej w publicznych śródlądowych wodach powierzchniowych płynących oznaczoną na podstawie dokumentów księgowych, 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innych dokumentów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księgowych o równoważnej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wartości dowodowej </w:t>
      </w:r>
      <w:r w:rsidRPr="004B3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albo sprawozdania statystycznego RRW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23 za rok sprawozdawczy 2018,</w:t>
      </w:r>
    </w:p>
    <w:p w14:paraId="5B7CDAD0" w14:textId="77777777" w:rsidR="00741617" w:rsidRPr="00731F2A" w:rsidRDefault="00741617" w:rsidP="00741617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 – oznacza współczynnik wsparcia równy 0,1. </w:t>
      </w:r>
    </w:p>
    <w:p w14:paraId="5FE33A52" w14:textId="372AACC5" w:rsidR="00741617" w:rsidRPr="00731F2A" w:rsidRDefault="00741617" w:rsidP="00741617">
      <w:pPr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b. 1. Ogłoszenie o naborze wniosków o dofinansowanie na realizację operacji w ramach działania, o którym mowa w 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a, Prezes Agencji podaje do publicznej wiadomości na stronie internetowej administrowanej przez Agencję oraz w siedzibie Agencji i jej oddziałach regionalnych, nie później niż 14 dni przed dniem rozpoczęcia terminu składania wniosków o dofinansowanie.</w:t>
      </w:r>
    </w:p>
    <w:p w14:paraId="2B41570C" w14:textId="77777777" w:rsidR="00741617" w:rsidRPr="00731F2A" w:rsidRDefault="00741617" w:rsidP="00741617">
      <w:pPr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Ogłoszenie, o którym mowa w ust. 1, podaje się do publicznej wiadomości również na stronie internetowej urzędu obsługującego ministra właściwego do spraw rybołówstwa.</w:t>
      </w:r>
    </w:p>
    <w:p w14:paraId="04B5397C" w14:textId="77777777" w:rsidR="00741617" w:rsidRPr="00731F2A" w:rsidRDefault="00741617" w:rsidP="00741617">
      <w:pPr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3. Prezes Agencji w ogłoszeniu, o którym mowa w ust. 1, określa: </w:t>
      </w:r>
    </w:p>
    <w:p w14:paraId="376B0085" w14:textId="77777777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dzień rozpoczęcia oraz dzień zakończenia terminu składania wniosków o dofinansowanie;</w:t>
      </w:r>
    </w:p>
    <w:p w14:paraId="1EFFCA2E" w14:textId="77777777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działanie lub typ operacji, których dotyczy nabór wniosków o dofinansowanie.</w:t>
      </w:r>
    </w:p>
    <w:p w14:paraId="55FC14B6" w14:textId="77777777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4. Termin składania wniosków o dofinansowanie, o którym mowa w ust. 3 pkt 1, nie może być dłuższy niż 7 dni. </w:t>
      </w:r>
    </w:p>
    <w:p w14:paraId="42B36754" w14:textId="77777777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5. Prezes Agencji udostępnia wzór wniosku o dofinansowanie nie później niż 14 dni przed dniem rozpoczęcia terminu składania wniosków o dofinansowanie.</w:t>
      </w:r>
    </w:p>
    <w:p w14:paraId="778FD9DA" w14:textId="7B32DC27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6. Do wniosku o dofinansowanie dołącza się</w:t>
      </w:r>
      <w:r w:rsidR="0010555C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ED778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10555C"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postaci papierowej,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następujące dokumenty</w:t>
      </w:r>
      <w:r w:rsidR="0010555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potwierdzające dane zawarte we wniosku o dofinansowanie:</w:t>
      </w:r>
    </w:p>
    <w:p w14:paraId="64A58651" w14:textId="77777777" w:rsidR="00741617" w:rsidRPr="00731F2A" w:rsidRDefault="00741617" w:rsidP="00741617">
      <w:pPr>
        <w:numPr>
          <w:ilvl w:val="0"/>
          <w:numId w:val="34"/>
        </w:numPr>
        <w:spacing w:after="0" w:line="360" w:lineRule="auto"/>
        <w:ind w:left="851" w:hanging="28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pełnomocnictwo – w </w:t>
      </w:r>
      <w:proofErr w:type="gramStart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przypadku</w:t>
      </w:r>
      <w:proofErr w:type="gramEnd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gdy zostało udzielone;</w:t>
      </w:r>
    </w:p>
    <w:p w14:paraId="3D1EB0A9" w14:textId="77777777" w:rsidR="00741617" w:rsidRPr="00731F2A" w:rsidRDefault="00741617" w:rsidP="00741617">
      <w:pPr>
        <w:numPr>
          <w:ilvl w:val="0"/>
          <w:numId w:val="34"/>
        </w:numPr>
        <w:spacing w:after="0" w:line="360" w:lineRule="auto"/>
        <w:ind w:left="851" w:hanging="28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kopię uchwały wspólników spółki cywilnej upoważniającej wspólnika tej spółki do złożenia wniosku w imieniu wspólników – w </w:t>
      </w:r>
      <w:proofErr w:type="gramStart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przypadku</w:t>
      </w:r>
      <w:proofErr w:type="gramEnd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gdy operacja będzie realizowana w ramach wykonywania działalności gospodarczej w formie spółki cywilnej i wspólnik składa wniosek w imieniu wspólników;</w:t>
      </w:r>
    </w:p>
    <w:p w14:paraId="5D6C1810" w14:textId="77777777" w:rsidR="00741617" w:rsidRPr="00731F2A" w:rsidRDefault="00741617" w:rsidP="00741617">
      <w:pPr>
        <w:numPr>
          <w:ilvl w:val="0"/>
          <w:numId w:val="34"/>
        </w:numPr>
        <w:spacing w:after="0" w:line="360" w:lineRule="auto"/>
        <w:ind w:left="851" w:hanging="28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kopię dokumentu tożsamości – w </w:t>
      </w:r>
      <w:proofErr w:type="gramStart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przypadku</w:t>
      </w:r>
      <w:proofErr w:type="gramEnd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gdy podmiot ubiegający się o przyznanie pomocy finansowej jest osobą fizyczną albo wspólnikiem spółki cywilnej będącym osobą fizyczną;</w:t>
      </w:r>
    </w:p>
    <w:p w14:paraId="16E40165" w14:textId="77777777" w:rsidR="00741617" w:rsidRPr="00731F2A" w:rsidRDefault="00741617" w:rsidP="00741617">
      <w:pPr>
        <w:numPr>
          <w:ilvl w:val="0"/>
          <w:numId w:val="34"/>
        </w:numPr>
        <w:spacing w:after="0" w:line="360" w:lineRule="auto"/>
        <w:ind w:left="851" w:hanging="28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oświadczenie wnioskodawcy potwierdzone przez Instytut Rybactwa Śródlądowego w Olsztynie o wartości rocznych przychodów ze sprzedaży netto stanowiącej sumę wartości netto produkcji sprzedanych ryb, skorupiaków, mięczaków, materiału zarybieniowego i obsadowego oraz ikry przeznaczonej do konsumpcji, wyprodukowanych w stawach rybnych i innych urządzeniach służących do chowu </w:t>
      </w:r>
      <w:r w:rsidRPr="00731F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lub hodowli, uzyskaną z tytułu wykonywania działalności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Chów i hodowla ryb oraz pozostałych organizmów wodnych w wodach śródlądowych,</w:t>
      </w:r>
      <w:r w:rsidRPr="00731F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oznaczonej na podstawie sprawozdania statystycznego RRW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731F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22 za rok sprawozdawczy 2018,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lub</w:t>
      </w:r>
    </w:p>
    <w:p w14:paraId="44164287" w14:textId="77777777" w:rsidR="00741617" w:rsidRPr="00AF3FCE" w:rsidRDefault="00741617" w:rsidP="00741617">
      <w:pPr>
        <w:numPr>
          <w:ilvl w:val="0"/>
          <w:numId w:val="34"/>
        </w:numPr>
        <w:spacing w:after="0" w:line="360" w:lineRule="auto"/>
        <w:ind w:left="851" w:hanging="28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hAnsi="Times New Roman" w:cs="Times New Roman"/>
          <w:bCs/>
          <w:sz w:val="24"/>
          <w:szCs w:val="24"/>
        </w:rPr>
        <w:t xml:space="preserve">oświadczenie potwierdzone przez Instytut Rybactwa Śródlądowego w Olsztynie </w:t>
      </w:r>
      <w:r w:rsidRPr="00295A49">
        <w:rPr>
          <w:rFonts w:ascii="Times New Roman" w:hAnsi="Times New Roman" w:cs="Times New Roman"/>
          <w:bCs/>
          <w:sz w:val="24"/>
          <w:szCs w:val="24"/>
        </w:rPr>
        <w:br/>
      </w:r>
      <w:proofErr w:type="gramStart"/>
      <w:r w:rsidRPr="00295A49">
        <w:rPr>
          <w:rFonts w:ascii="Times New Roman" w:hAnsi="Times New Roman" w:cs="Times New Roman"/>
          <w:bCs/>
          <w:sz w:val="24"/>
          <w:szCs w:val="24"/>
        </w:rPr>
        <w:t xml:space="preserve">o  </w:t>
      </w:r>
      <w:r w:rsidRPr="00295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wartości</w:t>
      </w:r>
      <w:proofErr w:type="gramEnd"/>
      <w:r w:rsidRPr="00295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rocznych przychodów ze sprzedaży netto </w:t>
      </w:r>
      <w:r w:rsidRPr="003573DB">
        <w:rPr>
          <w:rFonts w:ascii="Times New Roman" w:hAnsi="Times New Roman" w:cs="Times New Roman"/>
          <w:bCs/>
          <w:sz w:val="24"/>
          <w:szCs w:val="24"/>
        </w:rPr>
        <w:t>ryb i raków, uzyskanej z tytułu wykonywania działalności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Rybołówstwo w wodach śródlądowych</w:t>
      </w:r>
      <w:r w:rsidRPr="00602E16">
        <w:rPr>
          <w:rFonts w:ascii="Times New Roman" w:hAnsi="Times New Roman" w:cs="Times New Roman"/>
          <w:bCs/>
          <w:sz w:val="24"/>
          <w:szCs w:val="24"/>
        </w:rPr>
        <w:t xml:space="preserve"> w zakresie gospodarki rybackiej prowadzonej w publicznych śródlądowych wodach powierzchniowych płynących, oznaczonej na podstawie sprawozdania statystycznego RRW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</w:t>
      </w:r>
      <w:r w:rsidRPr="00AF3FCE">
        <w:rPr>
          <w:rFonts w:ascii="Times New Roman" w:hAnsi="Times New Roman" w:cs="Times New Roman"/>
          <w:bCs/>
          <w:sz w:val="24"/>
          <w:szCs w:val="24"/>
        </w:rPr>
        <w:t>23 za rok sprawozdawczy 2018, albo</w:t>
      </w:r>
    </w:p>
    <w:p w14:paraId="25030FC8" w14:textId="6934B528" w:rsidR="00741617" w:rsidRPr="00602E16" w:rsidRDefault="00741617" w:rsidP="00741617">
      <w:pPr>
        <w:numPr>
          <w:ilvl w:val="0"/>
          <w:numId w:val="34"/>
        </w:num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oświadczenie wnioskodawcy o rocznym przychodzie ze sprzedaży netto, o którym mowa w pkt 4 lub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5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, ustalonym  na podstawie dokumentów księgowych za rok 2018, składane wraz z dokumentami poświadczającymi wysokość osiągniętego przychodu, a w przypadku przedsiębiorstw, które rozpoczęły działalność później 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niż w 2018 r. – ustalonym na podstawie dokumentów księgowych z okresu prowadzenia działalności gospodarczej, biorąc pod uwagę pełne lata, składanym wraz z dokumentami poświadczającymi wysokość osiągniętego przychodu 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– w przypadku gdy wymaga tego specyfika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operacji. </w:t>
      </w:r>
    </w:p>
    <w:p w14:paraId="0181443A" w14:textId="77777777" w:rsidR="00741617" w:rsidRPr="00602E16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c. 1. Wniosek o dofinansowanie pozostawia się bez rozpatrzenia, jeżeli:</w:t>
      </w:r>
    </w:p>
    <w:p w14:paraId="57230D02" w14:textId="77777777" w:rsidR="00741617" w:rsidRPr="00AF3FCE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1)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  <w:t>nie zawiera elementów, o których mowa w art. 13 ust. 3 pkt 1 ustawy lub wymienionych w § 40 ust. 1 pkt 5, lub</w:t>
      </w:r>
    </w:p>
    <w:p w14:paraId="76B6D872" w14:textId="77777777" w:rsidR="00741617" w:rsidRPr="004B39FA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2) 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  <w:t xml:space="preserve">nie jest zgodny z typem operacji, o którym mowa w §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b ust. 3 pkt 2, lub</w:t>
      </w:r>
    </w:p>
    <w:p w14:paraId="5F9A8719" w14:textId="77777777" w:rsidR="00741617" w:rsidRPr="00731F2A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3)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  <w:t xml:space="preserve">został złożony w terminie innym niż określony w ogłoszeniu, o którym mowa w §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b ust. 3 pkt 1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albo</w:t>
      </w:r>
    </w:p>
    <w:p w14:paraId="463DA352" w14:textId="77777777" w:rsidR="00741617" w:rsidRPr="00731F2A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4)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  <w:t xml:space="preserve">został złożony w terminie określonym w ogłoszeniu, o którym mowa w §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b ust. 1, ale wpłynął do Agencji po upływie 14 dni od dnia zakończenia terminu składania wniosków o dofinansowanie.</w:t>
      </w:r>
    </w:p>
    <w:p w14:paraId="45AF6771" w14:textId="77777777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W przypadku, o którym mowa w ust. 1, Agencja informuje wnioskodawcę w formie pisemnej, w postaci papierowej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albo elektronicznej za pomocą środków komunikacji elektronicznej w rozumieniu art. 2 pkt 5 ustawy o świadczeniu usług drogą elektroniczną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, o pozostawieniu wniosku bez rozpatrzenia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podaniem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uzasadnieni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75202E0B" w14:textId="77777777" w:rsidR="00741617" w:rsidRPr="00295A49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d. Agencja sporządza listę wniosków o dofinansowanie do oceny w odniesieniu do operacji w zakresie działania środki dotyczące zdrowia publicznego, o którym mowa w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art. 55 rozporządzenia nr 508/2014, na podstawie kolejności złożenia wniosków o dofinansowanie. </w:t>
      </w:r>
    </w:p>
    <w:p w14:paraId="6E934D96" w14:textId="77777777" w:rsidR="00741617" w:rsidRPr="003573DB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e. Wypł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ata pomocy finansowej na realizację operacji w zakresie działania środki dotyczące zdrowia publicznego, o którym mowa w art. 55 rozporządzenia nr 508/2014,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jest 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dokonywana przez Agencję na podstawie umowy o dofinansowanie w dwóch równych transzach. </w:t>
      </w:r>
    </w:p>
    <w:p w14:paraId="24145B6B" w14:textId="15D52BE6" w:rsidR="00741617" w:rsidRPr="00731F2A" w:rsidRDefault="00741617" w:rsidP="00741617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56</w:t>
      </w:r>
      <w:r w:rsidRPr="003573DB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f.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szczegółowych warunków i trybu przyznawania oraz wypłaty pomocy finansowej na realizację operacji w zakresie działania środki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dotycząc</w:t>
      </w:r>
      <w:r w:rsidR="003B632F"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zdrowia publicznego, o którym mowa w art. 55 rozporządzenia nr 508/2014:</w:t>
      </w:r>
    </w:p>
    <w:p w14:paraId="3C03EF50" w14:textId="2EC92E13" w:rsidR="00741617" w:rsidRPr="003573DB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1) 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  <w:t xml:space="preserve">stosuje się przepisy § 39, § 40 ust. 1 pkt 1–3, 5, 6, 8 i 10 oraz ust. 4, § 41, § 43 ust. 1 pkt 2, </w:t>
      </w:r>
      <w:r w:rsidR="00E1349D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§ 43 ust. 2 pkt 2, </w:t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§ </w:t>
      </w:r>
      <w:proofErr w:type="gramStart"/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46  oraz</w:t>
      </w:r>
      <w:proofErr w:type="gramEnd"/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§ 49 ust. 1 pkt 1 lit. e–f;</w:t>
      </w:r>
      <w:r w:rsidRPr="003573DB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</w:p>
    <w:p w14:paraId="7E00A8ED" w14:textId="3938883C" w:rsidR="00741617" w:rsidRPr="00602E16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2) 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</w:r>
      <w:proofErr w:type="gramStart"/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przepisy  §</w:t>
      </w:r>
      <w:proofErr w:type="gramEnd"/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45,  § 47, § 48 i § 49 ust. 1 pkt 2 stosuje się odpowiednio; </w:t>
      </w:r>
    </w:p>
    <w:p w14:paraId="7A5D7645" w14:textId="521A8311" w:rsidR="00741617" w:rsidRPr="004B39FA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3) 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  <w:t xml:space="preserve">stosuje się przepisy § 54, z </w:t>
      </w:r>
      <w:proofErr w:type="gramStart"/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tym</w:t>
      </w:r>
      <w:proofErr w:type="gramEnd"/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że do wniosku o dofinansowanie następcy prawnego wnioskodawcy, trybu jego rozpatrywania oraz zaw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arc</w:t>
      </w:r>
      <w:r w:rsidRPr="00602E1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ia umowy o dofinansowanie przepisy § 40 ust. 1 pkt 1–3, 5, 6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, 8 i 10 oraz ust. 4, § 43 ust. 2 pkt 2, § 45, § 46, § 47, § </w:t>
      </w:r>
      <w:r w:rsidR="00575604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Pr="00AF3F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b oraz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§</w:t>
      </w:r>
      <w:r w:rsidR="00575604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c stosuje się odpowiednio; </w:t>
      </w:r>
    </w:p>
    <w:p w14:paraId="6E8F1DBD" w14:textId="31F2025F" w:rsidR="00741617" w:rsidRPr="00731F2A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4)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stosuje się przepisy § 55, z </w:t>
      </w:r>
      <w:proofErr w:type="gramStart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tym</w:t>
      </w:r>
      <w:proofErr w:type="gramEnd"/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że do wniosku następcy prawnego beneficjenta i trybu jego rozpatrywania nie stosuje się przepisów § 43 ust. 1 pkt 2</w:t>
      </w:r>
      <w:r w:rsidR="00325CC5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§ 45–§ 47</w:t>
      </w:r>
      <w:r w:rsidR="00325CC5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, </w:t>
      </w:r>
      <w:r w:rsidR="00325CC5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§ </w:t>
      </w:r>
      <w:r w:rsidR="00325CC5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="00325CC5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b oraz</w:t>
      </w:r>
      <w:r w:rsidR="00325CC5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325CC5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§ </w:t>
      </w:r>
      <w:r w:rsidR="00325CC5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56</w:t>
      </w:r>
      <w:r w:rsidR="00325CC5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</w:t>
      </w:r>
      <w:r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; </w:t>
      </w:r>
    </w:p>
    <w:p w14:paraId="0374D26D" w14:textId="77777777" w:rsidR="00741617" w:rsidRPr="00295A49" w:rsidRDefault="00741617" w:rsidP="00741617">
      <w:pPr>
        <w:spacing w:after="0" w:line="360" w:lineRule="auto"/>
        <w:ind w:left="851" w:hanging="284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5)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</w:r>
      <w:r w:rsidRPr="00295A49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nie stosuje się § 50 ust. 1, 2 i 5.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”.</w:t>
      </w:r>
    </w:p>
    <w:p w14:paraId="6C25E9EE" w14:textId="39B53DCC" w:rsidR="009A6F47" w:rsidRPr="00295A49" w:rsidRDefault="00E66CD2" w:rsidP="002A54D4">
      <w:pPr>
        <w:pStyle w:val="PKTpunkt"/>
      </w:pPr>
      <w:r>
        <w:t>1</w:t>
      </w:r>
      <w:r w:rsidR="00D06B3D">
        <w:t>8</w:t>
      </w:r>
      <w:r w:rsidR="009A6F47" w:rsidRPr="00295A49">
        <w:t>)</w:t>
      </w:r>
      <w:r w:rsidR="0014275C">
        <w:tab/>
      </w:r>
      <w:r w:rsidR="009A6F47" w:rsidRPr="00295A49">
        <w:t>w załączniku nr 3 do rozporządzenia dodaje się część X w brzmieniu:</w:t>
      </w:r>
    </w:p>
    <w:p w14:paraId="058C3D76" w14:textId="77777777" w:rsidR="009A6F47" w:rsidRPr="00295A49" w:rsidRDefault="009A6F47" w:rsidP="004B39FA">
      <w:pPr>
        <w:suppressAutoHyphens/>
        <w:autoSpaceDE w:val="0"/>
        <w:autoSpaceDN w:val="0"/>
        <w:adjustRightInd w:val="0"/>
        <w:spacing w:after="0" w:line="360" w:lineRule="auto"/>
        <w:ind w:left="426"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„X. Działanie środki ochrony zdrowia publicznego:</w:t>
      </w:r>
    </w:p>
    <w:p w14:paraId="701E7DDA" w14:textId="77777777" w:rsidR="009A6F47" w:rsidRPr="00295A49" w:rsidRDefault="009A6F47" w:rsidP="009A6F47">
      <w:p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Kryterium wyboru operacji do dofinansowania jest kolejność złożenia wniosków w ramach danego naboru wniosków o dofinansowanie.”;</w:t>
      </w:r>
    </w:p>
    <w:p w14:paraId="5CCF17EB" w14:textId="778A28F8" w:rsidR="009A6F47" w:rsidRPr="00295A49" w:rsidRDefault="006A02E6" w:rsidP="002A54D4">
      <w:pPr>
        <w:pStyle w:val="PKTpunkt"/>
      </w:pPr>
      <w:r>
        <w:t>19</w:t>
      </w:r>
      <w:r w:rsidR="009A6F47" w:rsidRPr="00295A49">
        <w:t>)</w:t>
      </w:r>
      <w:r w:rsidR="0014275C">
        <w:tab/>
      </w:r>
      <w:r w:rsidR="009A6F47" w:rsidRPr="00295A49">
        <w:t xml:space="preserve">w załączniku nr 4 do rozporządzenia: </w:t>
      </w:r>
    </w:p>
    <w:p w14:paraId="0FD578CD" w14:textId="5535444D" w:rsidR="009A6F47" w:rsidRPr="003573DB" w:rsidRDefault="009A6F47" w:rsidP="002A54D4">
      <w:pPr>
        <w:pStyle w:val="LITlitera"/>
      </w:pPr>
      <w:r w:rsidRPr="00295A49">
        <w:t>a)</w:t>
      </w:r>
      <w:r w:rsidR="0014275C">
        <w:tab/>
      </w:r>
      <w:r w:rsidRPr="00295A49">
        <w:t>w ust. 1 Działani</w:t>
      </w:r>
      <w:r w:rsidRPr="003573DB">
        <w:t>e innowacje</w:t>
      </w:r>
      <w:r w:rsidR="007E28D6">
        <w:t xml:space="preserve"> w pkt 7 kropkę zastępuje się średnikiem i</w:t>
      </w:r>
      <w:r w:rsidRPr="003573DB">
        <w:t xml:space="preserve"> dodaje się pkt 8 w brzmieniu: </w:t>
      </w:r>
    </w:p>
    <w:p w14:paraId="0B880F91" w14:textId="2140115A" w:rsidR="009A6F47" w:rsidRPr="00AF3FCE" w:rsidRDefault="009A6F47" w:rsidP="004B39FA">
      <w:p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E16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„8)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602E16">
        <w:rPr>
          <w:rFonts w:ascii="Times New Roman" w:hAnsi="Times New Roman" w:cs="Times New Roman"/>
          <w:sz w:val="24"/>
          <w:szCs w:val="24"/>
        </w:rPr>
        <w:t xml:space="preserve">kopia decyzji o pozwoleniu na budowę albo kopia zgłoszenia, o którym mowa w art. 30 ust. 2 lub w art. 71 ust. 2 ustawy z dnia 7 lipca 1994 r. – Prawo budowlane (Dz. U. z </w:t>
      </w:r>
      <w:r w:rsidR="004B32EC" w:rsidRPr="00AF3FCE">
        <w:rPr>
          <w:rFonts w:ascii="Times New Roman" w:hAnsi="Times New Roman" w:cs="Times New Roman"/>
          <w:sz w:val="24"/>
          <w:szCs w:val="24"/>
        </w:rPr>
        <w:t>20</w:t>
      </w:r>
      <w:r w:rsidR="004B32EC">
        <w:rPr>
          <w:rFonts w:ascii="Times New Roman" w:hAnsi="Times New Roman" w:cs="Times New Roman"/>
          <w:sz w:val="24"/>
          <w:szCs w:val="24"/>
        </w:rPr>
        <w:t>20</w:t>
      </w:r>
      <w:r w:rsidR="004B32EC" w:rsidRPr="00AF3FCE">
        <w:rPr>
          <w:rFonts w:ascii="Times New Roman" w:hAnsi="Times New Roman" w:cs="Times New Roman"/>
          <w:sz w:val="24"/>
          <w:szCs w:val="24"/>
        </w:rPr>
        <w:t xml:space="preserve"> </w:t>
      </w:r>
      <w:r w:rsidRPr="00AF3FCE">
        <w:rPr>
          <w:rFonts w:ascii="Times New Roman" w:hAnsi="Times New Roman" w:cs="Times New Roman"/>
          <w:sz w:val="24"/>
          <w:szCs w:val="24"/>
        </w:rPr>
        <w:t>r. poz.</w:t>
      </w:r>
      <w:r w:rsidR="003B40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B4037">
        <w:rPr>
          <w:rFonts w:ascii="Times New Roman" w:hAnsi="Times New Roman" w:cs="Times New Roman"/>
          <w:sz w:val="24"/>
          <w:szCs w:val="24"/>
        </w:rPr>
        <w:t>1333</w:t>
      </w:r>
      <w:r w:rsidRPr="00AF3FCE">
        <w:rPr>
          <w:rFonts w:ascii="Times New Roman" w:hAnsi="Times New Roman" w:cs="Times New Roman"/>
          <w:sz w:val="24"/>
          <w:szCs w:val="24"/>
        </w:rPr>
        <w:t xml:space="preserve">), wraz z oświadczeniem wnioskodawcy o niewniesieniu sprzeciwu przez właściwy organ, </w:t>
      </w:r>
      <w:proofErr w:type="gramStart"/>
      <w:r w:rsidR="00753D4D">
        <w:rPr>
          <w:rFonts w:ascii="Times New Roman" w:hAnsi="Times New Roman" w:cs="Times New Roman"/>
          <w:sz w:val="24"/>
          <w:szCs w:val="24"/>
        </w:rPr>
        <w:t xml:space="preserve">jeżeli </w:t>
      </w:r>
      <w:r w:rsidRPr="00AF3FCE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Pr="00AF3FCE">
        <w:rPr>
          <w:rFonts w:ascii="Times New Roman" w:hAnsi="Times New Roman" w:cs="Times New Roman"/>
          <w:sz w:val="24"/>
          <w:szCs w:val="24"/>
        </w:rPr>
        <w:t xml:space="preserve"> zgłoszeniu nie ma adnotacji właściwego organu o niewniesieniu sprzeciwu – w przypadku gdy wymaga tego specyfika operacji.”</w:t>
      </w:r>
      <w:r w:rsidR="007E28D6">
        <w:rPr>
          <w:rFonts w:ascii="Times New Roman" w:hAnsi="Times New Roman" w:cs="Times New Roman"/>
          <w:sz w:val="24"/>
          <w:szCs w:val="24"/>
        </w:rPr>
        <w:t>,</w:t>
      </w:r>
    </w:p>
    <w:p w14:paraId="7DC9DEE6" w14:textId="4AE9164C" w:rsidR="009A6F47" w:rsidRPr="004B39FA" w:rsidRDefault="009A6F47" w:rsidP="002A54D4">
      <w:pPr>
        <w:pStyle w:val="LITlitera"/>
      </w:pPr>
      <w:r w:rsidRPr="00AF3FCE">
        <w:lastRenderedPageBreak/>
        <w:t>b)</w:t>
      </w:r>
      <w:r w:rsidR="0014275C">
        <w:tab/>
      </w:r>
      <w:r w:rsidRPr="00AF3FCE">
        <w:t>w ust. 3 Działanie inwestycje produkcyjne w akwakulturę</w:t>
      </w:r>
      <w:r w:rsidRPr="004B39FA">
        <w:t>:</w:t>
      </w:r>
    </w:p>
    <w:p w14:paraId="44792AB8" w14:textId="1B29E57B" w:rsidR="009A6F47" w:rsidRPr="00C20110" w:rsidRDefault="009A6F47" w:rsidP="002A54D4">
      <w:pPr>
        <w:pStyle w:val="TIRtiret"/>
      </w:pPr>
      <w:r w:rsidRPr="00C20110">
        <w:t xml:space="preserve">– pkt 6 otrzymuje brzmienie: </w:t>
      </w:r>
    </w:p>
    <w:p w14:paraId="7768B6C6" w14:textId="1247334A" w:rsidR="009A6F47" w:rsidRPr="00731F2A" w:rsidRDefault="009A6F47" w:rsidP="004B39FA">
      <w:pPr>
        <w:suppressAutoHyphens/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„6)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plan biznesowy operacji – w </w:t>
      </w:r>
      <w:proofErr w:type="gramStart"/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przypadku</w:t>
      </w:r>
      <w:proofErr w:type="gramEnd"/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gdy wymaga tego specyfika operacji;”, </w:t>
      </w:r>
    </w:p>
    <w:p w14:paraId="0738B348" w14:textId="31556717" w:rsidR="009A6F47" w:rsidRPr="00731F2A" w:rsidRDefault="009A6F47" w:rsidP="002A54D4">
      <w:pPr>
        <w:pStyle w:val="TIRtiret"/>
      </w:pPr>
      <w:r w:rsidRPr="00731F2A">
        <w:t xml:space="preserve">– pkt 11 otrzymuje brzmienie: </w:t>
      </w:r>
    </w:p>
    <w:p w14:paraId="2542939F" w14:textId="0E479B16" w:rsidR="009A6F47" w:rsidRPr="00731F2A" w:rsidRDefault="009A6F47" w:rsidP="004B39FA">
      <w:p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„11)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kopia decyzji o pozwoleniu na budowę albo kopia zgłoszenia, o którym mowa w art. 30 ust. 2 lub w art. 71 ust. 2 ustawy z dnia 7 lipca 1994 r. – Prawo budowlane, wraz z oświadczeniem wnioskodawcy o niewniesieniu sprzeciwu przez właściwy organ, </w:t>
      </w:r>
      <w:r w:rsidR="00753D4D">
        <w:rPr>
          <w:rFonts w:ascii="Times New Roman" w:hAnsi="Times New Roman" w:cs="Times New Roman"/>
          <w:sz w:val="24"/>
          <w:szCs w:val="24"/>
        </w:rPr>
        <w:t xml:space="preserve">jeżeli </w:t>
      </w:r>
      <w:r w:rsidRPr="00731F2A">
        <w:rPr>
          <w:rFonts w:ascii="Times New Roman" w:hAnsi="Times New Roman" w:cs="Times New Roman"/>
          <w:sz w:val="24"/>
          <w:szCs w:val="24"/>
        </w:rPr>
        <w:t xml:space="preserve">na zgłoszeniu nie ma adnotacji właściwego organu o niewniesieniu sprzeciwu – w </w:t>
      </w:r>
      <w:proofErr w:type="gramStart"/>
      <w:r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</w:t>
      </w:r>
      <w:r w:rsidR="007E28D6">
        <w:rPr>
          <w:rFonts w:ascii="Times New Roman" w:hAnsi="Times New Roman" w:cs="Times New Roman"/>
          <w:sz w:val="24"/>
          <w:szCs w:val="24"/>
        </w:rPr>
        <w:t>;</w:t>
      </w:r>
      <w:r w:rsidRPr="00731F2A">
        <w:rPr>
          <w:rFonts w:ascii="Times New Roman" w:hAnsi="Times New Roman" w:cs="Times New Roman"/>
          <w:sz w:val="24"/>
          <w:szCs w:val="24"/>
        </w:rPr>
        <w:t>”,</w:t>
      </w:r>
    </w:p>
    <w:p w14:paraId="0625F2A9" w14:textId="6501B476" w:rsidR="009A6F47" w:rsidRPr="00731F2A" w:rsidRDefault="009A6F47" w:rsidP="002A54D4">
      <w:pPr>
        <w:pStyle w:val="TIRtiret"/>
      </w:pPr>
      <w:r w:rsidRPr="00731F2A">
        <w:t xml:space="preserve">– pkt 13 otrzymuje brzmienie: </w:t>
      </w:r>
    </w:p>
    <w:p w14:paraId="78DB0433" w14:textId="28D28842" w:rsidR="009A6F47" w:rsidRPr="00731F2A" w:rsidRDefault="009A6F47" w:rsidP="004B39FA">
      <w:p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„13)</w:t>
      </w:r>
      <w:r w:rsidR="007A417A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kopia decyzji powiatowego lekarza weterynarii, o której mowa w art. 5 ust. 1 pkt 1 ustawy z dnia 11 marca 2004 r. o ochronie zdrowia zwierząt oraz zwalczaniu chorób zakaźnych zwierząt (Dz. U. z </w:t>
      </w:r>
      <w:r w:rsidR="006A02E6" w:rsidRPr="00731F2A">
        <w:rPr>
          <w:rFonts w:ascii="Times New Roman" w:hAnsi="Times New Roman" w:cs="Times New Roman"/>
          <w:sz w:val="24"/>
          <w:szCs w:val="24"/>
        </w:rPr>
        <w:t>20</w:t>
      </w:r>
      <w:r w:rsidR="006A02E6">
        <w:rPr>
          <w:rFonts w:ascii="Times New Roman" w:hAnsi="Times New Roman" w:cs="Times New Roman"/>
          <w:sz w:val="24"/>
          <w:szCs w:val="24"/>
        </w:rPr>
        <w:t>20</w:t>
      </w:r>
      <w:r w:rsidR="006A02E6" w:rsidRPr="00731F2A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r. poz. </w:t>
      </w:r>
      <w:r w:rsidR="006A02E6">
        <w:rPr>
          <w:rFonts w:ascii="Times New Roman" w:hAnsi="Times New Roman" w:cs="Times New Roman"/>
          <w:sz w:val="24"/>
          <w:szCs w:val="24"/>
        </w:rPr>
        <w:t>1421</w:t>
      </w:r>
      <w:r w:rsidRPr="00731F2A">
        <w:rPr>
          <w:rFonts w:ascii="Times New Roman" w:hAnsi="Times New Roman" w:cs="Times New Roman"/>
          <w:sz w:val="24"/>
          <w:szCs w:val="24"/>
        </w:rPr>
        <w:t>), albo decyzja, o której mowa w art. 5 ust. 9 tej ustawy, albo zaświadczenie powiatowego lekarza weterynarii</w:t>
      </w:r>
      <w:r w:rsidR="00E50795">
        <w:rPr>
          <w:rFonts w:ascii="Times New Roman" w:hAnsi="Times New Roman" w:cs="Times New Roman"/>
          <w:sz w:val="24"/>
          <w:szCs w:val="24"/>
        </w:rPr>
        <w:t xml:space="preserve"> potwierdzające</w:t>
      </w:r>
      <w:r w:rsidRPr="00731F2A">
        <w:rPr>
          <w:rFonts w:ascii="Times New Roman" w:hAnsi="Times New Roman" w:cs="Times New Roman"/>
          <w:sz w:val="24"/>
          <w:szCs w:val="24"/>
        </w:rPr>
        <w:t xml:space="preserve">, że wnioskodawca dokonał zgłoszenia, o którym mowa w art. 5 ust. 1 pkt 2 tej ustawy – w </w:t>
      </w:r>
      <w:proofErr w:type="gramStart"/>
      <w:r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operacji;”,</w:t>
      </w:r>
    </w:p>
    <w:p w14:paraId="053D0B52" w14:textId="4F4376CC" w:rsidR="009A6F47" w:rsidRPr="00295A49" w:rsidRDefault="009A6F47" w:rsidP="002A54D4">
      <w:pPr>
        <w:pStyle w:val="TIRtiret"/>
      </w:pPr>
      <w:r w:rsidRPr="00731F2A">
        <w:t>– uchyla się pkt 19</w:t>
      </w:r>
      <w:r w:rsidR="008415F5">
        <w:t>,</w:t>
      </w:r>
      <w:r w:rsidRPr="00731F2A">
        <w:t xml:space="preserve">  </w:t>
      </w:r>
    </w:p>
    <w:p w14:paraId="11E806C2" w14:textId="1CED1896" w:rsidR="009A6F47" w:rsidRPr="00295A49" w:rsidRDefault="009A6F47" w:rsidP="002A54D4">
      <w:pPr>
        <w:pStyle w:val="TIRtiret"/>
      </w:pPr>
      <w:r w:rsidRPr="00295A49">
        <w:t xml:space="preserve">– dodaje się pkt 20 w brzmieniu: </w:t>
      </w:r>
    </w:p>
    <w:p w14:paraId="0D57FC46" w14:textId="50CF678A" w:rsidR="009A6F47" w:rsidRPr="00295A49" w:rsidRDefault="009A6F47" w:rsidP="004B39FA">
      <w:pPr>
        <w:suppressAutoHyphens/>
        <w:autoSpaceDE w:val="0"/>
        <w:autoSpaceDN w:val="0"/>
        <w:adjustRightInd w:val="0"/>
        <w:spacing w:after="0" w:line="360" w:lineRule="auto"/>
        <w:ind w:left="709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„20)</w:t>
      </w:r>
      <w:r w:rsidR="007A417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oświadczenie wnioskodawcy potwierdzające, że prowadzi przedsiębiorstwo w rozumieniu zalecenia Komisji 2003/361/WE z dnia 6 maja 2003 r. dotyczącego definicji przedsiębiorstw mikro, małych i średnich (Dz. Urz. UE L 124 z 20.05.2003, str. 36, z </w:t>
      </w:r>
      <w:proofErr w:type="spellStart"/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późn</w:t>
      </w:r>
      <w:proofErr w:type="spellEnd"/>
      <w:r w:rsidRPr="00295A49">
        <w:rPr>
          <w:rFonts w:ascii="Times New Roman" w:eastAsiaTheme="minorEastAsia" w:hAnsi="Times New Roman" w:cs="Times New Roman"/>
          <w:sz w:val="24"/>
          <w:szCs w:val="24"/>
          <w:lang w:eastAsia="pl-PL"/>
        </w:rPr>
        <w:t>. zm.), sporządzone na formularzu udostępnionym przez Agencję.”,</w:t>
      </w:r>
    </w:p>
    <w:p w14:paraId="0375BAF6" w14:textId="6C511C11" w:rsidR="009A6F47" w:rsidRPr="00295A49" w:rsidRDefault="009A6F47" w:rsidP="002A54D4">
      <w:pPr>
        <w:pStyle w:val="LITlitera"/>
      </w:pPr>
      <w:r w:rsidRPr="003573DB">
        <w:t>c)</w:t>
      </w:r>
      <w:r w:rsidR="0014275C">
        <w:tab/>
      </w:r>
      <w:r w:rsidRPr="00602E16">
        <w:t>ust. 5 Działanie a</w:t>
      </w:r>
      <w:r w:rsidRPr="00295A49">
        <w:t xml:space="preserve">kwakultura świadcząca usługi środowiskowe otrzymuje brzmienie: </w:t>
      </w:r>
    </w:p>
    <w:p w14:paraId="56922551" w14:textId="34710416" w:rsidR="009A6F47" w:rsidRPr="00295A49" w:rsidRDefault="009A6F47" w:rsidP="004B39FA">
      <w:pPr>
        <w:spacing w:after="0" w:line="36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A49">
        <w:rPr>
          <w:rFonts w:ascii="Times New Roman" w:eastAsia="Times New Roman" w:hAnsi="Times New Roman" w:cs="Times New Roman"/>
          <w:sz w:val="24"/>
          <w:szCs w:val="24"/>
          <w:lang w:eastAsia="pl-PL"/>
        </w:rPr>
        <w:t>„1)</w:t>
      </w:r>
      <w:r w:rsidR="007A4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5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wsparcia wykorzystania tradycyjnych lub przyjaznych środowisku praktyk i technik w chowie i hodowli ryb: </w:t>
      </w:r>
    </w:p>
    <w:p w14:paraId="208706DD" w14:textId="4F1A35DA" w:rsidR="004B39FA" w:rsidRPr="004B39FA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</w:t>
      </w:r>
      <w:r w:rsidRPr="004B39FA">
        <w:rPr>
          <w:rFonts w:ascii="Times New Roman" w:hAnsi="Times New Roman" w:cs="Times New Roman"/>
          <w:sz w:val="24"/>
          <w:szCs w:val="24"/>
        </w:rPr>
        <w:t>–</w:t>
      </w:r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gramStart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zostało udzielone,</w:t>
      </w:r>
    </w:p>
    <w:p w14:paraId="7B636C37" w14:textId="7706164E" w:rsidR="004B39FA" w:rsidRPr="004B39FA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mip38150462"/>
      <w:bookmarkEnd w:id="7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kopia dokumentu tożsamości </w:t>
      </w:r>
      <w:r w:rsidRPr="004B39FA">
        <w:rPr>
          <w:rFonts w:ascii="Times New Roman" w:hAnsi="Times New Roman" w:cs="Times New Roman"/>
          <w:sz w:val="24"/>
          <w:szCs w:val="24"/>
        </w:rPr>
        <w:t>–</w:t>
      </w:r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gramStart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wnioskodawca jest osobą fizyczną albo wspólnikiem spółki cywilnej będącym osobą fizyczną,</w:t>
      </w:r>
    </w:p>
    <w:p w14:paraId="744CB482" w14:textId="7F7AEBD9" w:rsidR="004B39FA" w:rsidRPr="004B39FA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mip38150463"/>
      <w:bookmarkEnd w:id="8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współposiadacza obiektu chowu lub hodowli ryb o wyrażeniu zgody na ubieganie się o przyznanie pomocy przez wnioskodawcę </w:t>
      </w:r>
      <w:r w:rsidRPr="004B39FA">
        <w:rPr>
          <w:rFonts w:ascii="Times New Roman" w:hAnsi="Times New Roman" w:cs="Times New Roman"/>
          <w:sz w:val="24"/>
          <w:szCs w:val="24"/>
        </w:rPr>
        <w:t>–</w:t>
      </w:r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gramStart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przypadku</w:t>
      </w:r>
      <w:proofErr w:type="gramEnd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operacja będzie realizowana w obiekcie chowu lub hodowli ryb stanowiącym przedmiot współposiadania,</w:t>
      </w:r>
    </w:p>
    <w:p w14:paraId="04B0F7A4" w14:textId="02A80A3F" w:rsidR="004B39FA" w:rsidRPr="004B39FA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mip38150464"/>
      <w:bookmarkEnd w:id="9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wspólników spółki cywilnej o wyrażeniu zgody na ubieganie się o przyznanie pomocy przez wnioskodawcę </w:t>
      </w:r>
      <w:r w:rsidRPr="004B39FA">
        <w:rPr>
          <w:rFonts w:ascii="Times New Roman" w:hAnsi="Times New Roman" w:cs="Times New Roman"/>
          <w:sz w:val="24"/>
          <w:szCs w:val="24"/>
        </w:rPr>
        <w:t>–</w:t>
      </w:r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gramStart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operacja będzie realizowana w ramach wykonywania działalności gospodarczej w formie spółki cywilnej,</w:t>
      </w:r>
    </w:p>
    <w:p w14:paraId="1EB2C1C9" w14:textId="33D4B8C1" w:rsidR="004B39FA" w:rsidRPr="004B39FA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mip38150465"/>
      <w:bookmarkEnd w:id="10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kopia dokumentu stwierdzającego prawo do dysponowania nieruchomością na cel związany z realizacją operacji </w:t>
      </w:r>
      <w:r w:rsidRPr="004B39FA">
        <w:rPr>
          <w:rFonts w:ascii="Times New Roman" w:hAnsi="Times New Roman" w:cs="Times New Roman"/>
          <w:sz w:val="24"/>
          <w:szCs w:val="24"/>
        </w:rPr>
        <w:t xml:space="preserve">– </w:t>
      </w:r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gramStart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proofErr w:type="gramEnd"/>
      <w:r w:rsidRPr="004B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wymaga tego specyfika operacji,</w:t>
      </w:r>
    </w:p>
    <w:p w14:paraId="69AA6A89" w14:textId="7FF290F5" w:rsidR="004B39FA" w:rsidRPr="004B39FA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mip38150466"/>
      <w:bookmarkEnd w:id="11"/>
      <w:r w:rsidRPr="004B39FA">
        <w:rPr>
          <w:rFonts w:ascii="Times New Roman" w:hAnsi="Times New Roman" w:cs="Times New Roman"/>
          <w:sz w:val="24"/>
          <w:szCs w:val="24"/>
        </w:rPr>
        <w:t>kopia decyzji o nadaniu weterynaryjnego numeru identyfikacyjnego, o którym mowa w przepisach w</w:t>
      </w:r>
      <w:r w:rsidRPr="00C20110">
        <w:rPr>
          <w:rFonts w:ascii="Times New Roman" w:hAnsi="Times New Roman" w:cs="Times New Roman"/>
          <w:sz w:val="24"/>
          <w:szCs w:val="24"/>
        </w:rPr>
        <w:t xml:space="preserve"> sprawie sposobu ustalania weterynaryjnego numeru identyfikacyjnego – w </w:t>
      </w:r>
      <w:proofErr w:type="gramStart"/>
      <w:r w:rsidRPr="00C20110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C20110">
        <w:rPr>
          <w:rFonts w:ascii="Times New Roman" w:hAnsi="Times New Roman" w:cs="Times New Roman"/>
          <w:sz w:val="24"/>
          <w:szCs w:val="24"/>
        </w:rPr>
        <w:t xml:space="preserve"> gdy wymaga tego specyfika operacji</w:t>
      </w:r>
      <w:r w:rsidRPr="004B39FA">
        <w:rPr>
          <w:rFonts w:ascii="Times New Roman" w:hAnsi="Times New Roman" w:cs="Times New Roman"/>
          <w:sz w:val="24"/>
          <w:szCs w:val="24"/>
        </w:rPr>
        <w:t>,</w:t>
      </w:r>
    </w:p>
    <w:p w14:paraId="49C5F79D" w14:textId="77777777" w:rsidR="009A6F47" w:rsidRPr="00C20110" w:rsidRDefault="009A6F47" w:rsidP="004B39F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mip38150467"/>
      <w:bookmarkEnd w:id="12"/>
      <w:r w:rsidRPr="004B39FA">
        <w:rPr>
          <w:rFonts w:ascii="Times New Roman" w:hAnsi="Times New Roman" w:cs="Times New Roman"/>
          <w:sz w:val="24"/>
          <w:szCs w:val="24"/>
        </w:rPr>
        <w:t xml:space="preserve">dokument potwierdzający ukończenie kursu lub szkolenia dotyczącego dobrostanu ryb – w </w:t>
      </w:r>
      <w:proofErr w:type="gramStart"/>
      <w:r w:rsidRPr="004B39F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4B39FA">
        <w:rPr>
          <w:rFonts w:ascii="Times New Roman" w:hAnsi="Times New Roman" w:cs="Times New Roman"/>
          <w:sz w:val="24"/>
          <w:szCs w:val="24"/>
        </w:rPr>
        <w:t xml:space="preserve"> gdy wymaga tego specyfika operacji;</w:t>
      </w:r>
    </w:p>
    <w:p w14:paraId="3B0833C9" w14:textId="7FB8AEF8" w:rsidR="009A6F47" w:rsidRPr="00731F2A" w:rsidRDefault="009A6F47" w:rsidP="004B39F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2)</w:t>
      </w:r>
      <w:r w:rsidR="00D43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w zakresie ochrony zasobów genetycznych ryb: </w:t>
      </w:r>
    </w:p>
    <w:p w14:paraId="4F660472" w14:textId="24F65054" w:rsidR="004B39FA" w:rsidRPr="004B39FA" w:rsidRDefault="009A6F47" w:rsidP="008415F5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39FA">
        <w:rPr>
          <w:rFonts w:ascii="Times New Roman" w:hAnsi="Times New Roman" w:cs="Times New Roman"/>
          <w:sz w:val="24"/>
          <w:szCs w:val="24"/>
        </w:rPr>
        <w:t xml:space="preserve">pełnomocnictwo – w </w:t>
      </w:r>
      <w:proofErr w:type="gramStart"/>
      <w:r w:rsidRPr="004B39F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4B39FA">
        <w:rPr>
          <w:rFonts w:ascii="Times New Roman" w:hAnsi="Times New Roman" w:cs="Times New Roman"/>
          <w:sz w:val="24"/>
          <w:szCs w:val="24"/>
        </w:rPr>
        <w:t xml:space="preserve"> gdy zostało udzielone, </w:t>
      </w:r>
    </w:p>
    <w:p w14:paraId="0BC257AD" w14:textId="7DA05CF4" w:rsidR="004B39FA" w:rsidRPr="004B39FA" w:rsidRDefault="009A6F47" w:rsidP="008415F5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10">
        <w:rPr>
          <w:rFonts w:ascii="Times New Roman" w:eastAsia="Times New Roman" w:hAnsi="Times New Roman" w:cs="Times New Roman"/>
          <w:sz w:val="24"/>
          <w:szCs w:val="24"/>
        </w:rPr>
        <w:t xml:space="preserve">kopia dokumentu stwierdzającego prawo do dysponowania nieruchomością na cel związany z realizacją operacji </w:t>
      </w:r>
      <w:r w:rsidRPr="004B39FA">
        <w:rPr>
          <w:rFonts w:ascii="Times New Roman" w:hAnsi="Times New Roman" w:cs="Times New Roman"/>
          <w:sz w:val="24"/>
          <w:szCs w:val="24"/>
        </w:rPr>
        <w:t>–</w:t>
      </w:r>
      <w:r w:rsidRPr="004B39FA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gramStart"/>
      <w:r w:rsidRPr="004B39FA">
        <w:rPr>
          <w:rFonts w:ascii="Times New Roman" w:eastAsia="Times New Roman" w:hAnsi="Times New Roman" w:cs="Times New Roman"/>
          <w:sz w:val="24"/>
          <w:szCs w:val="24"/>
        </w:rPr>
        <w:t>przypadku</w:t>
      </w:r>
      <w:proofErr w:type="gramEnd"/>
      <w:r w:rsidRPr="004B39FA">
        <w:rPr>
          <w:rFonts w:ascii="Times New Roman" w:eastAsia="Times New Roman" w:hAnsi="Times New Roman" w:cs="Times New Roman"/>
          <w:sz w:val="24"/>
          <w:szCs w:val="24"/>
        </w:rPr>
        <w:t xml:space="preserve"> gdy wymaga tego specyfika operacji,</w:t>
      </w:r>
    </w:p>
    <w:p w14:paraId="51D55AC8" w14:textId="041D684E" w:rsidR="004B39FA" w:rsidRPr="004B39FA" w:rsidRDefault="009A6F47" w:rsidP="008415F5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10">
        <w:rPr>
          <w:rFonts w:ascii="Times New Roman" w:hAnsi="Times New Roman" w:cs="Times New Roman"/>
          <w:sz w:val="24"/>
          <w:szCs w:val="24"/>
        </w:rPr>
        <w:t>kopia decyzji o nadaniu weterynaryjnego numeru identyfikacyjnego, o którym mowa w przepisach w sprawie sposobu ustalania weterynaryjn</w:t>
      </w:r>
      <w:r w:rsidRPr="004B39FA">
        <w:rPr>
          <w:rFonts w:ascii="Times New Roman" w:hAnsi="Times New Roman" w:cs="Times New Roman"/>
          <w:sz w:val="24"/>
          <w:szCs w:val="24"/>
        </w:rPr>
        <w:t xml:space="preserve">ego numeru identyfikacyjnego – w </w:t>
      </w:r>
      <w:proofErr w:type="gramStart"/>
      <w:r w:rsidRPr="004B39F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4B39FA">
        <w:rPr>
          <w:rFonts w:ascii="Times New Roman" w:hAnsi="Times New Roman" w:cs="Times New Roman"/>
          <w:sz w:val="24"/>
          <w:szCs w:val="24"/>
        </w:rPr>
        <w:t xml:space="preserve"> gdy wymaga tego specyfika operacji</w:t>
      </w:r>
      <w:r w:rsidR="004B39FA">
        <w:rPr>
          <w:rFonts w:ascii="Times New Roman" w:hAnsi="Times New Roman" w:cs="Times New Roman"/>
          <w:sz w:val="24"/>
          <w:szCs w:val="24"/>
        </w:rPr>
        <w:t>,</w:t>
      </w:r>
    </w:p>
    <w:p w14:paraId="404E1C9C" w14:textId="77371D7F" w:rsidR="004B39FA" w:rsidRPr="004B39FA" w:rsidRDefault="009A6F47" w:rsidP="008415F5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0110">
        <w:rPr>
          <w:rFonts w:ascii="Times New Roman" w:hAnsi="Times New Roman" w:cs="Times New Roman"/>
          <w:sz w:val="24"/>
          <w:szCs w:val="24"/>
        </w:rPr>
        <w:t xml:space="preserve">dokument potwierdzający ukończenie kursu lub szkolenia dotyczącego dobrostanu ryb – w </w:t>
      </w:r>
      <w:proofErr w:type="gramStart"/>
      <w:r w:rsidRPr="00C20110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C20110">
        <w:rPr>
          <w:rFonts w:ascii="Times New Roman" w:hAnsi="Times New Roman" w:cs="Times New Roman"/>
          <w:sz w:val="24"/>
          <w:szCs w:val="24"/>
        </w:rPr>
        <w:t xml:space="preserve"> gdy wymaga tego specyfika operacji</w:t>
      </w:r>
      <w:r w:rsidRPr="004B39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2DC083" w14:textId="5EAC4B4E" w:rsidR="004B39FA" w:rsidRPr="004B39FA" w:rsidRDefault="009A6F47" w:rsidP="008415F5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20110">
        <w:rPr>
          <w:rFonts w:ascii="Times New Roman" w:hAnsi="Times New Roman" w:cs="Times New Roman"/>
          <w:sz w:val="24"/>
          <w:szCs w:val="24"/>
        </w:rPr>
        <w:t xml:space="preserve">aktualny odpis z Krajowego Rejestru Sądowego, jeżeli ubiegający się o dofinasowanie podlega obowiązkowi wpisu do tego </w:t>
      </w:r>
      <w:proofErr w:type="gramStart"/>
      <w:r w:rsidRPr="00C20110">
        <w:rPr>
          <w:rFonts w:ascii="Times New Roman" w:hAnsi="Times New Roman" w:cs="Times New Roman"/>
          <w:sz w:val="24"/>
          <w:szCs w:val="24"/>
        </w:rPr>
        <w:t>rejestru,</w:t>
      </w:r>
      <w:proofErr w:type="gramEnd"/>
      <w:r w:rsidRPr="00C20110">
        <w:rPr>
          <w:rFonts w:ascii="Times New Roman" w:hAnsi="Times New Roman" w:cs="Times New Roman"/>
          <w:sz w:val="24"/>
          <w:szCs w:val="24"/>
        </w:rPr>
        <w:t xml:space="preserve"> oraz statut – w przypadku gdy wymaga tego specyfika operacji</w:t>
      </w:r>
      <w:r w:rsidRPr="004B39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3F43AD" w14:textId="77777777" w:rsidR="009A6F47" w:rsidRPr="008415F5" w:rsidRDefault="009A6F47" w:rsidP="008415F5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FA">
        <w:rPr>
          <w:rFonts w:ascii="Times New Roman" w:hAnsi="Times New Roman" w:cs="Times New Roman"/>
          <w:sz w:val="24"/>
          <w:szCs w:val="24"/>
        </w:rPr>
        <w:t>kopia programu ochrony zasobów genetycznych</w:t>
      </w:r>
      <w:r w:rsidRPr="008415F5">
        <w:rPr>
          <w:rFonts w:ascii="Times New Roman" w:hAnsi="Times New Roman" w:cs="Times New Roman"/>
          <w:sz w:val="24"/>
          <w:szCs w:val="24"/>
        </w:rPr>
        <w:t>, o którym mowa w § 29 ust. 1 rozporządzenia.”;</w:t>
      </w:r>
    </w:p>
    <w:p w14:paraId="25ADEC37" w14:textId="1497C2CD" w:rsidR="009A6F47" w:rsidRPr="00295A49" w:rsidRDefault="00E66CD2" w:rsidP="002A54D4">
      <w:pPr>
        <w:pStyle w:val="PKTpunkt"/>
      </w:pPr>
      <w:r>
        <w:t>2</w:t>
      </w:r>
      <w:r w:rsidR="00D06B3D">
        <w:t>0</w:t>
      </w:r>
      <w:r w:rsidR="009A6F47" w:rsidRPr="00295A49">
        <w:t>)</w:t>
      </w:r>
      <w:r w:rsidR="00D43CBE">
        <w:t xml:space="preserve"> </w:t>
      </w:r>
      <w:r w:rsidR="009A6F47" w:rsidRPr="00295A49">
        <w:t xml:space="preserve">w załączniku nr 5 do rozporządzenia: </w:t>
      </w:r>
    </w:p>
    <w:p w14:paraId="1C4BCB0E" w14:textId="27681058" w:rsidR="009A6F47" w:rsidRPr="00295A49" w:rsidRDefault="009A6F47" w:rsidP="002A54D4">
      <w:pPr>
        <w:pStyle w:val="LITlitera"/>
      </w:pPr>
      <w:r w:rsidRPr="00295A49">
        <w:t>a)</w:t>
      </w:r>
      <w:r w:rsidR="0014275C">
        <w:tab/>
      </w:r>
      <w:r w:rsidRPr="00295A49">
        <w:t xml:space="preserve">w ust. 1 Działanie innowacje: </w:t>
      </w:r>
    </w:p>
    <w:p w14:paraId="22B9A018" w14:textId="2013114E" w:rsidR="009A6F47" w:rsidRPr="003573DB" w:rsidRDefault="009A6F47" w:rsidP="002A54D4">
      <w:pPr>
        <w:pStyle w:val="TIRtiret"/>
      </w:pPr>
      <w:r w:rsidRPr="00295A49">
        <w:t xml:space="preserve">– </w:t>
      </w:r>
      <w:r w:rsidRPr="003573DB">
        <w:t xml:space="preserve">pkt 1 otrzymuje brzmienie: </w:t>
      </w:r>
    </w:p>
    <w:p w14:paraId="463F818D" w14:textId="3860F666" w:rsidR="009A6F47" w:rsidRPr="00602E16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02E16">
        <w:rPr>
          <w:rFonts w:ascii="Times New Roman" w:hAnsi="Times New Roman" w:cs="Times New Roman"/>
          <w:sz w:val="24"/>
          <w:szCs w:val="24"/>
        </w:rPr>
        <w:lastRenderedPageBreak/>
        <w:t>„1)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602E16">
        <w:rPr>
          <w:rFonts w:ascii="Times New Roman" w:hAnsi="Times New Roman" w:cs="Times New Roman"/>
          <w:sz w:val="24"/>
          <w:szCs w:val="24"/>
        </w:rPr>
        <w:t>kopie faktur lub dokumentów księgowych o równoważnej wartości dowodowej wraz z dowodami zapłaty, zgodnie z wykazem dokumentów potwierdzających poniesione wydatki;”,</w:t>
      </w:r>
    </w:p>
    <w:p w14:paraId="0D59C6FB" w14:textId="168BA173" w:rsidR="009A6F47" w:rsidRPr="00602E16" w:rsidRDefault="009A6F47" w:rsidP="002A54D4">
      <w:pPr>
        <w:pStyle w:val="TIRtiret"/>
      </w:pPr>
      <w:r w:rsidRPr="00602E16">
        <w:t xml:space="preserve">– pkt 6 otrzymuje brzmienie: </w:t>
      </w:r>
    </w:p>
    <w:p w14:paraId="48334CF8" w14:textId="16202EE5" w:rsidR="009A6F47" w:rsidRPr="00AF3FCE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02E16">
        <w:rPr>
          <w:rFonts w:ascii="Times New Roman" w:hAnsi="Times New Roman" w:cs="Times New Roman"/>
          <w:sz w:val="24"/>
          <w:szCs w:val="24"/>
        </w:rPr>
        <w:t>„6)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602E16">
        <w:rPr>
          <w:rFonts w:ascii="Times New Roman" w:hAnsi="Times New Roman" w:cs="Times New Roman"/>
          <w:sz w:val="24"/>
          <w:szCs w:val="24"/>
        </w:rPr>
        <w:t xml:space="preserve">dokumenty potwierdzające zastosowanie zasad konkurencyjnego trybu wyboru wykonawców – w </w:t>
      </w:r>
      <w:proofErr w:type="gramStart"/>
      <w:r w:rsidRPr="00602E16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602E16">
        <w:rPr>
          <w:rFonts w:ascii="Times New Roman" w:hAnsi="Times New Roman" w:cs="Times New Roman"/>
          <w:sz w:val="24"/>
          <w:szCs w:val="24"/>
        </w:rPr>
        <w:t xml:space="preserve"> gdy wymaga tego specyfika operacji;”,</w:t>
      </w:r>
    </w:p>
    <w:p w14:paraId="731CB25D" w14:textId="05BD7087" w:rsidR="009A6F47" w:rsidRPr="00AF3FCE" w:rsidRDefault="009A6F47" w:rsidP="002A54D4">
      <w:pPr>
        <w:pStyle w:val="TIRtiret"/>
      </w:pPr>
      <w:r w:rsidRPr="00AF3FCE">
        <w:t xml:space="preserve">– dodaje się pkt 7 w brzmieniu: </w:t>
      </w:r>
    </w:p>
    <w:p w14:paraId="2EF385AF" w14:textId="2821C410" w:rsidR="009A6F47" w:rsidRPr="004B39FA" w:rsidRDefault="009A6F47" w:rsidP="009A6F47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F3FCE">
        <w:rPr>
          <w:rFonts w:ascii="Times New Roman" w:hAnsi="Times New Roman" w:cs="Times New Roman"/>
          <w:sz w:val="24"/>
          <w:szCs w:val="24"/>
        </w:rPr>
        <w:t>7)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AF3FCE">
        <w:rPr>
          <w:rFonts w:ascii="Times New Roman" w:hAnsi="Times New Roman" w:cs="Times New Roman"/>
          <w:sz w:val="24"/>
          <w:szCs w:val="24"/>
        </w:rPr>
        <w:t xml:space="preserve">kopia decyzji o pozwoleniu na budowę albo potwierdzona przez wnioskodawcę za zgodność z oryginałem kopia zgłoszenia, o którym mowa w art. 30 ust. 2 lub w art. 71 ust. 2 ustawy z dnia 7 lipca 1994 r. – Prawo budowlane, wraz z oświadczeniem wnioskodawcy o niewniesieniu sprzeciwu przez właściwy organ, </w:t>
      </w:r>
      <w:r w:rsidR="00E50795">
        <w:rPr>
          <w:rFonts w:ascii="Times New Roman" w:hAnsi="Times New Roman" w:cs="Times New Roman"/>
          <w:sz w:val="24"/>
          <w:szCs w:val="24"/>
        </w:rPr>
        <w:t xml:space="preserve">jeżeli </w:t>
      </w:r>
      <w:r w:rsidRPr="00AF3FCE">
        <w:rPr>
          <w:rFonts w:ascii="Times New Roman" w:hAnsi="Times New Roman" w:cs="Times New Roman"/>
          <w:sz w:val="24"/>
          <w:szCs w:val="24"/>
        </w:rPr>
        <w:t xml:space="preserve">na zgłoszeniu nie ma adnotacji właściwego organu o niewniesieniu sprzeciwu – w </w:t>
      </w:r>
      <w:proofErr w:type="gramStart"/>
      <w:r w:rsidRPr="00AF3FCE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AF3FCE">
        <w:rPr>
          <w:rFonts w:ascii="Times New Roman" w:hAnsi="Times New Roman" w:cs="Times New Roman"/>
          <w:sz w:val="24"/>
          <w:szCs w:val="24"/>
        </w:rPr>
        <w:t xml:space="preserve"> gdy wymaga tego specyfika operacji.”,</w:t>
      </w:r>
    </w:p>
    <w:p w14:paraId="4F5C53A1" w14:textId="7AC8C12C" w:rsidR="009A6F47" w:rsidRPr="00731F2A" w:rsidRDefault="009A6F47" w:rsidP="002A54D4">
      <w:pPr>
        <w:pStyle w:val="LITlitera"/>
      </w:pPr>
      <w:r w:rsidRPr="00C20110">
        <w:t>b)</w:t>
      </w:r>
      <w:r w:rsidR="0014275C">
        <w:tab/>
      </w:r>
      <w:r w:rsidRPr="00C20110">
        <w:t>w ust. 2 Działani</w:t>
      </w:r>
      <w:r w:rsidRPr="00731F2A">
        <w:t xml:space="preserve">e usługi z zakresu zarządzania, zastępstw i doradztwa dla gospodarstw akwakultury: </w:t>
      </w:r>
    </w:p>
    <w:p w14:paraId="24012527" w14:textId="06DF9E82" w:rsidR="009A6F47" w:rsidRPr="00731F2A" w:rsidRDefault="009A6F47" w:rsidP="002A54D4">
      <w:pPr>
        <w:pStyle w:val="TIRtiret"/>
      </w:pPr>
      <w:r w:rsidRPr="00731F2A">
        <w:t xml:space="preserve">– pkt 1 otrzymuje brzmienie: </w:t>
      </w:r>
    </w:p>
    <w:p w14:paraId="5AFAFE97" w14:textId="2592FA60" w:rsidR="009A6F47" w:rsidRPr="00731F2A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>kopie faktur lub dokumentów księgowych o równoważnej wartości dowodowej wraz z dowodami zapłaty, zgodnie z wykazem dokumentów potwierdzających poniesione wydatki;”,</w:t>
      </w:r>
    </w:p>
    <w:p w14:paraId="6A05D440" w14:textId="2FF9B10E" w:rsidR="009A6F47" w:rsidRPr="00731F2A" w:rsidRDefault="009A6F47" w:rsidP="002A54D4">
      <w:pPr>
        <w:pStyle w:val="TIRtiret"/>
        <w:rPr>
          <w:b/>
        </w:rPr>
      </w:pPr>
      <w:r w:rsidRPr="00731F2A">
        <w:t xml:space="preserve">– pkt 4 otrzymuje brzmienie: </w:t>
      </w:r>
    </w:p>
    <w:p w14:paraId="7CAC7C94" w14:textId="129C03B4" w:rsidR="009A6F47" w:rsidRPr="00731F2A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„4)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dokumenty potwierdzające zastosowanie zasad konkurencyjnego trybu wyboru wykonawców – w </w:t>
      </w:r>
      <w:proofErr w:type="gramStart"/>
      <w:r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operacji.”,</w:t>
      </w:r>
    </w:p>
    <w:p w14:paraId="00343819" w14:textId="3399F0E0" w:rsidR="009A6F47" w:rsidRPr="00731F2A" w:rsidRDefault="009A6F47" w:rsidP="002A54D4">
      <w:pPr>
        <w:pStyle w:val="LITlitera"/>
      </w:pPr>
      <w:r w:rsidRPr="00731F2A">
        <w:t>c)</w:t>
      </w:r>
      <w:r w:rsidR="0014275C">
        <w:tab/>
      </w:r>
      <w:r w:rsidRPr="00731F2A">
        <w:t>w ust. 3 Działanie inwestycje produkcyjne w akwakulturę:</w:t>
      </w:r>
    </w:p>
    <w:p w14:paraId="6E58D425" w14:textId="3D01CE16" w:rsidR="009A6F47" w:rsidRPr="00731F2A" w:rsidRDefault="009A6F47" w:rsidP="002A54D4">
      <w:pPr>
        <w:pStyle w:val="TIRtiret"/>
      </w:pPr>
      <w:r w:rsidRPr="00731F2A">
        <w:t xml:space="preserve">– pkt 1 otrzymuje brzmienie: </w:t>
      </w:r>
    </w:p>
    <w:p w14:paraId="60CF9111" w14:textId="0646C72B" w:rsidR="009A6F47" w:rsidRPr="00731F2A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>kopie faktur lub dokumentów księgowych o równoważnej wartości dowodowej wraz z dowodami zapłaty, zgodnie z wykazem dokumentów potwierdzających poniesione wydatki;”,</w:t>
      </w:r>
    </w:p>
    <w:p w14:paraId="15FD2A8C" w14:textId="094BF970" w:rsidR="009A6F47" w:rsidRPr="00731F2A" w:rsidRDefault="009A6F47" w:rsidP="002A54D4">
      <w:pPr>
        <w:pStyle w:val="TIRtiret"/>
      </w:pPr>
      <w:r w:rsidRPr="00731F2A">
        <w:t xml:space="preserve">– pkt 9 otrzymuje brzmienie: </w:t>
      </w:r>
    </w:p>
    <w:p w14:paraId="2C55E985" w14:textId="645367A1" w:rsidR="009A6F47" w:rsidRPr="00731F2A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„9)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dokumenty potwierdzające zastosowanie zasad konkurencyjnego trybu wyboru wykonawców – w </w:t>
      </w:r>
      <w:proofErr w:type="gramStart"/>
      <w:r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operacji;”,</w:t>
      </w:r>
    </w:p>
    <w:p w14:paraId="76EC50AE" w14:textId="70A5A8A2" w:rsidR="009A6F47" w:rsidRPr="00731F2A" w:rsidRDefault="009A6F47" w:rsidP="002A54D4">
      <w:pPr>
        <w:pStyle w:val="TIRtiret"/>
      </w:pPr>
      <w:r w:rsidRPr="00731F2A">
        <w:t xml:space="preserve">– </w:t>
      </w:r>
      <w:r w:rsidR="007E28D6">
        <w:t xml:space="preserve">w pkt 10 kropkę zastępuje się średnikiem i </w:t>
      </w:r>
      <w:r w:rsidRPr="00731F2A">
        <w:t xml:space="preserve">dodaje się pkt 11 w brzmieniu: </w:t>
      </w:r>
    </w:p>
    <w:p w14:paraId="62E01A58" w14:textId="152DD16A" w:rsidR="009A6F47" w:rsidRPr="00731F2A" w:rsidRDefault="00A508C8" w:rsidP="009A6F47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A6F47" w:rsidRPr="00731F2A">
        <w:rPr>
          <w:rFonts w:ascii="Times New Roman" w:hAnsi="Times New Roman" w:cs="Times New Roman"/>
          <w:sz w:val="24"/>
          <w:szCs w:val="24"/>
        </w:rPr>
        <w:t>11)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kopia decyzji o pozwoleniu na budowę albo potwierdzona przez wnioskodawcę za zgodność z oryginałem kopia zgłoszenia, o którym mowa w art. </w:t>
      </w:r>
      <w:r w:rsidR="009A6F47" w:rsidRPr="00731F2A">
        <w:rPr>
          <w:rFonts w:ascii="Times New Roman" w:hAnsi="Times New Roman" w:cs="Times New Roman"/>
          <w:sz w:val="24"/>
          <w:szCs w:val="24"/>
        </w:rPr>
        <w:lastRenderedPageBreak/>
        <w:t xml:space="preserve">30 ust. 2 lub w art. 71 ust. 2 ustawy z dnia 7 lipca 1994 r. – Prawo budowlane, wraz z oświadczeniem wnioskodawcy o niewniesieniu sprzeciwu przez właściwy organ, </w:t>
      </w:r>
      <w:r w:rsidR="00E50795">
        <w:rPr>
          <w:rFonts w:ascii="Times New Roman" w:hAnsi="Times New Roman" w:cs="Times New Roman"/>
          <w:sz w:val="24"/>
          <w:szCs w:val="24"/>
        </w:rPr>
        <w:t xml:space="preserve">jeżeli 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na zgłoszeniu nie ma adnotacji właściwego organu o niewniesieniu sprzeciwu – w </w:t>
      </w:r>
      <w:proofErr w:type="gramStart"/>
      <w:r w:rsidR="009A6F47"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="009A6F47"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operacji.”,</w:t>
      </w:r>
    </w:p>
    <w:p w14:paraId="4A5F9AFA" w14:textId="32428117" w:rsidR="009A6F47" w:rsidRPr="00731F2A" w:rsidRDefault="009A6F47" w:rsidP="002A54D4">
      <w:pPr>
        <w:pStyle w:val="LITlitera"/>
      </w:pPr>
      <w:r w:rsidRPr="00731F2A">
        <w:t>d)</w:t>
      </w:r>
      <w:r w:rsidR="006C26F7">
        <w:tab/>
      </w:r>
      <w:r w:rsidRPr="00731F2A">
        <w:t>w ust. 4 Działanie zachęcanie nowych hodowców do rozpoczęcia działalności w sektorze zrównoważonej akwakultury:</w:t>
      </w:r>
    </w:p>
    <w:p w14:paraId="50C95012" w14:textId="30393807" w:rsidR="009A6F47" w:rsidRPr="00731F2A" w:rsidRDefault="009A6F47" w:rsidP="002A54D4">
      <w:pPr>
        <w:pStyle w:val="TIRtiret"/>
      </w:pPr>
      <w:r w:rsidRPr="00731F2A">
        <w:t xml:space="preserve">– pkt 1 otrzymuje brzmienie:  </w:t>
      </w:r>
    </w:p>
    <w:p w14:paraId="5611A7EB" w14:textId="3FF4C225" w:rsidR="009A6F47" w:rsidRPr="00731F2A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>kopie faktur lub dokumentów księgowych o równoważnej wartości dowodowej wraz z dowodami zapłaty, zgodnie z wykazem dokumentów potwierdzających poniesione wydatki;”,</w:t>
      </w:r>
    </w:p>
    <w:p w14:paraId="7E63B2FE" w14:textId="1E2722A9" w:rsidR="009A6F47" w:rsidRPr="00731F2A" w:rsidRDefault="009A6F47" w:rsidP="002A54D4">
      <w:pPr>
        <w:pStyle w:val="TIRtiret"/>
      </w:pPr>
      <w:r w:rsidRPr="00731F2A">
        <w:t xml:space="preserve">– pkt 8 otrzymuje brzmienie: </w:t>
      </w:r>
    </w:p>
    <w:p w14:paraId="51D6A532" w14:textId="5671B665" w:rsidR="009A6F47" w:rsidRPr="00731F2A" w:rsidRDefault="009A6F47" w:rsidP="009A6F47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eastAsiaTheme="minorEastAsia" w:hAnsi="Times New Roman" w:cs="Times New Roman"/>
          <w:sz w:val="24"/>
          <w:szCs w:val="24"/>
          <w:lang w:eastAsia="pl-PL"/>
        </w:rPr>
        <w:t>„8)</w:t>
      </w:r>
      <w:r w:rsidR="0062430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 xml:space="preserve">dokumenty potwierdzające zastosowanie zasad konkurencyjnego trybu wyboru wykonawców – w </w:t>
      </w:r>
      <w:proofErr w:type="gramStart"/>
      <w:r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operacji.”,</w:t>
      </w:r>
    </w:p>
    <w:p w14:paraId="328C50CC" w14:textId="30760701" w:rsidR="009A6F47" w:rsidRPr="00731F2A" w:rsidRDefault="009A6F47" w:rsidP="002A54D4">
      <w:pPr>
        <w:pStyle w:val="LITlitera"/>
      </w:pPr>
      <w:r w:rsidRPr="00731F2A">
        <w:t>e)</w:t>
      </w:r>
      <w:r w:rsidR="006C26F7">
        <w:tab/>
      </w:r>
      <w:r w:rsidRPr="00731F2A">
        <w:t xml:space="preserve">ust. 5 Działanie akwakultura świadcząca usługi środowiskowe otrzymuje brzmienie: </w:t>
      </w:r>
    </w:p>
    <w:p w14:paraId="4C046F96" w14:textId="36555E8A" w:rsidR="009A6F47" w:rsidRPr="00731F2A" w:rsidRDefault="009A6F47" w:rsidP="009A6F4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F2A">
        <w:rPr>
          <w:rFonts w:ascii="Times New Roman" w:hAnsi="Times New Roman" w:cs="Times New Roman"/>
          <w:sz w:val="24"/>
          <w:szCs w:val="24"/>
        </w:rPr>
        <w:t>„1)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wsparcia wykorzystania tradycyjnych lub przyjaznych środowisku praktyk i technik w chowie i hodowli ryb: </w:t>
      </w:r>
    </w:p>
    <w:p w14:paraId="6139A049" w14:textId="4FCB561A" w:rsidR="009A6F47" w:rsidRPr="00C20110" w:rsidRDefault="009A6F47" w:rsidP="009A6F47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a</w:t>
      </w:r>
      <w:r w:rsidRPr="00C20110">
        <w:rPr>
          <w:rFonts w:ascii="Times New Roman" w:hAnsi="Times New Roman" w:cs="Times New Roman"/>
          <w:sz w:val="24"/>
          <w:szCs w:val="24"/>
        </w:rPr>
        <w:t>)</w:t>
      </w:r>
      <w:r w:rsidR="006C26F7">
        <w:rPr>
          <w:rFonts w:ascii="Times New Roman" w:hAnsi="Times New Roman" w:cs="Times New Roman"/>
          <w:sz w:val="24"/>
          <w:szCs w:val="24"/>
        </w:rPr>
        <w:tab/>
      </w:r>
      <w:r w:rsidRPr="00C20110">
        <w:rPr>
          <w:rFonts w:ascii="Times New Roman" w:hAnsi="Times New Roman" w:cs="Times New Roman"/>
          <w:sz w:val="24"/>
          <w:szCs w:val="24"/>
        </w:rPr>
        <w:t xml:space="preserve">kopie faktur lub dokumentów księgowych o równoważnej wartości dowodowej odnoszące się do wapnowania wraz z dowodami zapłaty – w </w:t>
      </w:r>
      <w:proofErr w:type="gramStart"/>
      <w:r w:rsidRPr="00C20110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C20110">
        <w:rPr>
          <w:rFonts w:ascii="Times New Roman" w:hAnsi="Times New Roman" w:cs="Times New Roman"/>
          <w:sz w:val="24"/>
          <w:szCs w:val="24"/>
        </w:rPr>
        <w:t xml:space="preserve"> gdy wymaga tego specyfika operacji,</w:t>
      </w:r>
    </w:p>
    <w:p w14:paraId="7AC705B4" w14:textId="2450EE1B" w:rsidR="009A6F47" w:rsidRPr="00731F2A" w:rsidRDefault="009A6F47" w:rsidP="009A6F47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20110"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0110">
        <w:rPr>
          <w:rFonts w:ascii="Times New Roman" w:eastAsiaTheme="minorEastAsia" w:hAnsi="Times New Roman" w:cs="Times New Roman"/>
          <w:sz w:val="24"/>
          <w:szCs w:val="24"/>
        </w:rPr>
        <w:t>potwierdzenie złożenia formularza sprawozdania dotyczącego powierzchni stawów rybnych oraz ilości ryb wyprodukowanych w stawach rybnych i innych urządzeniach służących do chowu lub hodowli ryb, o którym mowa w przepisach o statystyce publ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>icznej, za każdy rok realizacji zobowiązań, o których mowa w § 24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 xml:space="preserve"> rozporządzenia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4032CDE4" w14:textId="4E2609C0" w:rsidR="009A6F47" w:rsidRPr="00731F2A" w:rsidRDefault="009A6F47" w:rsidP="009A6F47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20110">
        <w:rPr>
          <w:rFonts w:ascii="Times New Roman" w:eastAsiaTheme="minorEastAsia" w:hAnsi="Times New Roman" w:cs="Times New Roman"/>
          <w:sz w:val="24"/>
          <w:szCs w:val="24"/>
        </w:rPr>
        <w:t>c)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20110">
        <w:rPr>
          <w:rFonts w:ascii="Times New Roman" w:eastAsiaTheme="minorEastAsia" w:hAnsi="Times New Roman" w:cs="Times New Roman"/>
          <w:sz w:val="24"/>
          <w:szCs w:val="24"/>
        </w:rPr>
        <w:t>wyciąg z księgi stawowej sporządzony na formularzu opracowanym przez instytucję zarządzającą, udostępnionym na stronie internetowej ministra właściwego do spraw rybołówstwa</w:t>
      </w:r>
      <w:r w:rsidRPr="00731F2A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78117546" w14:textId="46B30A8C" w:rsidR="009A6F47" w:rsidRPr="00AF3FCE" w:rsidRDefault="009A6F47" w:rsidP="00C20110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20110">
        <w:rPr>
          <w:rFonts w:ascii="Times New Roman" w:eastAsiaTheme="minorEastAsia" w:hAnsi="Times New Roman" w:cs="Times New Roman"/>
          <w:sz w:val="24"/>
          <w:szCs w:val="24"/>
        </w:rPr>
        <w:t>d)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kopie faktur lub dokumentów księgowych o równoważnej wartości dowodowej odnoszące się do wapnowania wraz z dowodami zapłaty – w </w:t>
      </w:r>
      <w:proofErr w:type="gramStart"/>
      <w:r w:rsidRPr="00AF3FCE">
        <w:rPr>
          <w:rFonts w:ascii="Times New Roman" w:eastAsiaTheme="minorEastAsia" w:hAnsi="Times New Roman" w:cs="Times New Roman"/>
          <w:sz w:val="24"/>
          <w:szCs w:val="24"/>
        </w:rPr>
        <w:t>przypadku</w:t>
      </w:r>
      <w:proofErr w:type="gramEnd"/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 gdy wymaga tego specyfika operacji, </w:t>
      </w:r>
    </w:p>
    <w:p w14:paraId="50CCE947" w14:textId="5D5EEFB6" w:rsidR="009A6F47" w:rsidRPr="00AF3FCE" w:rsidRDefault="009A6F47" w:rsidP="00C84463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3FCE">
        <w:rPr>
          <w:rFonts w:ascii="Times New Roman" w:eastAsiaTheme="minorEastAsia" w:hAnsi="Times New Roman" w:cs="Times New Roman"/>
          <w:sz w:val="24"/>
          <w:szCs w:val="24"/>
        </w:rPr>
        <w:lastRenderedPageBreak/>
        <w:t>e)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>certyfikat potwierdzający co najmniej 60% zawartości tlenku wapnia w wapnie palonym – w przypadku realizacji wymogu, o którym mowa w § 24 ust. 1 pkt 2 lit. b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 xml:space="preserve"> rozporządzenia</w:t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14:paraId="601E2388" w14:textId="1E1F0ACA" w:rsidR="009A6F47" w:rsidRPr="00AF3FCE" w:rsidRDefault="009A6F47" w:rsidP="00C84463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3FCE">
        <w:rPr>
          <w:rFonts w:ascii="Times New Roman" w:eastAsiaTheme="minorEastAsia" w:hAnsi="Times New Roman" w:cs="Times New Roman"/>
          <w:sz w:val="24"/>
          <w:szCs w:val="24"/>
        </w:rPr>
        <w:t>f)</w:t>
      </w:r>
      <w:r w:rsidR="006C26F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opis realizacji wymogu zawierający opis ścieżki edukacyjnej i umiejscowienie przystanków edukacyjnych – w </w:t>
      </w:r>
      <w:proofErr w:type="gramStart"/>
      <w:r w:rsidRPr="00AF3FCE">
        <w:rPr>
          <w:rFonts w:ascii="Times New Roman" w:eastAsiaTheme="minorEastAsia" w:hAnsi="Times New Roman" w:cs="Times New Roman"/>
          <w:sz w:val="24"/>
          <w:szCs w:val="24"/>
        </w:rPr>
        <w:t>przypadku</w:t>
      </w:r>
      <w:proofErr w:type="gramEnd"/>
      <w:r w:rsidRPr="00AF3FCE">
        <w:rPr>
          <w:rFonts w:ascii="Times New Roman" w:eastAsiaTheme="minorEastAsia" w:hAnsi="Times New Roman" w:cs="Times New Roman"/>
          <w:sz w:val="24"/>
          <w:szCs w:val="24"/>
        </w:rPr>
        <w:t xml:space="preserve"> gdy wymaga tego specyfika operacji, </w:t>
      </w:r>
    </w:p>
    <w:p w14:paraId="7F45F0F8" w14:textId="27EDA08E" w:rsidR="009A6F47" w:rsidRPr="00C20110" w:rsidRDefault="009A6F47" w:rsidP="00C84463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AF3FCE">
        <w:rPr>
          <w:rFonts w:ascii="Times New Roman" w:eastAsiaTheme="minorEastAsia" w:hAnsi="Times New Roman" w:cs="Times New Roman"/>
          <w:bCs/>
          <w:sz w:val="24"/>
          <w:szCs w:val="24"/>
        </w:rPr>
        <w:t>g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  <w:r w:rsidR="006C26F7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</w:rPr>
        <w:t xml:space="preserve">mapa z zaznaczeniem przebiegu ścieżki </w:t>
      </w:r>
      <w:r w:rsidR="00741617">
        <w:rPr>
          <w:rFonts w:ascii="Times New Roman" w:eastAsiaTheme="minorEastAsia" w:hAnsi="Times New Roman" w:cs="Times New Roman"/>
          <w:bCs/>
          <w:sz w:val="24"/>
          <w:szCs w:val="24"/>
        </w:rPr>
        <w:t xml:space="preserve">edukacyjnej </w:t>
      </w:r>
      <w:r w:rsidRPr="004B39FA">
        <w:rPr>
          <w:rFonts w:ascii="Times New Roman" w:eastAsiaTheme="minorEastAsia" w:hAnsi="Times New Roman" w:cs="Times New Roman"/>
          <w:bCs/>
          <w:sz w:val="24"/>
          <w:szCs w:val="24"/>
        </w:rPr>
        <w:t xml:space="preserve">oraz przystanków edukacyjnych – w </w:t>
      </w:r>
      <w:proofErr w:type="gramStart"/>
      <w:r w:rsidRPr="004B39FA">
        <w:rPr>
          <w:rFonts w:ascii="Times New Roman" w:eastAsiaTheme="minorEastAsia" w:hAnsi="Times New Roman" w:cs="Times New Roman"/>
          <w:bCs/>
          <w:sz w:val="24"/>
          <w:szCs w:val="24"/>
        </w:rPr>
        <w:t>przypadku</w:t>
      </w:r>
      <w:proofErr w:type="gramEnd"/>
      <w:r w:rsidRPr="004B39F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gdy wymaga tego specyfika operacji</w:t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</w:p>
    <w:p w14:paraId="393A4EC2" w14:textId="623531C3" w:rsidR="009A6F47" w:rsidRPr="00C20110" w:rsidRDefault="009A6F47" w:rsidP="00C84463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>h)</w:t>
      </w:r>
      <w:r w:rsidR="006C26F7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>opis realizacji wymogu utrzymani</w:t>
      </w:r>
      <w:r w:rsidR="00A508C8">
        <w:rPr>
          <w:rFonts w:ascii="Times New Roman" w:eastAsiaTheme="minorEastAsia" w:hAnsi="Times New Roman" w:cs="Times New Roman"/>
          <w:bCs/>
          <w:sz w:val="24"/>
          <w:szCs w:val="24"/>
        </w:rPr>
        <w:t>a</w:t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nie mniej niż 50% powierzchni lustra wody wolnej od porostu roślinności wynurzonej (twardej) w okresie od </w:t>
      </w:r>
      <w:r w:rsidR="00A508C8">
        <w:rPr>
          <w:rFonts w:ascii="Times New Roman" w:eastAsiaTheme="minorEastAsia" w:hAnsi="Times New Roman" w:cs="Times New Roman"/>
          <w:bCs/>
          <w:sz w:val="24"/>
          <w:szCs w:val="24"/>
        </w:rPr>
        <w:t xml:space="preserve">dnia </w:t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1 </w:t>
      </w:r>
      <w:r w:rsidR="00A508C8">
        <w:rPr>
          <w:rFonts w:ascii="Times New Roman" w:eastAsiaTheme="minorEastAsia" w:hAnsi="Times New Roman" w:cs="Times New Roman"/>
          <w:bCs/>
          <w:sz w:val="24"/>
          <w:szCs w:val="24"/>
        </w:rPr>
        <w:t xml:space="preserve">czerwca </w:t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>do</w:t>
      </w:r>
      <w:r w:rsidR="00A508C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dnia</w:t>
      </w:r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31 lipca – w </w:t>
      </w:r>
      <w:proofErr w:type="gramStart"/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>przypadku</w:t>
      </w:r>
      <w:proofErr w:type="gramEnd"/>
      <w:r w:rsidRPr="00C201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gdy wymaga tego specyfika operacji</w:t>
      </w:r>
      <w:r w:rsidR="00C20110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</w:p>
    <w:p w14:paraId="0CEC3B47" w14:textId="3B35E15D" w:rsidR="009A6F47" w:rsidRPr="00AF3FCE" w:rsidRDefault="00C20110" w:rsidP="00C84463">
      <w:pPr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i</w:t>
      </w:r>
      <w:r w:rsidR="009A6F47" w:rsidRPr="00C20110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  <w:r w:rsidR="006C26F7">
        <w:rPr>
          <w:rFonts w:ascii="Times New Roman" w:eastAsiaTheme="minorEastAsia" w:hAnsi="Times New Roman" w:cs="Times New Roman"/>
          <w:bCs/>
          <w:sz w:val="24"/>
          <w:szCs w:val="24"/>
        </w:rPr>
        <w:tab/>
      </w:r>
      <w:r w:rsidR="009A6F47" w:rsidRPr="00C20110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dokumentacja potwierdzająca wystąpienie niezależnych od beneficjenta zdarzeń uniemożliwiających </w:t>
      </w:r>
      <w:r w:rsidR="009A6F47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mu wypełnienie w danym roku zobowiązań, o których mowa w § 23 </w:t>
      </w:r>
      <w:proofErr w:type="gramStart"/>
      <w:r w:rsidR="00A508C8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lub</w:t>
      </w:r>
      <w:r w:rsidR="00A508C8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9A6F47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24</w:t>
      </w:r>
      <w:proofErr w:type="gramEnd"/>
      <w:r w:rsidR="009A6F47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</w:t>
      </w:r>
      <w:r w:rsidR="006C26F7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rozporządzenia </w:t>
      </w:r>
      <w:r w:rsidR="009A6F47" w:rsidRPr="00731F2A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– </w:t>
      </w:r>
      <w:r w:rsidR="00D14D9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w przypadku gdy takie zdarzenia wystąpiły</w:t>
      </w:r>
      <w:r w:rsidR="007E28D6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;</w:t>
      </w:r>
    </w:p>
    <w:p w14:paraId="79DE89BF" w14:textId="1D138FFE" w:rsidR="009A6F47" w:rsidRPr="00AF3FCE" w:rsidRDefault="009A6F47" w:rsidP="00A820E7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3FCE">
        <w:rPr>
          <w:rFonts w:ascii="Times New Roman" w:hAnsi="Times New Roman" w:cs="Times New Roman"/>
          <w:sz w:val="24"/>
          <w:szCs w:val="24"/>
        </w:rPr>
        <w:t>2)</w:t>
      </w:r>
      <w:r w:rsidR="006C26F7">
        <w:rPr>
          <w:rFonts w:ascii="Times New Roman" w:hAnsi="Times New Roman" w:cs="Times New Roman"/>
          <w:sz w:val="24"/>
          <w:szCs w:val="24"/>
        </w:rPr>
        <w:tab/>
      </w:r>
      <w:r w:rsidRPr="00AF3FCE">
        <w:rPr>
          <w:rFonts w:ascii="Times New Roman" w:hAnsi="Times New Roman" w:cs="Times New Roman"/>
          <w:sz w:val="24"/>
          <w:szCs w:val="24"/>
        </w:rPr>
        <w:t xml:space="preserve">w zakresie ochrony zasobów genetycznych ryb: </w:t>
      </w:r>
    </w:p>
    <w:p w14:paraId="69575C1F" w14:textId="71E1B511" w:rsidR="009A6F47" w:rsidRPr="00AF3FCE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FCE">
        <w:rPr>
          <w:rFonts w:ascii="Times New Roman" w:hAnsi="Times New Roman" w:cs="Times New Roman"/>
          <w:sz w:val="24"/>
          <w:szCs w:val="24"/>
        </w:rPr>
        <w:t>wykaz tarlaków i selektów w stadzie podlegającym ochronie zasobów genetycznych wraz z numerami indywidualnymi tarlaków oraz liczbą oznakowanych selektów,</w:t>
      </w:r>
    </w:p>
    <w:p w14:paraId="5775F54A" w14:textId="7AEC4F2C" w:rsidR="009A6F47" w:rsidRPr="004B39FA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FCE">
        <w:rPr>
          <w:rFonts w:ascii="Times New Roman" w:hAnsi="Times New Roman" w:cs="Times New Roman"/>
          <w:sz w:val="24"/>
          <w:szCs w:val="24"/>
        </w:rPr>
        <w:t>wykaz oznakowanych w roku sprawozdawczym ryb w stadzie podlegającym ochronie zasobów genetycznych</w:t>
      </w:r>
      <w:r w:rsidRPr="004B39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500487" w14:textId="2205AD72" w:rsidR="009A6F47" w:rsidRPr="00C20110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3B7B">
        <w:rPr>
          <w:rFonts w:ascii="Times New Roman" w:hAnsi="Times New Roman" w:cs="Times New Roman"/>
          <w:sz w:val="24"/>
          <w:szCs w:val="24"/>
        </w:rPr>
        <w:t xml:space="preserve">wykaz porcji nasienia </w:t>
      </w:r>
      <w:r w:rsidR="006C26F7" w:rsidRPr="00073B7B">
        <w:rPr>
          <w:rFonts w:ascii="Times New Roman" w:hAnsi="Times New Roman" w:cs="Times New Roman"/>
          <w:sz w:val="24"/>
          <w:szCs w:val="24"/>
        </w:rPr>
        <w:t xml:space="preserve">od ryb łososiowatych </w:t>
      </w:r>
      <w:r w:rsidRPr="00073B7B">
        <w:rPr>
          <w:rFonts w:ascii="Times New Roman" w:hAnsi="Times New Roman" w:cs="Times New Roman"/>
          <w:sz w:val="24"/>
          <w:szCs w:val="24"/>
        </w:rPr>
        <w:t xml:space="preserve">poddanych </w:t>
      </w:r>
      <w:proofErr w:type="spellStart"/>
      <w:r w:rsidRPr="00073B7B">
        <w:rPr>
          <w:rFonts w:ascii="Times New Roman" w:hAnsi="Times New Roman" w:cs="Times New Roman"/>
          <w:sz w:val="24"/>
          <w:szCs w:val="24"/>
        </w:rPr>
        <w:t>kriokonserwacji</w:t>
      </w:r>
      <w:proofErr w:type="spellEnd"/>
      <w:r w:rsidRPr="00073B7B">
        <w:rPr>
          <w:rFonts w:ascii="Times New Roman" w:hAnsi="Times New Roman" w:cs="Times New Roman"/>
          <w:sz w:val="24"/>
          <w:szCs w:val="24"/>
        </w:rPr>
        <w:t xml:space="preserve"> w roku sprawozdawczym, </w:t>
      </w:r>
      <w:proofErr w:type="gramStart"/>
      <w:r w:rsidRPr="00073B7B">
        <w:rPr>
          <w:rFonts w:ascii="Times New Roman" w:hAnsi="Times New Roman" w:cs="Times New Roman"/>
          <w:sz w:val="24"/>
          <w:szCs w:val="24"/>
        </w:rPr>
        <w:t>przechowywanych  w</w:t>
      </w:r>
      <w:proofErr w:type="gramEnd"/>
      <w:r w:rsidRPr="00073B7B">
        <w:rPr>
          <w:rFonts w:ascii="Times New Roman" w:hAnsi="Times New Roman" w:cs="Times New Roman"/>
          <w:sz w:val="24"/>
          <w:szCs w:val="24"/>
        </w:rPr>
        <w:t xml:space="preserve"> słomce do </w:t>
      </w:r>
      <w:proofErr w:type="spellStart"/>
      <w:r w:rsidRPr="00073B7B">
        <w:rPr>
          <w:rFonts w:ascii="Times New Roman" w:hAnsi="Times New Roman" w:cs="Times New Roman"/>
          <w:sz w:val="24"/>
          <w:szCs w:val="24"/>
        </w:rPr>
        <w:t>kriokonserwacji</w:t>
      </w:r>
      <w:proofErr w:type="spellEnd"/>
      <w:r w:rsidRPr="00073B7B">
        <w:rPr>
          <w:rFonts w:ascii="Times New Roman" w:hAnsi="Times New Roman" w:cs="Times New Roman"/>
          <w:sz w:val="24"/>
          <w:szCs w:val="24"/>
        </w:rPr>
        <w:t xml:space="preserve"> o objętości 250 </w:t>
      </w:r>
      <w:proofErr w:type="spellStart"/>
      <w:r w:rsidRPr="00073B7B">
        <w:rPr>
          <w:rFonts w:ascii="Times New Roman" w:hAnsi="Times New Roman" w:cs="Times New Roman"/>
          <w:sz w:val="24"/>
          <w:szCs w:val="24"/>
        </w:rPr>
        <w:t>mikrolitrów</w:t>
      </w:r>
      <w:proofErr w:type="spellEnd"/>
      <w:r w:rsidRPr="00073B7B">
        <w:rPr>
          <w:rFonts w:ascii="Times New Roman" w:hAnsi="Times New Roman" w:cs="Times New Roman"/>
          <w:sz w:val="24"/>
          <w:szCs w:val="24"/>
        </w:rPr>
        <w:t>,</w:t>
      </w:r>
    </w:p>
    <w:p w14:paraId="0FCA976C" w14:textId="5EAFCD87" w:rsidR="009A6F47" w:rsidRPr="00731F2A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0110">
        <w:rPr>
          <w:rFonts w:ascii="Times New Roman" w:hAnsi="Times New Roman" w:cs="Times New Roman"/>
          <w:sz w:val="24"/>
          <w:szCs w:val="24"/>
        </w:rPr>
        <w:t>wykaz porcji nasienia</w:t>
      </w:r>
      <w:r w:rsidR="006C26F7" w:rsidRPr="006C26F7">
        <w:rPr>
          <w:rFonts w:ascii="Times New Roman" w:hAnsi="Times New Roman" w:cs="Times New Roman"/>
          <w:sz w:val="24"/>
          <w:szCs w:val="24"/>
        </w:rPr>
        <w:t xml:space="preserve"> </w:t>
      </w:r>
      <w:r w:rsidR="006C26F7" w:rsidRPr="00731F2A">
        <w:rPr>
          <w:rFonts w:ascii="Times New Roman" w:hAnsi="Times New Roman" w:cs="Times New Roman"/>
          <w:sz w:val="24"/>
          <w:szCs w:val="24"/>
        </w:rPr>
        <w:t>od ryb karpiowatych i jesiotrowatych</w:t>
      </w:r>
      <w:r w:rsidRPr="00C20110">
        <w:rPr>
          <w:rFonts w:ascii="Times New Roman" w:hAnsi="Times New Roman" w:cs="Times New Roman"/>
          <w:sz w:val="24"/>
          <w:szCs w:val="24"/>
        </w:rPr>
        <w:t xml:space="preserve"> poddanych </w:t>
      </w:r>
      <w:proofErr w:type="spellStart"/>
      <w:r w:rsidRPr="00C20110">
        <w:rPr>
          <w:rFonts w:ascii="Times New Roman" w:hAnsi="Times New Roman" w:cs="Times New Roman"/>
          <w:sz w:val="24"/>
          <w:szCs w:val="24"/>
        </w:rPr>
        <w:t>kriokonserwacji</w:t>
      </w:r>
      <w:proofErr w:type="spellEnd"/>
      <w:r w:rsidRPr="00C20110">
        <w:rPr>
          <w:rFonts w:ascii="Times New Roman" w:hAnsi="Times New Roman" w:cs="Times New Roman"/>
          <w:sz w:val="24"/>
          <w:szCs w:val="24"/>
        </w:rPr>
        <w:t xml:space="preserve"> w roku sprawozdawczym, </w:t>
      </w:r>
      <w:proofErr w:type="gramStart"/>
      <w:r w:rsidRPr="00C20110">
        <w:rPr>
          <w:rFonts w:ascii="Times New Roman" w:hAnsi="Times New Roman" w:cs="Times New Roman"/>
          <w:sz w:val="24"/>
          <w:szCs w:val="24"/>
        </w:rPr>
        <w:t>przechowywanych  w</w:t>
      </w:r>
      <w:proofErr w:type="gramEnd"/>
      <w:r w:rsidRPr="00C20110">
        <w:rPr>
          <w:rFonts w:ascii="Times New Roman" w:hAnsi="Times New Roman" w:cs="Times New Roman"/>
          <w:sz w:val="24"/>
          <w:szCs w:val="24"/>
        </w:rPr>
        <w:t xml:space="preserve"> słomce do </w:t>
      </w:r>
      <w:proofErr w:type="spellStart"/>
      <w:r w:rsidRPr="00C20110">
        <w:rPr>
          <w:rFonts w:ascii="Times New Roman" w:hAnsi="Times New Roman" w:cs="Times New Roman"/>
          <w:sz w:val="24"/>
          <w:szCs w:val="24"/>
        </w:rPr>
        <w:t>kriokonserwacji</w:t>
      </w:r>
      <w:proofErr w:type="spellEnd"/>
      <w:r w:rsidRPr="00C20110">
        <w:rPr>
          <w:rFonts w:ascii="Times New Roman" w:hAnsi="Times New Roman" w:cs="Times New Roman"/>
          <w:sz w:val="24"/>
          <w:szCs w:val="24"/>
        </w:rPr>
        <w:t xml:space="preserve"> o objętości 250 </w:t>
      </w:r>
      <w:proofErr w:type="spellStart"/>
      <w:r w:rsidRPr="00C20110">
        <w:rPr>
          <w:rFonts w:ascii="Times New Roman" w:hAnsi="Times New Roman" w:cs="Times New Roman"/>
          <w:sz w:val="24"/>
          <w:szCs w:val="24"/>
        </w:rPr>
        <w:t>mikro</w:t>
      </w:r>
      <w:r w:rsidRPr="00731F2A">
        <w:rPr>
          <w:rFonts w:ascii="Times New Roman" w:hAnsi="Times New Roman" w:cs="Times New Roman"/>
          <w:sz w:val="24"/>
          <w:szCs w:val="24"/>
        </w:rPr>
        <w:t>litrów</w:t>
      </w:r>
      <w:proofErr w:type="spellEnd"/>
      <w:r w:rsidRPr="00731F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1FBEAF" w14:textId="19FEA24F" w:rsidR="009A6F47" w:rsidRPr="00731F2A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protokół przeprowadzonych w roku sprawozdawczym poborów materiału biologicznego d</w:t>
      </w:r>
      <w:r w:rsidR="006C26F7">
        <w:rPr>
          <w:rFonts w:ascii="Times New Roman" w:hAnsi="Times New Roman" w:cs="Times New Roman"/>
          <w:sz w:val="24"/>
          <w:szCs w:val="24"/>
        </w:rPr>
        <w:t>o</w:t>
      </w:r>
      <w:r w:rsidRPr="00731F2A">
        <w:rPr>
          <w:rFonts w:ascii="Times New Roman" w:hAnsi="Times New Roman" w:cs="Times New Roman"/>
          <w:sz w:val="24"/>
          <w:szCs w:val="24"/>
        </w:rPr>
        <w:t xml:space="preserve"> testów genetycznych w obrębie tego samego stada podlegającego ochronie zasobów genetycznych,</w:t>
      </w:r>
    </w:p>
    <w:p w14:paraId="5EE31F1B" w14:textId="58A56B11" w:rsidR="009A6F47" w:rsidRPr="00731F2A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 xml:space="preserve">opis przebiegu realizacji operacji zawierający informacje o przeprowadzonych w roku sprawozdawczym zabiegach hodowlanych, </w:t>
      </w:r>
    </w:p>
    <w:p w14:paraId="4A2D3F5A" w14:textId="77777777" w:rsidR="009A6F47" w:rsidRPr="00731F2A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opis realizacji testów genetycznych zawierający podstawowe parametry populacyjne stad chronionych – współczynnik inbredu, populacyjną statystykę F – końcowy raport obejmujący wszystkie zbadane próbki,</w:t>
      </w:r>
    </w:p>
    <w:p w14:paraId="44E432CA" w14:textId="4A867B26" w:rsidR="009A6F47" w:rsidRPr="00731F2A" w:rsidRDefault="009A6F47" w:rsidP="003B403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opis przebiegu realizacji operacji wraz z planem</w:t>
      </w:r>
      <w:r w:rsidR="006C26F7">
        <w:rPr>
          <w:rFonts w:ascii="Times New Roman" w:hAnsi="Times New Roman" w:cs="Times New Roman"/>
          <w:sz w:val="24"/>
          <w:szCs w:val="24"/>
        </w:rPr>
        <w:t xml:space="preserve"> unieszkodliwiania</w:t>
      </w:r>
      <w:r w:rsidRPr="00731F2A">
        <w:rPr>
          <w:rFonts w:ascii="Times New Roman" w:hAnsi="Times New Roman" w:cs="Times New Roman"/>
          <w:sz w:val="24"/>
          <w:szCs w:val="24"/>
        </w:rPr>
        <w:t>, odtwarzania i zmiany udziału linii genetycznych w zasobach kriokonserwowanych porcji nasienia,</w:t>
      </w:r>
    </w:p>
    <w:p w14:paraId="017D5A16" w14:textId="196C9FB8" w:rsidR="009A6F47" w:rsidRPr="00731F2A" w:rsidRDefault="00C20110" w:rsidP="009A6F47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6F47" w:rsidRPr="00C20110">
        <w:rPr>
          <w:rFonts w:ascii="Times New Roman" w:hAnsi="Times New Roman" w:cs="Times New Roman"/>
          <w:sz w:val="24"/>
          <w:szCs w:val="24"/>
        </w:rPr>
        <w:t xml:space="preserve">okumentacja potwierdzająca wystąpienie niezależnych od beneficjenta zdarzeń uniemożliwiających wypełnienie mu w danym roku zobowiązań, o których mowa w § 23 </w:t>
      </w:r>
      <w:proofErr w:type="gramStart"/>
      <w:r w:rsidR="003B4037">
        <w:rPr>
          <w:rFonts w:ascii="Times New Roman" w:hAnsi="Times New Roman" w:cs="Times New Roman"/>
          <w:sz w:val="24"/>
          <w:szCs w:val="24"/>
        </w:rPr>
        <w:t>lub</w:t>
      </w:r>
      <w:r w:rsidR="003B4037" w:rsidRPr="00C20110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C20110">
        <w:rPr>
          <w:rFonts w:ascii="Times New Roman" w:hAnsi="Times New Roman" w:cs="Times New Roman"/>
          <w:sz w:val="24"/>
          <w:szCs w:val="24"/>
        </w:rPr>
        <w:t xml:space="preserve"> 24</w:t>
      </w:r>
      <w:proofErr w:type="gramEnd"/>
      <w:r w:rsidR="003B4037">
        <w:rPr>
          <w:rFonts w:ascii="Times New Roman" w:hAnsi="Times New Roman" w:cs="Times New Roman"/>
          <w:sz w:val="24"/>
          <w:szCs w:val="24"/>
        </w:rPr>
        <w:t xml:space="preserve"> </w:t>
      </w:r>
      <w:r w:rsidR="006C26F7">
        <w:rPr>
          <w:rFonts w:ascii="Times New Roman" w:hAnsi="Times New Roman" w:cs="Times New Roman"/>
          <w:sz w:val="24"/>
          <w:szCs w:val="24"/>
        </w:rPr>
        <w:t>rozporządzenia</w:t>
      </w:r>
      <w:r w:rsidR="003B632F">
        <w:rPr>
          <w:rFonts w:ascii="Times New Roman" w:hAnsi="Times New Roman" w:cs="Times New Roman"/>
          <w:sz w:val="24"/>
          <w:szCs w:val="24"/>
        </w:rPr>
        <w:t xml:space="preserve"> </w:t>
      </w:r>
      <w:r w:rsidR="009A6F47" w:rsidRPr="00731F2A">
        <w:rPr>
          <w:rFonts w:ascii="Times New Roman" w:hAnsi="Times New Roman" w:cs="Times New Roman"/>
          <w:sz w:val="24"/>
          <w:szCs w:val="24"/>
        </w:rPr>
        <w:t xml:space="preserve">– </w:t>
      </w:r>
      <w:r w:rsidR="0012557E">
        <w:rPr>
          <w:rFonts w:ascii="Times New Roman" w:hAnsi="Times New Roman" w:cs="Times New Roman"/>
          <w:sz w:val="24"/>
          <w:szCs w:val="24"/>
        </w:rPr>
        <w:t>w przypadku gdy takie zdarzenia wystąpiły</w:t>
      </w:r>
      <w:r w:rsidR="007E28D6">
        <w:rPr>
          <w:rFonts w:ascii="Times New Roman" w:hAnsi="Times New Roman" w:cs="Times New Roman"/>
          <w:sz w:val="24"/>
          <w:szCs w:val="24"/>
        </w:rPr>
        <w:t>.</w:t>
      </w:r>
      <w:r w:rsidR="009A6F47" w:rsidRPr="00731F2A">
        <w:rPr>
          <w:rFonts w:ascii="Times New Roman" w:hAnsi="Times New Roman" w:cs="Times New Roman"/>
          <w:sz w:val="24"/>
          <w:szCs w:val="24"/>
        </w:rPr>
        <w:t>”,</w:t>
      </w:r>
    </w:p>
    <w:p w14:paraId="40F5A448" w14:textId="704DDC46" w:rsidR="009A6F47" w:rsidRPr="00731F2A" w:rsidRDefault="009A6F47" w:rsidP="002A54D4">
      <w:pPr>
        <w:pStyle w:val="LITlitera"/>
      </w:pPr>
      <w:r w:rsidRPr="00731F2A">
        <w:t>f)</w:t>
      </w:r>
      <w:r w:rsidR="006C26F7">
        <w:tab/>
      </w:r>
      <w:r w:rsidRPr="00731F2A">
        <w:t xml:space="preserve">w ust. 6 Działanie promowanie kapitału ludzkiego i tworzenie sieci kontaktów: </w:t>
      </w:r>
    </w:p>
    <w:p w14:paraId="2AAC3108" w14:textId="04D5E039" w:rsidR="009A6F47" w:rsidRPr="00731F2A" w:rsidRDefault="009A6F47" w:rsidP="002A54D4">
      <w:pPr>
        <w:pStyle w:val="TIRtiret"/>
      </w:pPr>
      <w:r w:rsidRPr="00731F2A">
        <w:t xml:space="preserve">–  pkt 3 otrzymuje brzmienie: </w:t>
      </w:r>
    </w:p>
    <w:p w14:paraId="2AE1BACD" w14:textId="7608650F" w:rsidR="009A6F47" w:rsidRPr="00731F2A" w:rsidRDefault="009A6F47" w:rsidP="009A6F47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„3)</w:t>
      </w:r>
      <w:r w:rsidR="006C26F7">
        <w:rPr>
          <w:rFonts w:ascii="Times New Roman" w:hAnsi="Times New Roman" w:cs="Times New Roman"/>
          <w:sz w:val="24"/>
          <w:szCs w:val="24"/>
        </w:rPr>
        <w:tab/>
      </w:r>
      <w:r w:rsidRPr="00731F2A">
        <w:rPr>
          <w:rFonts w:ascii="Times New Roman" w:hAnsi="Times New Roman" w:cs="Times New Roman"/>
          <w:sz w:val="24"/>
          <w:szCs w:val="24"/>
        </w:rPr>
        <w:t xml:space="preserve">kopie faktur lub dokumentów księgowych o równoważnej wartości dowodowej wraz z dowodami zapłaty, zgodnie z wykazem dokumentów potwierdzających poniesione wydatki;”,  </w:t>
      </w:r>
    </w:p>
    <w:p w14:paraId="30C81B79" w14:textId="39BC4D4C" w:rsidR="009A6F47" w:rsidRPr="00731F2A" w:rsidRDefault="009A6F47" w:rsidP="002A54D4">
      <w:pPr>
        <w:pStyle w:val="TIRtiret"/>
      </w:pPr>
      <w:r w:rsidRPr="00731F2A">
        <w:t xml:space="preserve">–  pkt 6 otrzymuje brzmienie: </w:t>
      </w:r>
    </w:p>
    <w:p w14:paraId="07D2B200" w14:textId="6B889B8D" w:rsidR="009A6F47" w:rsidRPr="00731F2A" w:rsidRDefault="009A6F47" w:rsidP="009A6F47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„6)</w:t>
      </w:r>
      <w:r w:rsidR="006C26F7">
        <w:rPr>
          <w:rFonts w:ascii="Times New Roman" w:hAnsi="Times New Roman" w:cs="Times New Roman"/>
          <w:sz w:val="24"/>
          <w:szCs w:val="24"/>
        </w:rPr>
        <w:tab/>
      </w:r>
      <w:r w:rsidRPr="00731F2A">
        <w:rPr>
          <w:rFonts w:ascii="Times New Roman" w:hAnsi="Times New Roman" w:cs="Times New Roman"/>
          <w:sz w:val="24"/>
          <w:szCs w:val="24"/>
        </w:rPr>
        <w:t xml:space="preserve">dokumenty potwierdzające zastosowanie zasad konkurencyjnego trybu wyboru wykonawców – w </w:t>
      </w:r>
      <w:proofErr w:type="gramStart"/>
      <w:r w:rsidRPr="00731F2A"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 w:rsidRPr="00731F2A">
        <w:rPr>
          <w:rFonts w:ascii="Times New Roman" w:hAnsi="Times New Roman" w:cs="Times New Roman"/>
          <w:sz w:val="24"/>
          <w:szCs w:val="24"/>
        </w:rPr>
        <w:t xml:space="preserve"> gdy wymaga tego specyfika operacji</w:t>
      </w:r>
      <w:r w:rsidR="00741617">
        <w:rPr>
          <w:rFonts w:ascii="Times New Roman" w:hAnsi="Times New Roman" w:cs="Times New Roman"/>
          <w:sz w:val="24"/>
          <w:szCs w:val="24"/>
        </w:rPr>
        <w:t>.</w:t>
      </w:r>
      <w:r w:rsidRPr="00731F2A">
        <w:rPr>
          <w:rFonts w:ascii="Times New Roman" w:hAnsi="Times New Roman" w:cs="Times New Roman"/>
          <w:sz w:val="24"/>
          <w:szCs w:val="24"/>
        </w:rPr>
        <w:t>”,</w:t>
      </w:r>
    </w:p>
    <w:p w14:paraId="39035097" w14:textId="72C4730B" w:rsidR="009A6F47" w:rsidRPr="00731F2A" w:rsidRDefault="009A6F47" w:rsidP="002A54D4">
      <w:pPr>
        <w:pStyle w:val="LITlitera"/>
      </w:pPr>
      <w:r w:rsidRPr="00731F2A">
        <w:t>g)</w:t>
      </w:r>
      <w:r w:rsidR="006C26F7">
        <w:tab/>
      </w:r>
      <w:r w:rsidRPr="00731F2A">
        <w:t xml:space="preserve">w ust. 7 Działanie ubezpieczenie zasobów akwakultury pkt 1 otrzymuje brzmienie: </w:t>
      </w:r>
    </w:p>
    <w:p w14:paraId="4F37793C" w14:textId="0BFD45D6" w:rsidR="009A6F47" w:rsidRDefault="009A6F47" w:rsidP="00A820E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1F2A">
        <w:rPr>
          <w:rFonts w:ascii="Times New Roman" w:hAnsi="Times New Roman" w:cs="Times New Roman"/>
          <w:sz w:val="24"/>
          <w:szCs w:val="24"/>
        </w:rPr>
        <w:t>„1)</w:t>
      </w:r>
      <w:r w:rsidR="00624300">
        <w:rPr>
          <w:rFonts w:ascii="Times New Roman" w:hAnsi="Times New Roman" w:cs="Times New Roman"/>
          <w:sz w:val="24"/>
          <w:szCs w:val="24"/>
        </w:rPr>
        <w:t xml:space="preserve"> </w:t>
      </w:r>
      <w:r w:rsidRPr="00731F2A">
        <w:rPr>
          <w:rFonts w:ascii="Times New Roman" w:hAnsi="Times New Roman" w:cs="Times New Roman"/>
          <w:sz w:val="24"/>
          <w:szCs w:val="24"/>
        </w:rPr>
        <w:t>kopie faktur lub dokumentów księgowych o równoważnej wartości dowodowej wraz z dowodami zapłaty, zgodnie z wykazem dokumentów potwierdzających poniesione wydatki;”</w:t>
      </w:r>
      <w:r w:rsidR="003B4037">
        <w:rPr>
          <w:rFonts w:ascii="Times New Roman" w:hAnsi="Times New Roman" w:cs="Times New Roman"/>
          <w:sz w:val="24"/>
          <w:szCs w:val="24"/>
        </w:rPr>
        <w:t>.</w:t>
      </w:r>
      <w:r w:rsidRPr="00731F2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67343F" w14:textId="2EF0FD3A" w:rsidR="001B2672" w:rsidRDefault="001B2672" w:rsidP="002A54D4">
      <w:pPr>
        <w:pStyle w:val="ARTartustawynprozporzdzenia"/>
      </w:pPr>
      <w:r w:rsidRPr="007E28D6">
        <w:rPr>
          <w:b/>
        </w:rPr>
        <w:t>§ 2.</w:t>
      </w:r>
      <w:r>
        <w:t xml:space="preserve"> W przypadku działania </w:t>
      </w:r>
      <w:r w:rsidRPr="003573DB">
        <w:t>akwakultura świadcząca usługi środowiskowe w zakresie ochrony zasobów genetycznych ryb</w:t>
      </w:r>
      <w:r>
        <w:t xml:space="preserve">, o którym mowa w § 29 ust. 1 rozporządzenia zmienianego w § 1, zobowiązanie w zakresie realizacji operacji może obejmować również </w:t>
      </w:r>
      <w:r w:rsidRPr="00295A49">
        <w:t xml:space="preserve">utrzymanie zasobów kriokonserwowanego nasienia od ryb łososiowatych, karpiowatych i jesiotrowatych, zamrożonego przed dniem wejścia w życie niniejszego rozporządzenia oraz bieżąco kriokonserwowanego w słomkach do </w:t>
      </w:r>
      <w:proofErr w:type="spellStart"/>
      <w:r w:rsidRPr="00295A49">
        <w:t>kriokonserwacji</w:t>
      </w:r>
      <w:proofErr w:type="spellEnd"/>
      <w:r w:rsidRPr="00295A49">
        <w:t xml:space="preserve"> o objętości 250 </w:t>
      </w:r>
      <w:proofErr w:type="spellStart"/>
      <w:r w:rsidRPr="00295A49">
        <w:t>mikrolitrów</w:t>
      </w:r>
      <w:proofErr w:type="spellEnd"/>
      <w:r w:rsidR="0010555C">
        <w:t xml:space="preserve">, </w:t>
      </w:r>
      <w:r w:rsidRPr="00295A49">
        <w:t>za którego realizację wysokość premii wynosi 5 zł</w:t>
      </w:r>
      <w:r w:rsidR="00F00642">
        <w:t xml:space="preserve"> za </w:t>
      </w:r>
      <w:r w:rsidRPr="00295A49">
        <w:t>szt</w:t>
      </w:r>
      <w:r w:rsidR="00F00642">
        <w:t>ukę</w:t>
      </w:r>
      <w:r w:rsidRPr="003573DB">
        <w:t xml:space="preserve"> na dany rok kalendarzowy</w:t>
      </w:r>
      <w:r>
        <w:t>.</w:t>
      </w:r>
    </w:p>
    <w:p w14:paraId="19DD8A80" w14:textId="6E2F6B4A" w:rsidR="009A6F47" w:rsidRPr="00AF3FCE" w:rsidRDefault="009A6F47" w:rsidP="002A54D4">
      <w:pPr>
        <w:pStyle w:val="ARTartustawynprozporzdzenia"/>
      </w:pPr>
      <w:r w:rsidRPr="00731F2A">
        <w:rPr>
          <w:b/>
        </w:rPr>
        <w:t xml:space="preserve">§ </w:t>
      </w:r>
      <w:r w:rsidR="001B2672">
        <w:rPr>
          <w:b/>
        </w:rPr>
        <w:t>3</w:t>
      </w:r>
      <w:r w:rsidRPr="00731F2A">
        <w:rPr>
          <w:b/>
        </w:rPr>
        <w:t>.</w:t>
      </w:r>
      <w:r w:rsidRPr="00731F2A">
        <w:t xml:space="preserve"> Do postępowań w sprawie przyznania pomocy finansowej na realizacj</w:t>
      </w:r>
      <w:r w:rsidR="0010555C">
        <w:t>ę</w:t>
      </w:r>
      <w:r w:rsidRPr="00731F2A">
        <w:t xml:space="preserve"> operacji w ramach Priorytetu 2 </w:t>
      </w:r>
      <w:r w:rsidRPr="00731F2A">
        <w:rPr>
          <w:bCs/>
        </w:rPr>
        <w:t>–</w:t>
      </w:r>
      <w:r w:rsidRPr="00731F2A">
        <w:t xml:space="preserve"> Wspieranie akwakultury zrównoważonej środowiskowo, zasobooszczędnej, innowacyjnej, konkurencyjnej i opartej na wiedzy, zawartego w Programie </w:t>
      </w:r>
      <w:r w:rsidRPr="00731F2A">
        <w:lastRenderedPageBreak/>
        <w:t xml:space="preserve">Operacyjnym „Rybactwo i Morze”, wszczętych przed dniem wejścia w życie niniejszego rozporządzenia i niezakończonych zawarciem umowy o dofinansowanie, stosuje się przepisy rozporządzenia zmienianego w § 1 w brzmieniu nadanym niniejszym rozporządzeniem. </w:t>
      </w:r>
    </w:p>
    <w:p w14:paraId="63171EF3" w14:textId="4829B00F" w:rsidR="009A6F47" w:rsidRPr="00AF3FCE" w:rsidRDefault="009A6F47" w:rsidP="002A54D4">
      <w:pPr>
        <w:pStyle w:val="ARTartustawynprozporzdzenia"/>
      </w:pPr>
      <w:r w:rsidRPr="00AF3FCE">
        <w:rPr>
          <w:b/>
        </w:rPr>
        <w:t xml:space="preserve">§ </w:t>
      </w:r>
      <w:r w:rsidR="001B2672">
        <w:rPr>
          <w:b/>
        </w:rPr>
        <w:t>4</w:t>
      </w:r>
      <w:r w:rsidRPr="00AF3FCE">
        <w:rPr>
          <w:b/>
        </w:rPr>
        <w:t>.</w:t>
      </w:r>
      <w:r w:rsidRPr="00AF3FCE">
        <w:t xml:space="preserve"> Rozporządzenie wchodzi w życie z dniem następującym po dniu ogłoszenia.</w:t>
      </w:r>
    </w:p>
    <w:p w14:paraId="090B30F0" w14:textId="77777777" w:rsidR="009A6F47" w:rsidRPr="00AF3FCE" w:rsidRDefault="009A6F47" w:rsidP="009A6F47">
      <w:pPr>
        <w:keepNext/>
        <w:suppressAutoHyphens/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</w:p>
    <w:p w14:paraId="0D6126CE" w14:textId="77777777" w:rsidR="009A6F47" w:rsidRPr="00AF3FCE" w:rsidRDefault="009A6F47" w:rsidP="002A54D4">
      <w:pPr>
        <w:pStyle w:val="NAZORGWYDnazwaorganuwydajcegoprojektowanyakt"/>
      </w:pPr>
    </w:p>
    <w:p w14:paraId="631A687A" w14:textId="77777777" w:rsidR="009A6F47" w:rsidRPr="00AF3FCE" w:rsidRDefault="009A6F47" w:rsidP="002A54D4">
      <w:pPr>
        <w:pStyle w:val="NAZORGWYDnazwaorganuwydajcegoprojektowanyakt"/>
      </w:pPr>
      <w:r w:rsidRPr="00AF3FCE">
        <w:t xml:space="preserve">MINISTER GOSPODARKI MORSKIEJ </w:t>
      </w:r>
    </w:p>
    <w:p w14:paraId="072700A4" w14:textId="77777777" w:rsidR="009A6F47" w:rsidRPr="00AF3FCE" w:rsidRDefault="009A6F47" w:rsidP="002A54D4">
      <w:pPr>
        <w:pStyle w:val="NAZORGWYDnazwaorganuwydajcegoprojektowanyakt"/>
      </w:pPr>
      <w:r w:rsidRPr="00AF3FCE">
        <w:t>I ŻEGLUGI ŚRÓDLĄDOWEJ:</w:t>
      </w:r>
    </w:p>
    <w:p w14:paraId="7E5051C4" w14:textId="77777777" w:rsidR="009A6F47" w:rsidRPr="004B39FA" w:rsidRDefault="009A6F47" w:rsidP="009A6F4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A5DC343" w14:textId="77777777" w:rsidR="009A6F47" w:rsidRPr="00C20110" w:rsidRDefault="009A6F47" w:rsidP="009A6F4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A18D34F" w14:textId="77777777" w:rsidR="009A6F47" w:rsidRPr="00731F2A" w:rsidRDefault="009A6F47" w:rsidP="009A6F4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56F3BBE" w14:textId="77777777" w:rsidR="009A6F47" w:rsidRPr="00731F2A" w:rsidRDefault="009A6F47" w:rsidP="009A6F4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216CBBB" w14:textId="74CCDF47" w:rsidR="00414D97" w:rsidDel="00BA320F" w:rsidRDefault="00414D97" w:rsidP="00A820E7">
      <w:pPr>
        <w:keepNext/>
        <w:suppressAutoHyphens/>
        <w:spacing w:after="0" w:line="360" w:lineRule="auto"/>
        <w:rPr>
          <w:del w:id="13" w:author="Sokołowska Agnieszka" w:date="2020-08-25T11:15:00Z"/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71A6FEE2" w14:textId="77777777" w:rsidR="009A6F47" w:rsidRPr="00AF3FCE" w:rsidRDefault="009A6F47" w:rsidP="009A6F47">
      <w:pPr>
        <w:keepNext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31F2A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UZASADNIENIE</w:t>
      </w:r>
      <w:r w:rsidRPr="00AF3FC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E8D0A88" w14:textId="77777777" w:rsidR="009A6F47" w:rsidRPr="00AF3FCE" w:rsidRDefault="009A6F47" w:rsidP="009A6F47">
      <w:pPr>
        <w:keepNext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73D9C291" w14:textId="77777777" w:rsidR="009A6F47" w:rsidRPr="00AF3FCE" w:rsidRDefault="009A6F47" w:rsidP="009A6F47">
      <w:pPr>
        <w:suppressAutoHyphens/>
        <w:spacing w:after="0" w:line="360" w:lineRule="auto"/>
        <w:ind w:firstLine="51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F3FC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I. Uzasadnienie ogólne:</w:t>
      </w:r>
    </w:p>
    <w:p w14:paraId="040A399A" w14:textId="76C3EA7E" w:rsidR="009A6F47" w:rsidRPr="00731F2A" w:rsidRDefault="009A6F47" w:rsidP="002A54D4">
      <w:pPr>
        <w:pStyle w:val="NIEARTTEKSTtekstnieartykuowanynppodstprawnarozplubpreambua"/>
      </w:pPr>
      <w:r w:rsidRPr="00AF3FCE">
        <w:t xml:space="preserve">Rozporządzenie stanowi nowelizację rozporządzenia Ministra Gospodarki Morskiej </w:t>
      </w:r>
      <w:r w:rsidRPr="00AF3FCE">
        <w:br/>
        <w:t>i Żeglugi Śródlądowej</w:t>
      </w:r>
      <w:r w:rsidR="0010555C">
        <w:t xml:space="preserve"> z dnia 28 lutego 2017 r.</w:t>
      </w:r>
      <w:r w:rsidRPr="00AF3FCE">
        <w:t xml:space="preserve"> w sprawie szczegółowych warunków i trybu przyznawania, wypłaty i zwrotu pomocy finansowej na realizację działań w ramach Priorytetu 2 Wspieranie akwakultury zrównoważonej środowiskowo, zasobooszczędnej, innowacyjnej, konkurencyjnej i opartej na wiedzy, zawartego w Programie Operacyjnym „Rybactwo i Morze” (Dz. U. poz. 515 oraz z 2018 r. poz. 1146),</w:t>
      </w:r>
      <w:r w:rsidR="00414D97">
        <w:t xml:space="preserve"> </w:t>
      </w:r>
      <w:r w:rsidRPr="00AF3FCE">
        <w:t>wydanego na podstawie art.</w:t>
      </w:r>
      <w:r w:rsidR="00414D97">
        <w:t xml:space="preserve"> </w:t>
      </w:r>
      <w:r w:rsidRPr="004B39FA">
        <w:t>24 ust. 1 ustawy z dnia 10 lipca 2015 r. o wspieraniu zrównoważonego rozwoju se</w:t>
      </w:r>
      <w:r w:rsidRPr="00C20110">
        <w:t>ktora rybackiego z udziałem Europejskiego Funduszu Morskiego i Rybackiego (Dz. U. z 2020 r. poz. 251 i 875)</w:t>
      </w:r>
      <w:r w:rsidR="00414D97">
        <w:t>.</w:t>
      </w:r>
      <w:r w:rsidRPr="00C20110">
        <w:t xml:space="preserve"> </w:t>
      </w:r>
    </w:p>
    <w:p w14:paraId="1750856A" w14:textId="668C1813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Nowelizacja </w:t>
      </w:r>
      <w:r w:rsidR="00414D97" w:rsidRPr="00731F2A">
        <w:rPr>
          <w:rFonts w:ascii="Times New Roman" w:hAnsi="Times New Roman" w:cs="Times New Roman"/>
          <w:szCs w:val="24"/>
        </w:rPr>
        <w:t xml:space="preserve">jest </w:t>
      </w:r>
      <w:r w:rsidRPr="00731F2A">
        <w:rPr>
          <w:rFonts w:ascii="Times New Roman" w:hAnsi="Times New Roman" w:cs="Times New Roman"/>
          <w:szCs w:val="24"/>
        </w:rPr>
        <w:t xml:space="preserve">związana z wprowadzonym na terenie Rzeczypospolitej Polskiej od dnia 20 marca 2020 r. do odwołania stanem epidemii spowodowanym zakażeniami wirusem SARS-CoV-2 wywołującym chorobę COVID-19. Stan epidemii został wprowadzony rozporządzeniem Ministra Zdrowia z dnia 20 marca 2020 r. w sprawie ogłoszenia na obszarze Rzeczypospolitej Polskiej stanu epidemii (Dz. U. poz. 491, </w:t>
      </w:r>
      <w:r w:rsidR="0010555C">
        <w:rPr>
          <w:rFonts w:ascii="Times New Roman" w:hAnsi="Times New Roman" w:cs="Times New Roman"/>
          <w:szCs w:val="24"/>
        </w:rPr>
        <w:t xml:space="preserve">z </w:t>
      </w:r>
      <w:proofErr w:type="spellStart"/>
      <w:r w:rsidR="0010555C">
        <w:rPr>
          <w:rFonts w:ascii="Times New Roman" w:hAnsi="Times New Roman" w:cs="Times New Roman"/>
          <w:szCs w:val="24"/>
        </w:rPr>
        <w:t>późn</w:t>
      </w:r>
      <w:proofErr w:type="spellEnd"/>
      <w:r w:rsidR="0010555C">
        <w:rPr>
          <w:rFonts w:ascii="Times New Roman" w:hAnsi="Times New Roman" w:cs="Times New Roman"/>
          <w:szCs w:val="24"/>
        </w:rPr>
        <w:t>. zm.</w:t>
      </w:r>
      <w:r w:rsidRPr="00731F2A">
        <w:rPr>
          <w:rFonts w:ascii="Times New Roman" w:hAnsi="Times New Roman" w:cs="Times New Roman"/>
          <w:szCs w:val="24"/>
        </w:rPr>
        <w:t xml:space="preserve">). Wymieniona </w:t>
      </w:r>
      <w:r w:rsidRPr="00731F2A">
        <w:rPr>
          <w:rFonts w:ascii="Times New Roman" w:hAnsi="Times New Roman" w:cs="Times New Roman"/>
          <w:szCs w:val="24"/>
        </w:rPr>
        <w:lastRenderedPageBreak/>
        <w:t xml:space="preserve">regulacja wprowadziła dość poważne ograniczenia, m. in. w zakresie przemieszczania się </w:t>
      </w:r>
      <w:proofErr w:type="gramStart"/>
      <w:r w:rsidRPr="00731F2A">
        <w:rPr>
          <w:rFonts w:ascii="Times New Roman" w:hAnsi="Times New Roman" w:cs="Times New Roman"/>
          <w:szCs w:val="24"/>
        </w:rPr>
        <w:t>osób</w:t>
      </w:r>
      <w:r w:rsidR="0010555C">
        <w:rPr>
          <w:rFonts w:ascii="Times New Roman" w:hAnsi="Times New Roman" w:cs="Times New Roman"/>
          <w:szCs w:val="24"/>
        </w:rPr>
        <w:t>,</w:t>
      </w:r>
      <w:proofErr w:type="gramEnd"/>
      <w:r w:rsidRPr="00731F2A">
        <w:rPr>
          <w:rFonts w:ascii="Times New Roman" w:hAnsi="Times New Roman" w:cs="Times New Roman"/>
          <w:szCs w:val="24"/>
        </w:rPr>
        <w:t xml:space="preserve"> i obowiązuje do jej odwołania. Obecnie trudno jest określić czas, w jakim epidemia dobiegnie końca. Światowa Organizacja Zdrowia ogłosiła stan pandemii. W związku z tym, z uwagi na zaistniały stan oraz wprowadzone ograniczenia, a także z uwagi na umożliwienie dalszego wdrażania Programu Operacyjnego „Rybactwo i Morze” w ramach Priorytetu 2. na każdym etapie, niezbędn</w:t>
      </w:r>
      <w:r w:rsidR="0010555C">
        <w:rPr>
          <w:rFonts w:ascii="Times New Roman" w:hAnsi="Times New Roman" w:cs="Times New Roman"/>
          <w:szCs w:val="24"/>
        </w:rPr>
        <w:t>e</w:t>
      </w:r>
      <w:r w:rsidRPr="00731F2A">
        <w:rPr>
          <w:rFonts w:ascii="Times New Roman" w:hAnsi="Times New Roman" w:cs="Times New Roman"/>
          <w:szCs w:val="24"/>
        </w:rPr>
        <w:t xml:space="preserve"> jest wprowadzenie rozwiązań umożliwiających zmniejszenie kontaktów osobistych między poszczególnymi podmiotami. Z tego powodu nowelizacja rozporządzenia jest niezbędna ze względu na wydłużenie terminu uzyskiwania decyzji urzędowych. Daje ona możliwość przedłożenia decyzji urzędowych na etap złożenia wniosku o płatność, co znacznie przyspieszy realizację projektów w ramach P</w:t>
      </w:r>
      <w:r w:rsidR="00704EF1">
        <w:rPr>
          <w:rFonts w:ascii="Times New Roman" w:hAnsi="Times New Roman" w:cs="Times New Roman"/>
          <w:szCs w:val="24"/>
        </w:rPr>
        <w:t xml:space="preserve">rogramu </w:t>
      </w:r>
      <w:r w:rsidRPr="00731F2A">
        <w:rPr>
          <w:rFonts w:ascii="Times New Roman" w:hAnsi="Times New Roman" w:cs="Times New Roman"/>
          <w:szCs w:val="24"/>
        </w:rPr>
        <w:t>O</w:t>
      </w:r>
      <w:r w:rsidR="00704EF1">
        <w:rPr>
          <w:rFonts w:ascii="Times New Roman" w:hAnsi="Times New Roman" w:cs="Times New Roman"/>
          <w:szCs w:val="24"/>
        </w:rPr>
        <w:t>peracyjnego</w:t>
      </w:r>
      <w:r w:rsidRPr="00731F2A">
        <w:rPr>
          <w:rFonts w:ascii="Times New Roman" w:hAnsi="Times New Roman" w:cs="Times New Roman"/>
          <w:szCs w:val="24"/>
        </w:rPr>
        <w:t xml:space="preserve"> „Rybactwo i Morze” 2014</w:t>
      </w:r>
      <w:r w:rsidR="00414D97" w:rsidRPr="00731F2A">
        <w:rPr>
          <w:rFonts w:ascii="Times New Roman" w:hAnsi="Times New Roman" w:cs="Times New Roman"/>
          <w:szCs w:val="24"/>
        </w:rPr>
        <w:t>–</w:t>
      </w:r>
      <w:r w:rsidRPr="00731F2A">
        <w:rPr>
          <w:rFonts w:ascii="Times New Roman" w:hAnsi="Times New Roman" w:cs="Times New Roman"/>
          <w:szCs w:val="24"/>
        </w:rPr>
        <w:t xml:space="preserve">2020. </w:t>
      </w:r>
    </w:p>
    <w:p w14:paraId="071AFD64" w14:textId="77777777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</w:p>
    <w:p w14:paraId="31779C8D" w14:textId="4C0EA69A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W projekcie rozporządzenia wprowadzono możliwość składania kopii dokumentów bez konieczności potwierdzenia ich za zgodność z oryginałem. Przyjęte rozwiązanie pozwoli również na ograniczenie przemieszczania się osób, a jednocześnie nie wpłynie negatywnie na możliwość przeprowadzenia </w:t>
      </w:r>
      <w:r w:rsidRPr="00AF3FCE">
        <w:rPr>
          <w:rFonts w:ascii="Times New Roman" w:hAnsi="Times New Roman" w:cs="Times New Roman"/>
          <w:szCs w:val="24"/>
        </w:rPr>
        <w:t>prawidłowej weryfikacji wniosku o dofinansowanie. Ocena spełnienia przez wnioskodawcę przesłanek uzasadniających zawarcie umowy o dofinansowanie będzie nadal możliwa na podstawie przedstawionych dokumentów lub ich kopii złożonych</w:t>
      </w:r>
      <w:r w:rsidR="0010555C" w:rsidRPr="0010555C">
        <w:rPr>
          <w:rFonts w:ascii="Times New Roman" w:hAnsi="Times New Roman" w:cs="Times New Roman"/>
          <w:szCs w:val="24"/>
        </w:rPr>
        <w:t xml:space="preserve"> </w:t>
      </w:r>
      <w:r w:rsidR="0010555C" w:rsidRPr="00AF3FCE">
        <w:rPr>
          <w:rFonts w:ascii="Times New Roman" w:hAnsi="Times New Roman" w:cs="Times New Roman"/>
          <w:szCs w:val="24"/>
        </w:rPr>
        <w:t>przez wnioskodawcę</w:t>
      </w:r>
      <w:r w:rsidRPr="00AF3FCE">
        <w:rPr>
          <w:rFonts w:ascii="Times New Roman" w:hAnsi="Times New Roman" w:cs="Times New Roman"/>
          <w:szCs w:val="24"/>
        </w:rPr>
        <w:t xml:space="preserve"> do Agencji. </w:t>
      </w:r>
    </w:p>
    <w:p w14:paraId="54BDA20A" w14:textId="691A3B8F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 xml:space="preserve">W przepisach, w których dotychczas była wymagana forma papierowa obiegu dokumentów lub osobistego ich składania, dodano możliwość kontaktowania się w formie elektronicznej za pośrednictwem środków komunikacji elektronicznej w rozumieniu art. 2 pkt 5 ustawy z dnia 18 lipca 2002 r. o świadczeniu usług drogą elektroniczną (Dz. U. </w:t>
      </w:r>
      <w:r w:rsidRPr="00AF3FCE">
        <w:rPr>
          <w:rFonts w:ascii="Times New Roman" w:hAnsi="Times New Roman" w:cs="Times New Roman"/>
          <w:szCs w:val="24"/>
        </w:rPr>
        <w:br/>
        <w:t xml:space="preserve">z 2020 r. poz. 344). </w:t>
      </w:r>
      <w:r w:rsidR="006E12AB">
        <w:rPr>
          <w:rFonts w:ascii="Times New Roman" w:hAnsi="Times New Roman" w:cs="Times New Roman"/>
          <w:szCs w:val="24"/>
        </w:rPr>
        <w:t>F</w:t>
      </w:r>
      <w:r w:rsidRPr="00AF3FCE">
        <w:rPr>
          <w:rFonts w:ascii="Times New Roman" w:hAnsi="Times New Roman" w:cs="Times New Roman"/>
          <w:szCs w:val="24"/>
        </w:rPr>
        <w:t xml:space="preserve">orma taka została przewidziana dla czynności podejmowanych w toku postępowania o dofinansowanie oraz o płatność, np. w przypadku wezwań do uzupełnienia wniosku, poinformowania wnioskodawcy o wystąpieniu we wniosku o dofinansowanie oczywistych omyłek pisarskich lub rachunkowych, o wydłużeniu terminu rozpatrywania </w:t>
      </w:r>
      <w:proofErr w:type="gramStart"/>
      <w:r w:rsidRPr="00AF3FCE">
        <w:rPr>
          <w:rFonts w:ascii="Times New Roman" w:hAnsi="Times New Roman" w:cs="Times New Roman"/>
          <w:szCs w:val="24"/>
        </w:rPr>
        <w:t>wniosku</w:t>
      </w:r>
      <w:r w:rsidR="00414D97">
        <w:rPr>
          <w:rFonts w:ascii="Times New Roman" w:hAnsi="Times New Roman" w:cs="Times New Roman"/>
          <w:szCs w:val="24"/>
        </w:rPr>
        <w:t>,</w:t>
      </w:r>
      <w:proofErr w:type="gramEnd"/>
      <w:r w:rsidRPr="00AF3FCE">
        <w:rPr>
          <w:rFonts w:ascii="Times New Roman" w:hAnsi="Times New Roman" w:cs="Times New Roman"/>
          <w:szCs w:val="24"/>
        </w:rPr>
        <w:t xml:space="preserve"> czy zawiadomienia o terminie podpisania umowy o dofinansowanie. </w:t>
      </w:r>
    </w:p>
    <w:p w14:paraId="09FE4B27" w14:textId="2E6BC015" w:rsidR="009A6F47" w:rsidRPr="00C20110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>W projekcie rozporządzenia przewidziana została również możliwość podpisania umowy o dofinansowanie w formie korespondencyjnej przez nadanie przesyłką rejestrowaną w placówce pocztowej operatora wyznaczonego w rozumieniu ustawy z dnia 23 listopada 2012 r. –</w:t>
      </w:r>
      <w:r w:rsidRPr="004B39FA">
        <w:rPr>
          <w:rFonts w:ascii="Times New Roman" w:hAnsi="Times New Roman" w:cs="Times New Roman"/>
          <w:szCs w:val="24"/>
        </w:rPr>
        <w:t xml:space="preserve"> Prawo pocztowe (Dz. </w:t>
      </w:r>
      <w:r w:rsidRPr="00C20110">
        <w:rPr>
          <w:rFonts w:ascii="Times New Roman" w:hAnsi="Times New Roman" w:cs="Times New Roman"/>
          <w:szCs w:val="24"/>
        </w:rPr>
        <w:t xml:space="preserve">U. z 2020 r. poz. 1041). </w:t>
      </w:r>
    </w:p>
    <w:p w14:paraId="7B95D1C2" w14:textId="77777777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</w:p>
    <w:p w14:paraId="3D9D0154" w14:textId="77777777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731F2A">
        <w:rPr>
          <w:rFonts w:ascii="Times New Roman" w:hAnsi="Times New Roman" w:cs="Times New Roman"/>
          <w:b/>
          <w:szCs w:val="24"/>
        </w:rPr>
        <w:t>II. Uzasadnienie szczegółowe:</w:t>
      </w:r>
    </w:p>
    <w:p w14:paraId="4B48C51D" w14:textId="6CD35C34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>Rozporządzeniem Parlamentu Europejskiego i Rady (UE) 2020/560 z dnia 23 kwietnia 2020 r. zmieniającym rozporządzenia nr 508/2014 i (UE) 1379/2013 w odniesieniu do środków szczególnych mających na celu złagodzenie skutków epidemii COVID-19 dla sektora rybołówstwa i akwakultury (Dz. Urz. UE L 130 z 24.04.2020, s</w:t>
      </w:r>
      <w:r w:rsidR="00414D97">
        <w:rPr>
          <w:rFonts w:ascii="Times New Roman" w:hAnsi="Times New Roman" w:cs="Times New Roman"/>
          <w:szCs w:val="24"/>
        </w:rPr>
        <w:t>tr</w:t>
      </w:r>
      <w:r w:rsidRPr="00731F2A">
        <w:rPr>
          <w:rFonts w:ascii="Times New Roman" w:hAnsi="Times New Roman" w:cs="Times New Roman"/>
          <w:szCs w:val="24"/>
        </w:rPr>
        <w:t xml:space="preserve">. 11) </w:t>
      </w:r>
      <w:r w:rsidR="00414D97" w:rsidRPr="00731F2A">
        <w:rPr>
          <w:rFonts w:ascii="Times New Roman" w:hAnsi="Times New Roman" w:cs="Times New Roman"/>
          <w:szCs w:val="24"/>
        </w:rPr>
        <w:t xml:space="preserve">został </w:t>
      </w:r>
      <w:r w:rsidRPr="00731F2A">
        <w:rPr>
          <w:rFonts w:ascii="Times New Roman" w:hAnsi="Times New Roman" w:cs="Times New Roman"/>
          <w:szCs w:val="24"/>
        </w:rPr>
        <w:t>zmieniony, m</w:t>
      </w:r>
      <w:r w:rsidR="00414D97">
        <w:rPr>
          <w:rFonts w:ascii="Times New Roman" w:hAnsi="Times New Roman" w:cs="Times New Roman"/>
          <w:szCs w:val="24"/>
        </w:rPr>
        <w:t xml:space="preserve">iędzy </w:t>
      </w:r>
      <w:r w:rsidRPr="00731F2A">
        <w:rPr>
          <w:rFonts w:ascii="Times New Roman" w:hAnsi="Times New Roman" w:cs="Times New Roman"/>
          <w:szCs w:val="24"/>
        </w:rPr>
        <w:t>in</w:t>
      </w:r>
      <w:r w:rsidR="00414D97">
        <w:rPr>
          <w:rFonts w:ascii="Times New Roman" w:hAnsi="Times New Roman" w:cs="Times New Roman"/>
          <w:szCs w:val="24"/>
        </w:rPr>
        <w:t>nymi</w:t>
      </w:r>
      <w:r w:rsidRPr="00731F2A">
        <w:rPr>
          <w:rFonts w:ascii="Times New Roman" w:hAnsi="Times New Roman" w:cs="Times New Roman"/>
          <w:szCs w:val="24"/>
        </w:rPr>
        <w:t xml:space="preserve"> art. 55 rozporządzenia Parlamentu Europejskiego i Rady (UE) nr 508/2014 z dnia 15 maja 2014 r. w sprawie Europejskiego Funduszu Morskiego i Rybackiego oraz uchylające</w:t>
      </w:r>
      <w:r w:rsidR="00414D97">
        <w:rPr>
          <w:rFonts w:ascii="Times New Roman" w:hAnsi="Times New Roman" w:cs="Times New Roman"/>
          <w:szCs w:val="24"/>
        </w:rPr>
        <w:t>go</w:t>
      </w:r>
      <w:r w:rsidRPr="00731F2A">
        <w:rPr>
          <w:rFonts w:ascii="Times New Roman" w:hAnsi="Times New Roman" w:cs="Times New Roman"/>
          <w:szCs w:val="24"/>
        </w:rPr>
        <w:t xml:space="preserve"> rozporządzenia Rady (WE) nr 2328/2003, (WE) nr 861/2006, (WE) nr 1198/2006 i (WE) nr 791/2007 oraz rozporządzenie Parlamentu Europejskiego i Rady (UE) nr 1255/2011 (Dz.</w:t>
      </w:r>
      <w:r w:rsidR="00414D97">
        <w:rPr>
          <w:rFonts w:ascii="Times New Roman" w:hAnsi="Times New Roman" w:cs="Times New Roman"/>
          <w:szCs w:val="24"/>
        </w:rPr>
        <w:t xml:space="preserve"> </w:t>
      </w:r>
      <w:r w:rsidRPr="00731F2A">
        <w:rPr>
          <w:rFonts w:ascii="Times New Roman" w:hAnsi="Times New Roman" w:cs="Times New Roman"/>
          <w:szCs w:val="24"/>
        </w:rPr>
        <w:t>U</w:t>
      </w:r>
      <w:r w:rsidR="00414D97">
        <w:rPr>
          <w:rFonts w:ascii="Times New Roman" w:hAnsi="Times New Roman" w:cs="Times New Roman"/>
          <w:szCs w:val="24"/>
        </w:rPr>
        <w:t>rz</w:t>
      </w:r>
      <w:r w:rsidRPr="00731F2A">
        <w:rPr>
          <w:rFonts w:ascii="Times New Roman" w:hAnsi="Times New Roman" w:cs="Times New Roman"/>
          <w:szCs w:val="24"/>
        </w:rPr>
        <w:t>.</w:t>
      </w:r>
      <w:r w:rsidR="00414D97">
        <w:rPr>
          <w:rFonts w:ascii="Times New Roman" w:hAnsi="Times New Roman" w:cs="Times New Roman"/>
          <w:szCs w:val="24"/>
        </w:rPr>
        <w:t xml:space="preserve"> UE</w:t>
      </w:r>
      <w:r w:rsidRPr="00731F2A">
        <w:rPr>
          <w:rFonts w:ascii="Times New Roman" w:hAnsi="Times New Roman" w:cs="Times New Roman"/>
          <w:szCs w:val="24"/>
        </w:rPr>
        <w:t xml:space="preserve"> L 149 z 20.</w:t>
      </w:r>
      <w:r w:rsidR="00414D97">
        <w:rPr>
          <w:rFonts w:ascii="Times New Roman" w:hAnsi="Times New Roman" w:cs="Times New Roman"/>
          <w:szCs w:val="24"/>
        </w:rPr>
        <w:t>0</w:t>
      </w:r>
      <w:r w:rsidRPr="00731F2A">
        <w:rPr>
          <w:rFonts w:ascii="Times New Roman" w:hAnsi="Times New Roman" w:cs="Times New Roman"/>
          <w:szCs w:val="24"/>
        </w:rPr>
        <w:t>5.2014, s</w:t>
      </w:r>
      <w:r w:rsidR="00414D97">
        <w:rPr>
          <w:rFonts w:ascii="Times New Roman" w:hAnsi="Times New Roman" w:cs="Times New Roman"/>
          <w:szCs w:val="24"/>
        </w:rPr>
        <w:t>tr</w:t>
      </w:r>
      <w:r w:rsidRPr="00731F2A">
        <w:rPr>
          <w:rFonts w:ascii="Times New Roman" w:hAnsi="Times New Roman" w:cs="Times New Roman"/>
          <w:szCs w:val="24"/>
        </w:rPr>
        <w:t>. 1</w:t>
      </w:r>
      <w:r w:rsidR="00414D97">
        <w:rPr>
          <w:rFonts w:ascii="Times New Roman" w:hAnsi="Times New Roman" w:cs="Times New Roman"/>
          <w:szCs w:val="24"/>
        </w:rPr>
        <w:t>,</w:t>
      </w:r>
      <w:r w:rsidRPr="00731F2A">
        <w:rPr>
          <w:rFonts w:ascii="Times New Roman" w:hAnsi="Times New Roman" w:cs="Times New Roman"/>
          <w:szCs w:val="24"/>
        </w:rPr>
        <w:t xml:space="preserve"> z późn.zm.), zwanego dalej </w:t>
      </w:r>
      <w:r w:rsidR="00414D97">
        <w:rPr>
          <w:rFonts w:ascii="Times New Roman" w:hAnsi="Times New Roman" w:cs="Times New Roman"/>
          <w:szCs w:val="24"/>
        </w:rPr>
        <w:t>„</w:t>
      </w:r>
      <w:r w:rsidRPr="00731F2A">
        <w:rPr>
          <w:rFonts w:ascii="Times New Roman" w:hAnsi="Times New Roman" w:cs="Times New Roman"/>
          <w:szCs w:val="24"/>
        </w:rPr>
        <w:t>rozporządzeniem nr 508/2014</w:t>
      </w:r>
      <w:r w:rsidR="00414D97">
        <w:rPr>
          <w:rFonts w:ascii="Times New Roman" w:hAnsi="Times New Roman" w:cs="Times New Roman"/>
          <w:szCs w:val="24"/>
        </w:rPr>
        <w:t>”</w:t>
      </w:r>
      <w:r w:rsidRPr="00731F2A">
        <w:rPr>
          <w:rFonts w:ascii="Times New Roman" w:hAnsi="Times New Roman" w:cs="Times New Roman"/>
          <w:szCs w:val="24"/>
        </w:rPr>
        <w:t>.</w:t>
      </w:r>
    </w:p>
    <w:p w14:paraId="41BEBBF5" w14:textId="206B611D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W § 1 </w:t>
      </w:r>
      <w:r w:rsidR="00F03281">
        <w:rPr>
          <w:rFonts w:ascii="Times New Roman" w:hAnsi="Times New Roman" w:cs="Times New Roman"/>
          <w:szCs w:val="24"/>
        </w:rPr>
        <w:t xml:space="preserve">ust. 2 zmienianego rozporządzenia </w:t>
      </w:r>
      <w:r w:rsidRPr="00731F2A">
        <w:rPr>
          <w:rFonts w:ascii="Times New Roman" w:hAnsi="Times New Roman" w:cs="Times New Roman"/>
          <w:szCs w:val="24"/>
        </w:rPr>
        <w:t xml:space="preserve">dodano pkt 8 przewidujący wprowadzenie nowej operacji w ramach </w:t>
      </w:r>
      <w:r w:rsidR="00CE58E8">
        <w:rPr>
          <w:rFonts w:ascii="Times New Roman" w:hAnsi="Times New Roman" w:cs="Times New Roman"/>
          <w:szCs w:val="24"/>
        </w:rPr>
        <w:t xml:space="preserve">Programu </w:t>
      </w:r>
      <w:proofErr w:type="gramStart"/>
      <w:r w:rsidR="00CE58E8">
        <w:rPr>
          <w:rFonts w:ascii="Times New Roman" w:hAnsi="Times New Roman" w:cs="Times New Roman"/>
          <w:szCs w:val="24"/>
        </w:rPr>
        <w:t>Operacyjnego ”Rybactwo</w:t>
      </w:r>
      <w:proofErr w:type="gramEnd"/>
      <w:r w:rsidR="00CE58E8">
        <w:rPr>
          <w:rFonts w:ascii="Times New Roman" w:hAnsi="Times New Roman" w:cs="Times New Roman"/>
          <w:szCs w:val="24"/>
        </w:rPr>
        <w:t xml:space="preserve"> i Morze” </w:t>
      </w:r>
      <w:r w:rsidRPr="00731F2A">
        <w:rPr>
          <w:rFonts w:ascii="Times New Roman" w:hAnsi="Times New Roman" w:cs="Times New Roman"/>
          <w:szCs w:val="24"/>
        </w:rPr>
        <w:t xml:space="preserve">pozwalającej na dofinansowanie środków dotyczących zdrowia publicznego, o których mowa w art. 55 ust. 1 lit. b rozporządzenia nr 508/2014. Szczegółowe warunki przyznawania wsparcia zostały określone w projektowanym § </w:t>
      </w:r>
      <w:r w:rsidR="00414D97">
        <w:rPr>
          <w:rFonts w:ascii="Times New Roman" w:hAnsi="Times New Roman" w:cs="Times New Roman"/>
          <w:szCs w:val="24"/>
        </w:rPr>
        <w:t>56</w:t>
      </w:r>
      <w:r w:rsidRPr="00731F2A">
        <w:rPr>
          <w:rFonts w:ascii="Times New Roman" w:hAnsi="Times New Roman" w:cs="Times New Roman"/>
          <w:szCs w:val="24"/>
        </w:rPr>
        <w:t>a</w:t>
      </w:r>
      <w:r w:rsidR="00414D97" w:rsidRPr="00731F2A">
        <w:rPr>
          <w:rFonts w:ascii="Times New Roman" w:hAnsi="Times New Roman" w:cs="Times New Roman"/>
          <w:szCs w:val="24"/>
        </w:rPr>
        <w:t>–</w:t>
      </w:r>
      <w:r w:rsidR="00414D97">
        <w:rPr>
          <w:rFonts w:ascii="Times New Roman" w:hAnsi="Times New Roman" w:cs="Times New Roman"/>
          <w:szCs w:val="24"/>
        </w:rPr>
        <w:t>56</w:t>
      </w:r>
      <w:r w:rsidRPr="00731F2A">
        <w:rPr>
          <w:rFonts w:ascii="Times New Roman" w:hAnsi="Times New Roman" w:cs="Times New Roman"/>
          <w:szCs w:val="24"/>
        </w:rPr>
        <w:t>f. Zmieniono również dotychczasowe brzmienie § 1 ust. 3 pkt 5 i 6, uwzględniając odpowiednie odwołanie do przepisów rozporządzenia nr 508/2014.</w:t>
      </w:r>
    </w:p>
    <w:p w14:paraId="4D3D785A" w14:textId="1E8A76C4" w:rsidR="009A6F47" w:rsidRPr="00602E16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Zmiana przewidziana w § 11 dotycząca weterynaryjnego numeru identyfikacyjnego </w:t>
      </w:r>
      <w:r w:rsidR="00F03281" w:rsidRPr="00731F2A">
        <w:rPr>
          <w:rFonts w:ascii="Times New Roman" w:hAnsi="Times New Roman" w:cs="Times New Roman"/>
          <w:szCs w:val="24"/>
        </w:rPr>
        <w:t xml:space="preserve">jest </w:t>
      </w:r>
      <w:r w:rsidRPr="00731F2A">
        <w:rPr>
          <w:rFonts w:ascii="Times New Roman" w:hAnsi="Times New Roman" w:cs="Times New Roman"/>
          <w:szCs w:val="24"/>
        </w:rPr>
        <w:t xml:space="preserve">podyktowana brakiem możliwości przedłożenia przez inwestora decyzji o nadaniu tego numeru w momencie składania wniosku o dofinansowanie w przypadku budowy nowego obiektu chowu lub hodowli ryb. </w:t>
      </w:r>
      <w:r w:rsidRPr="00602E16">
        <w:rPr>
          <w:rFonts w:ascii="Times New Roman" w:hAnsi="Times New Roman" w:cs="Times New Roman"/>
          <w:szCs w:val="24"/>
        </w:rPr>
        <w:t>P</w:t>
      </w:r>
      <w:r w:rsidR="00F03281">
        <w:rPr>
          <w:rFonts w:ascii="Times New Roman" w:hAnsi="Times New Roman" w:cs="Times New Roman"/>
          <w:szCs w:val="24"/>
        </w:rPr>
        <w:t>owiatowy lekarz w</w:t>
      </w:r>
      <w:r w:rsidRPr="00602E16">
        <w:rPr>
          <w:rFonts w:ascii="Times New Roman" w:hAnsi="Times New Roman" w:cs="Times New Roman"/>
          <w:szCs w:val="24"/>
        </w:rPr>
        <w:t>et</w:t>
      </w:r>
      <w:r w:rsidR="00F03281">
        <w:rPr>
          <w:rFonts w:ascii="Times New Roman" w:hAnsi="Times New Roman" w:cs="Times New Roman"/>
          <w:szCs w:val="24"/>
        </w:rPr>
        <w:t>erynarii</w:t>
      </w:r>
      <w:r w:rsidRPr="00602E16">
        <w:rPr>
          <w:rFonts w:ascii="Times New Roman" w:hAnsi="Times New Roman" w:cs="Times New Roman"/>
          <w:szCs w:val="24"/>
        </w:rPr>
        <w:t xml:space="preserve"> wydaje decyzję o nadaniu weterynaryjnego numeru identyfikacyjnego po zgłoszeniu nowego obiektu do użytkowania oraz po kontroli </w:t>
      </w:r>
      <w:r w:rsidR="006E12AB">
        <w:rPr>
          <w:rFonts w:ascii="Times New Roman" w:hAnsi="Times New Roman" w:cs="Times New Roman"/>
          <w:szCs w:val="24"/>
        </w:rPr>
        <w:t xml:space="preserve">przeprowadzonej przez tego </w:t>
      </w:r>
      <w:r w:rsidRPr="00602E16">
        <w:rPr>
          <w:rFonts w:ascii="Times New Roman" w:hAnsi="Times New Roman" w:cs="Times New Roman"/>
          <w:szCs w:val="24"/>
        </w:rPr>
        <w:t>lekarza i spełnieniu warunków weterynaryjnych. Decyzja o nadaniu weterynaryjnego numeru identyfikacyjnego będzie zatem mogła być przedłożona na etapie składania wniosku o płatność. Zgodnie z zaproponowanym w projekcie rozwiązaniem</w:t>
      </w:r>
      <w:r w:rsidR="00F03281">
        <w:rPr>
          <w:rFonts w:ascii="Times New Roman" w:hAnsi="Times New Roman" w:cs="Times New Roman"/>
          <w:szCs w:val="24"/>
        </w:rPr>
        <w:t>,</w:t>
      </w:r>
      <w:r w:rsidRPr="00602E16">
        <w:rPr>
          <w:rFonts w:ascii="Times New Roman" w:hAnsi="Times New Roman" w:cs="Times New Roman"/>
          <w:szCs w:val="24"/>
        </w:rPr>
        <w:t xml:space="preserve"> decyzja o nadaniu weterynaryjnego numeru identyfikacyjnego będzie stanowiła załącznik do wniosku o płatność. </w:t>
      </w:r>
    </w:p>
    <w:p w14:paraId="69270866" w14:textId="77777777" w:rsidR="009A6F47" w:rsidRPr="00295A49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95A49">
        <w:rPr>
          <w:rFonts w:ascii="Times New Roman" w:hAnsi="Times New Roman" w:cs="Times New Roman"/>
          <w:szCs w:val="24"/>
        </w:rPr>
        <w:t>Wprowadzona w § 28 ust. 1 pkt 1 zmiana jest jedynie zmianą ilościową.</w:t>
      </w:r>
    </w:p>
    <w:p w14:paraId="197A268C" w14:textId="14F2473C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95A49">
        <w:rPr>
          <w:rFonts w:ascii="Times New Roman" w:hAnsi="Times New Roman" w:cs="Times New Roman"/>
          <w:szCs w:val="24"/>
        </w:rPr>
        <w:lastRenderedPageBreak/>
        <w:t xml:space="preserve">Zgodnie z brzmieniem zmienianego § 29, pomoc na realizację operacji w ramach działania akwakultura świadcząca usługi środowiskowe w zakresie ochrony zasobów genetycznych ryb przyznaje się podmiotom, o których mowa w § 28 ust. 2, które są posiadaczami obiektu chowu lub hodowli ryb, w formie premii, której wysokość nie przekracza kwoty 1 500 000 </w:t>
      </w:r>
      <w:r w:rsidRPr="00602E16">
        <w:rPr>
          <w:rFonts w:ascii="Times New Roman" w:hAnsi="Times New Roman" w:cs="Times New Roman"/>
          <w:szCs w:val="24"/>
        </w:rPr>
        <w:t>zł na beneficjenta, który zobowiąże się do realizacji operacji w ramach programu ochrony zasobów genetycznych,</w:t>
      </w:r>
      <w:r w:rsidR="00F03281">
        <w:rPr>
          <w:rFonts w:ascii="Times New Roman" w:hAnsi="Times New Roman" w:cs="Times New Roman"/>
          <w:szCs w:val="24"/>
        </w:rPr>
        <w:t xml:space="preserve"> będącego programem ochrony środowiska i odbudowy różnorodności biologicznej,</w:t>
      </w:r>
      <w:r w:rsidRPr="00602E16">
        <w:rPr>
          <w:rFonts w:ascii="Times New Roman" w:hAnsi="Times New Roman" w:cs="Times New Roman"/>
          <w:szCs w:val="24"/>
        </w:rPr>
        <w:t xml:space="preserve"> o którym mowa w art. 54 ust. 1 lit. b rozporządzenia</w:t>
      </w:r>
      <w:r w:rsidR="00F03281">
        <w:rPr>
          <w:rFonts w:ascii="Times New Roman" w:hAnsi="Times New Roman" w:cs="Times New Roman"/>
          <w:szCs w:val="24"/>
        </w:rPr>
        <w:t xml:space="preserve"> nr</w:t>
      </w:r>
      <w:r w:rsidRPr="00602E16">
        <w:rPr>
          <w:rFonts w:ascii="Times New Roman" w:hAnsi="Times New Roman" w:cs="Times New Roman"/>
          <w:szCs w:val="24"/>
        </w:rPr>
        <w:t xml:space="preserve"> 508/2014. Powodem wprowadzenia tej zmiany jest fakt, że na działanie akwakultura świadcząca usługi środowiskowe w zakresie ochrony zasobów genetycznych ryb dotychczas nie ogłoszono naboru. Wprowadzona zmiana ma na celu umożliwienie udzielenia wsparcia finansowego w zakresie zasobów genetycznych ryb i na działanie akwakultura świadcząca usługi środowiskowe w zakresie ochrony zasobów genetycznych ryb szk</w:t>
      </w:r>
      <w:r w:rsidR="006E12AB">
        <w:rPr>
          <w:rFonts w:ascii="Times New Roman" w:hAnsi="Times New Roman" w:cs="Times New Roman"/>
          <w:szCs w:val="24"/>
        </w:rPr>
        <w:t>o</w:t>
      </w:r>
      <w:r w:rsidRPr="00602E16">
        <w:rPr>
          <w:rFonts w:ascii="Times New Roman" w:hAnsi="Times New Roman" w:cs="Times New Roman"/>
          <w:szCs w:val="24"/>
        </w:rPr>
        <w:t>ł</w:t>
      </w:r>
      <w:r w:rsidR="006E12AB">
        <w:rPr>
          <w:rFonts w:ascii="Times New Roman" w:hAnsi="Times New Roman" w:cs="Times New Roman"/>
          <w:szCs w:val="24"/>
        </w:rPr>
        <w:t>om</w:t>
      </w:r>
      <w:r w:rsidRPr="00602E16">
        <w:rPr>
          <w:rFonts w:ascii="Times New Roman" w:hAnsi="Times New Roman" w:cs="Times New Roman"/>
          <w:szCs w:val="24"/>
        </w:rPr>
        <w:t xml:space="preserve"> wyższy</w:t>
      </w:r>
      <w:r w:rsidR="006E12AB">
        <w:rPr>
          <w:rFonts w:ascii="Times New Roman" w:hAnsi="Times New Roman" w:cs="Times New Roman"/>
          <w:szCs w:val="24"/>
        </w:rPr>
        <w:t>m</w:t>
      </w:r>
      <w:r w:rsidRPr="00602E16">
        <w:rPr>
          <w:rFonts w:ascii="Times New Roman" w:hAnsi="Times New Roman" w:cs="Times New Roman"/>
          <w:szCs w:val="24"/>
        </w:rPr>
        <w:t xml:space="preserve"> i instytut</w:t>
      </w:r>
      <w:r w:rsidR="006E12AB">
        <w:rPr>
          <w:rFonts w:ascii="Times New Roman" w:hAnsi="Times New Roman" w:cs="Times New Roman"/>
          <w:szCs w:val="24"/>
        </w:rPr>
        <w:t>om</w:t>
      </w:r>
      <w:r w:rsidRPr="00602E16">
        <w:rPr>
          <w:rFonts w:ascii="Times New Roman" w:hAnsi="Times New Roman" w:cs="Times New Roman"/>
          <w:szCs w:val="24"/>
        </w:rPr>
        <w:t xml:space="preserve"> badawczy</w:t>
      </w:r>
      <w:r w:rsidR="006E12AB">
        <w:rPr>
          <w:rFonts w:ascii="Times New Roman" w:hAnsi="Times New Roman" w:cs="Times New Roman"/>
          <w:szCs w:val="24"/>
        </w:rPr>
        <w:t>m</w:t>
      </w:r>
      <w:r w:rsidRPr="00602E16">
        <w:rPr>
          <w:rFonts w:ascii="Times New Roman" w:hAnsi="Times New Roman" w:cs="Times New Roman"/>
          <w:szCs w:val="24"/>
        </w:rPr>
        <w:t xml:space="preserve"> kształcący</w:t>
      </w:r>
      <w:r w:rsidR="006E12AB">
        <w:rPr>
          <w:rFonts w:ascii="Times New Roman" w:hAnsi="Times New Roman" w:cs="Times New Roman"/>
          <w:szCs w:val="24"/>
        </w:rPr>
        <w:t>m</w:t>
      </w:r>
      <w:r w:rsidRPr="00602E16">
        <w:rPr>
          <w:rFonts w:ascii="Times New Roman" w:hAnsi="Times New Roman" w:cs="Times New Roman"/>
          <w:szCs w:val="24"/>
        </w:rPr>
        <w:t xml:space="preserve"> lub prowadzący</w:t>
      </w:r>
      <w:r w:rsidR="006E12AB">
        <w:rPr>
          <w:rFonts w:ascii="Times New Roman" w:hAnsi="Times New Roman" w:cs="Times New Roman"/>
          <w:szCs w:val="24"/>
        </w:rPr>
        <w:t>m</w:t>
      </w:r>
      <w:r w:rsidRPr="00602E16">
        <w:rPr>
          <w:rFonts w:ascii="Times New Roman" w:hAnsi="Times New Roman" w:cs="Times New Roman"/>
          <w:szCs w:val="24"/>
        </w:rPr>
        <w:t xml:space="preserve"> badania w zakresie rybactwa. Dotychczasową rekompensatę zastąpiono premią z uwagi na fakt, że rekompensata ma na celu wyrównanie szkód poniesionych przez beneficjentów, natomiast premia ma na celu wsparcie instytutów </w:t>
      </w:r>
      <w:r w:rsidR="00890009">
        <w:rPr>
          <w:rFonts w:ascii="Times New Roman" w:hAnsi="Times New Roman" w:cs="Times New Roman"/>
          <w:szCs w:val="24"/>
        </w:rPr>
        <w:t xml:space="preserve">oraz szkół wyższych </w:t>
      </w:r>
      <w:r w:rsidRPr="00602E16">
        <w:rPr>
          <w:rFonts w:ascii="Times New Roman" w:hAnsi="Times New Roman" w:cs="Times New Roman"/>
          <w:szCs w:val="24"/>
        </w:rPr>
        <w:t>z tytułu ponoszenia wysokich kosztów utrzymywania zasobów gen</w:t>
      </w:r>
      <w:r w:rsidRPr="00AF3FCE">
        <w:rPr>
          <w:rFonts w:ascii="Times New Roman" w:hAnsi="Times New Roman" w:cs="Times New Roman"/>
          <w:szCs w:val="24"/>
        </w:rPr>
        <w:t xml:space="preserve">etycznych. W działaniu akwakultura świadcząca usługi środowiskowe w zakresie ochrony zasobów genetycznych ryb zamiana jest uzasadniona koniecznością wspierania podmiotów utrzymujących zasoby genetyczne ryb dla krajowej akwakultury oraz ochrony i rozmnażania </w:t>
      </w:r>
      <w:r w:rsidRPr="007D0A7C">
        <w:rPr>
          <w:rFonts w:ascii="Times New Roman" w:hAnsi="Times New Roman" w:cs="Times New Roman"/>
          <w:i/>
          <w:szCs w:val="24"/>
        </w:rPr>
        <w:t>ex situ</w:t>
      </w:r>
      <w:r w:rsidRPr="00AF3FCE">
        <w:rPr>
          <w:rFonts w:ascii="Times New Roman" w:hAnsi="Times New Roman" w:cs="Times New Roman"/>
          <w:szCs w:val="24"/>
        </w:rPr>
        <w:t xml:space="preserve"> zwierząt wodnych.  </w:t>
      </w:r>
    </w:p>
    <w:p w14:paraId="7E257523" w14:textId="77777777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 xml:space="preserve">W projektowanym § 29 ust. 3 wskazano cele programu ochrony zasobów genetycznych, którymi są:    </w:t>
      </w:r>
    </w:p>
    <w:p w14:paraId="7E0BCD53" w14:textId="4164CEEA" w:rsidR="009A6F47" w:rsidRPr="00AF3FCE" w:rsidRDefault="002A54D4" w:rsidP="002A54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</w:t>
      </w:r>
      <w:r w:rsidR="009A6F47" w:rsidRPr="00AF3FCE">
        <w:rPr>
          <w:rFonts w:ascii="Times New Roman" w:hAnsi="Times New Roman" w:cs="Times New Roman"/>
          <w:szCs w:val="24"/>
        </w:rPr>
        <w:t>poprawa cech użytkowych wyselekcjonowanych linii karpia;</w:t>
      </w:r>
    </w:p>
    <w:p w14:paraId="25D0F50C" w14:textId="67108D67" w:rsidR="009A6F47" w:rsidRPr="00AF3FCE" w:rsidRDefault="002A54D4" w:rsidP="002A54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2) </w:t>
      </w:r>
      <w:r w:rsidR="009A6F47" w:rsidRPr="00AF3FCE">
        <w:rPr>
          <w:rFonts w:ascii="Times New Roman" w:hAnsi="Times New Roman" w:cs="Times New Roman"/>
          <w:szCs w:val="24"/>
        </w:rPr>
        <w:t>powiększenie stanu liczbowego linii chronionych do poziomu, który zapewni możliwość długotrwałej hodowli linii w zmiennych warunkach środowiskowych, epizootycznych i ekonomicznych;</w:t>
      </w:r>
    </w:p>
    <w:p w14:paraId="5C5585A1" w14:textId="2335E2BD" w:rsidR="009A6F47" w:rsidRPr="00AF3FCE" w:rsidRDefault="002A54D4" w:rsidP="002A54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3) </w:t>
      </w:r>
      <w:r w:rsidR="009A6F47" w:rsidRPr="00AF3FCE">
        <w:rPr>
          <w:rFonts w:ascii="Times New Roman" w:hAnsi="Times New Roman" w:cs="Times New Roman"/>
          <w:szCs w:val="24"/>
        </w:rPr>
        <w:t>osiągniecie i utrzymanie docelowej liczebności minimum 100 sztuk tarlaków w każdej linii. Liczba minimum 100 sztuk dotyczy zdolnych do rozrodu (dojrzałych płciowo) ikrzyc i mleczaków;</w:t>
      </w:r>
    </w:p>
    <w:p w14:paraId="57F45B23" w14:textId="269BA65B" w:rsidR="009A6F47" w:rsidRPr="00AF3FCE" w:rsidRDefault="002A54D4" w:rsidP="002A54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4) </w:t>
      </w:r>
      <w:r w:rsidR="009A6F47" w:rsidRPr="00AF3FCE">
        <w:rPr>
          <w:rFonts w:ascii="Times New Roman" w:hAnsi="Times New Roman" w:cs="Times New Roman"/>
          <w:szCs w:val="24"/>
        </w:rPr>
        <w:t>zachowanie oryginalnych genotypów pstrąga tęczowego wiosennego i jesiennego tarła przystosowanych do krajowych warunków produkcyjnych oraz utrzymania dotychczas uzyskanych korzystnych cech użytkowych szczepów (linii);</w:t>
      </w:r>
    </w:p>
    <w:p w14:paraId="54592BE6" w14:textId="0C9A044C" w:rsidR="009A6F47" w:rsidRPr="00AF3FCE" w:rsidRDefault="002A54D4" w:rsidP="002A54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5) </w:t>
      </w:r>
      <w:r w:rsidR="009A6F47" w:rsidRPr="00AF3FCE">
        <w:rPr>
          <w:rFonts w:ascii="Times New Roman" w:hAnsi="Times New Roman" w:cs="Times New Roman"/>
          <w:color w:val="000000" w:themeColor="text1"/>
          <w:szCs w:val="24"/>
        </w:rPr>
        <w:t xml:space="preserve">osiągnięcie i utrzymanie docelowej liczebności minimum 50 sztuk selektów jesiotra </w:t>
      </w:r>
      <w:proofErr w:type="spellStart"/>
      <w:r w:rsidR="009A6F47" w:rsidRPr="00AF3FCE">
        <w:rPr>
          <w:rFonts w:ascii="Times New Roman" w:hAnsi="Times New Roman" w:cs="Times New Roman"/>
          <w:color w:val="000000" w:themeColor="text1"/>
          <w:szCs w:val="24"/>
        </w:rPr>
        <w:t>ostronosego</w:t>
      </w:r>
      <w:proofErr w:type="spellEnd"/>
      <w:r w:rsidR="009A6F47" w:rsidRPr="00AF3FCE">
        <w:rPr>
          <w:rFonts w:ascii="Times New Roman" w:hAnsi="Times New Roman" w:cs="Times New Roman"/>
          <w:color w:val="000000" w:themeColor="text1"/>
          <w:szCs w:val="24"/>
        </w:rPr>
        <w:t xml:space="preserve">; </w:t>
      </w:r>
    </w:p>
    <w:p w14:paraId="7BF5FCC1" w14:textId="5AA26A35" w:rsidR="009A6F47" w:rsidRPr="00C20110" w:rsidRDefault="002A54D4" w:rsidP="002A54D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6) </w:t>
      </w:r>
      <w:r w:rsidR="009A6F47" w:rsidRPr="004B39FA">
        <w:rPr>
          <w:rFonts w:ascii="Times New Roman" w:hAnsi="Times New Roman" w:cs="Times New Roman"/>
          <w:szCs w:val="24"/>
        </w:rPr>
        <w:t>odbudowa zagrożonych wyginięciem populacji ryb dziko żyjących i restytucj</w:t>
      </w:r>
      <w:r w:rsidR="008D7239">
        <w:rPr>
          <w:rFonts w:ascii="Times New Roman" w:hAnsi="Times New Roman" w:cs="Times New Roman"/>
          <w:szCs w:val="24"/>
        </w:rPr>
        <w:t>a</w:t>
      </w:r>
      <w:r w:rsidR="009A6F47" w:rsidRPr="004B39FA">
        <w:rPr>
          <w:rFonts w:ascii="Times New Roman" w:hAnsi="Times New Roman" w:cs="Times New Roman"/>
          <w:szCs w:val="24"/>
        </w:rPr>
        <w:t xml:space="preserve"> gatunków na obszarze ich dawnego występowania mają na celu odtwarzanie szlaków migracj</w:t>
      </w:r>
      <w:r w:rsidR="009A6F47" w:rsidRPr="00C20110">
        <w:rPr>
          <w:rFonts w:ascii="Times New Roman" w:hAnsi="Times New Roman" w:cs="Times New Roman"/>
          <w:szCs w:val="24"/>
        </w:rPr>
        <w:t>i i swobodnego dostępu do tarlisk, ochronę zachowanych jeszcze dzikich populacji tarłowych, miejsc rozrodu i wychowu młodych pokoleń, wzmacnianie tych populacji lub odbudowę poprzez zarybianie rybami wychowanymi w warunkach kontrolowanych;</w:t>
      </w:r>
    </w:p>
    <w:p w14:paraId="26EE6F07" w14:textId="77777777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W projektowanym ust. 4 tego przepisu wskazano z kolei zobowiązania w zakresie realizacji operacji w ramach działania akwakultura świadcząca usługi środowiskowe w zakresie ochrony zasobów genetycznych ryb. Zobowiązania dotyczą m. in. objętości i sposobu konserwowania materiału genetycznego. Stawki za realizację poszczególnych zobowiązań zostały dostosowane do obecnego poziomu usług w tym zakresie oraz były konsultowane z Instytutem Rybactwa Śródlądowego i Polską Akademią Nauk.  </w:t>
      </w:r>
    </w:p>
    <w:p w14:paraId="24261D36" w14:textId="6E13CD44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>Zgodnie z nowym brzmieniem przepisu art. 55 rozporządzenia nr 508/2014, dodan</w:t>
      </w:r>
      <w:r w:rsidR="00F03281">
        <w:rPr>
          <w:rFonts w:ascii="Times New Roman" w:hAnsi="Times New Roman" w:cs="Times New Roman"/>
          <w:szCs w:val="24"/>
        </w:rPr>
        <w:t>e</w:t>
      </w:r>
      <w:r w:rsidRPr="00731F2A">
        <w:rPr>
          <w:rFonts w:ascii="Times New Roman" w:hAnsi="Times New Roman" w:cs="Times New Roman"/>
          <w:szCs w:val="24"/>
        </w:rPr>
        <w:t xml:space="preserve"> został</w:t>
      </w:r>
      <w:r w:rsidR="008D7239">
        <w:rPr>
          <w:rFonts w:ascii="Times New Roman" w:hAnsi="Times New Roman" w:cs="Times New Roman"/>
          <w:szCs w:val="24"/>
        </w:rPr>
        <w:t>y</w:t>
      </w:r>
      <w:r w:rsidRPr="00731F2A">
        <w:rPr>
          <w:rFonts w:ascii="Times New Roman" w:hAnsi="Times New Roman" w:cs="Times New Roman"/>
          <w:szCs w:val="24"/>
        </w:rPr>
        <w:t xml:space="preserve"> projektowan</w:t>
      </w:r>
      <w:r w:rsidR="00F03281">
        <w:rPr>
          <w:rFonts w:ascii="Times New Roman" w:hAnsi="Times New Roman" w:cs="Times New Roman"/>
          <w:szCs w:val="24"/>
        </w:rPr>
        <w:t>e</w:t>
      </w:r>
      <w:r w:rsidRPr="00731F2A">
        <w:rPr>
          <w:rFonts w:ascii="Times New Roman" w:hAnsi="Times New Roman" w:cs="Times New Roman"/>
          <w:szCs w:val="24"/>
        </w:rPr>
        <w:t xml:space="preserve">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>a</w:t>
      </w:r>
      <w:r w:rsidRPr="00731F2A">
        <w:rPr>
          <w:rFonts w:ascii="Times New Roman" w:hAnsi="Times New Roman" w:cs="Times New Roman"/>
          <w:szCs w:val="24"/>
        </w:rPr>
        <w:t>–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>f</w:t>
      </w:r>
      <w:r w:rsidRPr="00731F2A">
        <w:rPr>
          <w:rFonts w:ascii="Times New Roman" w:hAnsi="Times New Roman" w:cs="Times New Roman"/>
          <w:szCs w:val="24"/>
        </w:rPr>
        <w:t xml:space="preserve">. W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a </w:t>
      </w:r>
      <w:r w:rsidR="008D7239">
        <w:rPr>
          <w:rFonts w:ascii="Times New Roman" w:hAnsi="Times New Roman" w:cs="Times New Roman"/>
          <w:szCs w:val="24"/>
        </w:rPr>
        <w:t>określo</w:t>
      </w:r>
      <w:r w:rsidRPr="00731F2A">
        <w:rPr>
          <w:rFonts w:ascii="Times New Roman" w:hAnsi="Times New Roman" w:cs="Times New Roman"/>
          <w:szCs w:val="24"/>
        </w:rPr>
        <w:t xml:space="preserve">no zakres podmiotowy i przedmiotowy operacji, formę pomocy – rekompensatę oraz sposób jej obliczania. Pomoc na realizację operacji w ramach działania środki dotyczące zdrowia publicznego przyznaje się podmiotom uprawnionym do chowu, hodowli lub połowu ryb w rozumieniu art. </w:t>
      </w:r>
      <w:proofErr w:type="gramStart"/>
      <w:r w:rsidRPr="00731F2A">
        <w:rPr>
          <w:rFonts w:ascii="Times New Roman" w:hAnsi="Times New Roman" w:cs="Times New Roman"/>
          <w:szCs w:val="24"/>
        </w:rPr>
        <w:t>4  ustawy</w:t>
      </w:r>
      <w:proofErr w:type="gramEnd"/>
      <w:r w:rsidRPr="00731F2A">
        <w:rPr>
          <w:rFonts w:ascii="Times New Roman" w:hAnsi="Times New Roman" w:cs="Times New Roman"/>
          <w:szCs w:val="24"/>
        </w:rPr>
        <w:t xml:space="preserve"> z dnia 18 kwietnia 1985 r. o rybactwie śródlądowym (Dz. U. z 2019 r. poz. 2168). Pomoc na realizację operacji w ramach działania środki dotyczące zdrowia publicznego przyznaje się w związku z tymczasowym zawieszeniem lub ograniczeniem produkcji i sprzedaży lub dodatkowymi kosztami składowania produktów akwakultury i rybołówstwa śródlądowego w okresie od dnia 1 lutego 2020 r. do dnia 31 grudnia 2020 r. w wyniku epidemii COVID-19, w formie rekompensaty, której sposób obliczenia określony został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a </w:t>
      </w:r>
      <w:r w:rsidRPr="00731F2A">
        <w:rPr>
          <w:rFonts w:ascii="Times New Roman" w:hAnsi="Times New Roman" w:cs="Times New Roman"/>
          <w:szCs w:val="24"/>
        </w:rPr>
        <w:t xml:space="preserve">ust. 3. </w:t>
      </w:r>
    </w:p>
    <w:p w14:paraId="653B66E6" w14:textId="2A1C969F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W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b </w:t>
      </w:r>
      <w:r w:rsidRPr="00731F2A">
        <w:rPr>
          <w:rFonts w:ascii="Times New Roman" w:hAnsi="Times New Roman" w:cs="Times New Roman"/>
          <w:szCs w:val="24"/>
        </w:rPr>
        <w:t>przewidziano regulacje dotyczące ogłoszenia naboru w ramach operacji, a także informacj</w:t>
      </w:r>
      <w:r w:rsidR="008D7239">
        <w:rPr>
          <w:rFonts w:ascii="Times New Roman" w:hAnsi="Times New Roman" w:cs="Times New Roman"/>
          <w:szCs w:val="24"/>
        </w:rPr>
        <w:t>ę,</w:t>
      </w:r>
      <w:r w:rsidRPr="00731F2A">
        <w:rPr>
          <w:rFonts w:ascii="Times New Roman" w:hAnsi="Times New Roman" w:cs="Times New Roman"/>
          <w:szCs w:val="24"/>
        </w:rPr>
        <w:t xml:space="preserve"> w jaki sposób będzie udostępniony wzór wniosku o dofinansowanie</w:t>
      </w:r>
      <w:r w:rsidR="008D7239">
        <w:rPr>
          <w:rFonts w:ascii="Times New Roman" w:hAnsi="Times New Roman" w:cs="Times New Roman"/>
          <w:szCs w:val="24"/>
        </w:rPr>
        <w:t>,</w:t>
      </w:r>
      <w:r w:rsidRPr="00731F2A">
        <w:rPr>
          <w:rFonts w:ascii="Times New Roman" w:hAnsi="Times New Roman" w:cs="Times New Roman"/>
          <w:szCs w:val="24"/>
        </w:rPr>
        <w:t xml:space="preserve"> oraz jakie dokumenty potwierdzające zawarte we wniosku dane muszą zostać </w:t>
      </w:r>
      <w:r w:rsidR="008D7239" w:rsidRPr="00731F2A">
        <w:rPr>
          <w:rFonts w:ascii="Times New Roman" w:hAnsi="Times New Roman" w:cs="Times New Roman"/>
          <w:szCs w:val="24"/>
        </w:rPr>
        <w:t>dołączone</w:t>
      </w:r>
      <w:r w:rsidR="008D7239">
        <w:rPr>
          <w:rFonts w:ascii="Times New Roman" w:hAnsi="Times New Roman" w:cs="Times New Roman"/>
          <w:szCs w:val="24"/>
        </w:rPr>
        <w:t xml:space="preserve"> do tego </w:t>
      </w:r>
      <w:proofErr w:type="gramStart"/>
      <w:r w:rsidR="008D7239">
        <w:rPr>
          <w:rFonts w:ascii="Times New Roman" w:hAnsi="Times New Roman" w:cs="Times New Roman"/>
          <w:szCs w:val="24"/>
        </w:rPr>
        <w:t>wniosku.</w:t>
      </w:r>
      <w:r w:rsidRPr="00731F2A">
        <w:rPr>
          <w:rFonts w:ascii="Times New Roman" w:hAnsi="Times New Roman" w:cs="Times New Roman"/>
          <w:szCs w:val="24"/>
        </w:rPr>
        <w:t>.</w:t>
      </w:r>
      <w:proofErr w:type="gramEnd"/>
      <w:r w:rsidRPr="00731F2A">
        <w:rPr>
          <w:rFonts w:ascii="Times New Roman" w:hAnsi="Times New Roman" w:cs="Times New Roman"/>
          <w:szCs w:val="24"/>
        </w:rPr>
        <w:t xml:space="preserve"> Przepis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c </w:t>
      </w:r>
      <w:r w:rsidRPr="00731F2A">
        <w:rPr>
          <w:rFonts w:ascii="Times New Roman" w:hAnsi="Times New Roman" w:cs="Times New Roman"/>
          <w:szCs w:val="24"/>
        </w:rPr>
        <w:t>przewiduje sytuacje, w których wniosek pozostawia się bez rozpatrzenia</w:t>
      </w:r>
      <w:r w:rsidR="008D7239">
        <w:rPr>
          <w:rFonts w:ascii="Times New Roman" w:hAnsi="Times New Roman" w:cs="Times New Roman"/>
          <w:szCs w:val="24"/>
        </w:rPr>
        <w:t>,</w:t>
      </w:r>
      <w:r w:rsidRPr="00731F2A">
        <w:rPr>
          <w:rFonts w:ascii="Times New Roman" w:hAnsi="Times New Roman" w:cs="Times New Roman"/>
          <w:szCs w:val="24"/>
        </w:rPr>
        <w:t xml:space="preserve"> oraz </w:t>
      </w:r>
      <w:r w:rsidR="008D7239">
        <w:rPr>
          <w:rFonts w:ascii="Times New Roman" w:hAnsi="Times New Roman" w:cs="Times New Roman"/>
          <w:szCs w:val="24"/>
        </w:rPr>
        <w:t xml:space="preserve">sposób, </w:t>
      </w:r>
      <w:r w:rsidRPr="00731F2A">
        <w:rPr>
          <w:rFonts w:ascii="Times New Roman" w:hAnsi="Times New Roman" w:cs="Times New Roman"/>
          <w:szCs w:val="24"/>
        </w:rPr>
        <w:t xml:space="preserve">w jaki sposób informuje się o tym fakcie wnioskodawcę. Przepis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d </w:t>
      </w:r>
      <w:r w:rsidRPr="00731F2A">
        <w:rPr>
          <w:rFonts w:ascii="Times New Roman" w:hAnsi="Times New Roman" w:cs="Times New Roman"/>
          <w:szCs w:val="24"/>
        </w:rPr>
        <w:t xml:space="preserve">normuje z kolei tryb rozpatrywania wniosków o dofinansowanie, przewidując, że są one rozpatrywane na podstawie kolejności złożenia.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e </w:t>
      </w:r>
      <w:r w:rsidRPr="00731F2A">
        <w:rPr>
          <w:rFonts w:ascii="Times New Roman" w:hAnsi="Times New Roman" w:cs="Times New Roman"/>
          <w:szCs w:val="24"/>
        </w:rPr>
        <w:t xml:space="preserve">przewiduje, że wypłata wsparcia </w:t>
      </w:r>
      <w:r w:rsidRPr="00731F2A">
        <w:rPr>
          <w:rFonts w:ascii="Times New Roman" w:hAnsi="Times New Roman" w:cs="Times New Roman"/>
          <w:szCs w:val="24"/>
        </w:rPr>
        <w:lastRenderedPageBreak/>
        <w:t xml:space="preserve">następuje na podstawie umowy o dofinansowanie, w dwóch równych transzach, a przepis § </w:t>
      </w:r>
      <w:r w:rsidR="00F03281">
        <w:rPr>
          <w:rFonts w:ascii="Times New Roman" w:hAnsi="Times New Roman" w:cs="Times New Roman"/>
          <w:szCs w:val="24"/>
        </w:rPr>
        <w:t>56</w:t>
      </w:r>
      <w:r w:rsidR="00F03281" w:rsidRPr="00731F2A">
        <w:rPr>
          <w:rFonts w:ascii="Times New Roman" w:hAnsi="Times New Roman" w:cs="Times New Roman"/>
          <w:szCs w:val="24"/>
        </w:rPr>
        <w:t xml:space="preserve">f </w:t>
      </w:r>
      <w:r w:rsidRPr="00731F2A">
        <w:rPr>
          <w:rFonts w:ascii="Times New Roman" w:hAnsi="Times New Roman" w:cs="Times New Roman"/>
          <w:szCs w:val="24"/>
        </w:rPr>
        <w:t>zawiera odesłania do przepisów, które mają zastosowanie do operacji.</w:t>
      </w:r>
    </w:p>
    <w:p w14:paraId="32E76DEE" w14:textId="79AE7A28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W zmienianym § 33 ust. 1 i 2 przewidziano, że pomoc w ramach działania inwestycje produkcyjne w akwakulturę będzie przyznawana podmiotom </w:t>
      </w:r>
      <w:r w:rsidR="00966AFE">
        <w:rPr>
          <w:rFonts w:ascii="Times New Roman" w:hAnsi="Times New Roman" w:cs="Times New Roman"/>
          <w:szCs w:val="24"/>
        </w:rPr>
        <w:t xml:space="preserve">prowadzącym i </w:t>
      </w:r>
      <w:r w:rsidRPr="00731F2A">
        <w:rPr>
          <w:rFonts w:ascii="Times New Roman" w:hAnsi="Times New Roman" w:cs="Times New Roman"/>
          <w:szCs w:val="24"/>
        </w:rPr>
        <w:t>rozpoczynającym działalność polegającą na chowie lub hodowli ryb</w:t>
      </w:r>
      <w:r w:rsidR="00BB066D">
        <w:rPr>
          <w:rFonts w:ascii="Times New Roman" w:hAnsi="Times New Roman" w:cs="Times New Roman"/>
          <w:szCs w:val="24"/>
        </w:rPr>
        <w:t>,</w:t>
      </w:r>
      <w:r w:rsidRPr="00731F2A">
        <w:rPr>
          <w:rFonts w:ascii="Times New Roman" w:hAnsi="Times New Roman" w:cs="Times New Roman"/>
          <w:szCs w:val="24"/>
        </w:rPr>
        <w:t xml:space="preserve"> jeżeli przedstawiają one plan biznesowy i – w przypadku gdy całkowity koszt planowanej operacji przekracza równowartość w złotych kwoty 50 000 euro – studium wykonalności w</w:t>
      </w:r>
      <w:r w:rsidR="00BB066D">
        <w:rPr>
          <w:rFonts w:ascii="Times New Roman" w:hAnsi="Times New Roman" w:cs="Times New Roman"/>
          <w:szCs w:val="24"/>
        </w:rPr>
        <w:t>edłu</w:t>
      </w:r>
      <w:r w:rsidRPr="00731F2A">
        <w:rPr>
          <w:rFonts w:ascii="Times New Roman" w:hAnsi="Times New Roman" w:cs="Times New Roman"/>
          <w:szCs w:val="24"/>
        </w:rPr>
        <w:t>g wzoru opracowanego i udostępnionego przez instytucję zarządzającą, zgodnie z warunkami</w:t>
      </w:r>
      <w:r w:rsidR="00BB066D">
        <w:rPr>
          <w:rFonts w:ascii="Times New Roman" w:hAnsi="Times New Roman" w:cs="Times New Roman"/>
          <w:szCs w:val="24"/>
        </w:rPr>
        <w:t>,</w:t>
      </w:r>
      <w:r w:rsidRPr="00731F2A">
        <w:rPr>
          <w:rFonts w:ascii="Times New Roman" w:hAnsi="Times New Roman" w:cs="Times New Roman"/>
          <w:szCs w:val="24"/>
        </w:rPr>
        <w:t xml:space="preserve"> o których mowa w art. 46 ust. 2 rozporządzenia nr 508/2014,  </w:t>
      </w:r>
      <w:r w:rsidR="008D7239">
        <w:rPr>
          <w:rFonts w:ascii="Times New Roman" w:hAnsi="Times New Roman" w:cs="Times New Roman"/>
          <w:szCs w:val="24"/>
        </w:rPr>
        <w:t xml:space="preserve">i </w:t>
      </w:r>
      <w:r w:rsidRPr="00731F2A">
        <w:rPr>
          <w:rFonts w:ascii="Times New Roman" w:hAnsi="Times New Roman" w:cs="Times New Roman"/>
          <w:szCs w:val="24"/>
        </w:rPr>
        <w:t>instrukcj</w:t>
      </w:r>
      <w:r w:rsidR="008D7239">
        <w:rPr>
          <w:rFonts w:ascii="Times New Roman" w:hAnsi="Times New Roman" w:cs="Times New Roman"/>
          <w:szCs w:val="24"/>
        </w:rPr>
        <w:t>ą</w:t>
      </w:r>
      <w:r w:rsidRPr="00731F2A">
        <w:rPr>
          <w:rFonts w:ascii="Times New Roman" w:hAnsi="Times New Roman" w:cs="Times New Roman"/>
          <w:szCs w:val="24"/>
        </w:rPr>
        <w:t xml:space="preserve"> wypełniania opracowaną i udostępnioną przez instytucję zarządzającą. Podmioty te </w:t>
      </w:r>
      <w:r w:rsidR="00BB066D" w:rsidRPr="00731F2A">
        <w:rPr>
          <w:rFonts w:ascii="Times New Roman" w:hAnsi="Times New Roman" w:cs="Times New Roman"/>
          <w:szCs w:val="24"/>
        </w:rPr>
        <w:t xml:space="preserve">są </w:t>
      </w:r>
      <w:r w:rsidRPr="00731F2A">
        <w:rPr>
          <w:rFonts w:ascii="Times New Roman" w:hAnsi="Times New Roman" w:cs="Times New Roman"/>
          <w:szCs w:val="24"/>
        </w:rPr>
        <w:t xml:space="preserve">zobowiązane do przedstawienia decyzji o uwarunkowania środowiskowych, jeżeli obowiązek taki wynika z przepisów o ocenach oddziaływania na środowisko. </w:t>
      </w:r>
    </w:p>
    <w:p w14:paraId="73711E45" w14:textId="1FB9B1BD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Zmiana </w:t>
      </w:r>
      <w:r w:rsidR="00BB066D">
        <w:rPr>
          <w:rFonts w:ascii="Times New Roman" w:hAnsi="Times New Roman" w:cs="Times New Roman"/>
          <w:szCs w:val="24"/>
        </w:rPr>
        <w:t>w §</w:t>
      </w:r>
      <w:r w:rsidRPr="00731F2A">
        <w:rPr>
          <w:rFonts w:ascii="Times New Roman" w:hAnsi="Times New Roman" w:cs="Times New Roman"/>
          <w:szCs w:val="24"/>
        </w:rPr>
        <w:t xml:space="preserve"> 33 polega na przeniesieniu </w:t>
      </w:r>
      <w:r w:rsidR="008D7239" w:rsidRPr="00731F2A">
        <w:rPr>
          <w:rFonts w:ascii="Times New Roman" w:hAnsi="Times New Roman" w:cs="Times New Roman"/>
          <w:szCs w:val="24"/>
        </w:rPr>
        <w:t xml:space="preserve">w przypadku podmiotów prowadzących działalność w zakresie chowu lub hodowli ryb </w:t>
      </w:r>
      <w:r w:rsidRPr="00731F2A">
        <w:rPr>
          <w:rFonts w:ascii="Times New Roman" w:hAnsi="Times New Roman" w:cs="Times New Roman"/>
          <w:szCs w:val="24"/>
        </w:rPr>
        <w:t>udokumentowania zobowiązań związanych z realizacj</w:t>
      </w:r>
      <w:r w:rsidR="00BB066D">
        <w:rPr>
          <w:rFonts w:ascii="Times New Roman" w:hAnsi="Times New Roman" w:cs="Times New Roman"/>
          <w:szCs w:val="24"/>
        </w:rPr>
        <w:t>ą</w:t>
      </w:r>
      <w:r w:rsidRPr="00731F2A">
        <w:rPr>
          <w:rFonts w:ascii="Times New Roman" w:hAnsi="Times New Roman" w:cs="Times New Roman"/>
          <w:szCs w:val="24"/>
        </w:rPr>
        <w:t xml:space="preserve"> operacji na etap płatności. Ma ona na celu zmniejszenie wymogów formalnych w zakresie przedstawiania decyzji administracyjnych. Wymogi w stosunku do podmiotów rozpoczynających działalność polegającą na chowie lub hodowli ryb nie ulegają zmianie.</w:t>
      </w:r>
    </w:p>
    <w:p w14:paraId="63A0E89C" w14:textId="240AA134" w:rsidR="009A6F47" w:rsidRPr="00602E16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Zmiana w § 39 ust. 1 pkt </w:t>
      </w:r>
      <w:proofErr w:type="gramStart"/>
      <w:r w:rsidRPr="00731F2A">
        <w:rPr>
          <w:rFonts w:ascii="Times New Roman" w:hAnsi="Times New Roman" w:cs="Times New Roman"/>
          <w:szCs w:val="24"/>
        </w:rPr>
        <w:t xml:space="preserve">2 </w:t>
      </w:r>
      <w:r w:rsidR="00BB066D">
        <w:rPr>
          <w:rFonts w:ascii="Times New Roman" w:hAnsi="Times New Roman" w:cs="Times New Roman"/>
          <w:szCs w:val="24"/>
        </w:rPr>
        <w:t xml:space="preserve"> </w:t>
      </w:r>
      <w:r w:rsidRPr="00731F2A">
        <w:rPr>
          <w:rFonts w:ascii="Times New Roman" w:hAnsi="Times New Roman" w:cs="Times New Roman"/>
          <w:szCs w:val="24"/>
        </w:rPr>
        <w:t>wynika</w:t>
      </w:r>
      <w:proofErr w:type="gramEnd"/>
      <w:r w:rsidRPr="00731F2A">
        <w:rPr>
          <w:rFonts w:ascii="Times New Roman" w:hAnsi="Times New Roman" w:cs="Times New Roman"/>
          <w:szCs w:val="24"/>
        </w:rPr>
        <w:t xml:space="preserve"> ze zmian wprowadzonych w projektowanym w § 1 ust. 2 pkt 8, w związku z § </w:t>
      </w:r>
      <w:r w:rsidR="00BB066D">
        <w:rPr>
          <w:rFonts w:ascii="Times New Roman" w:hAnsi="Times New Roman" w:cs="Times New Roman"/>
          <w:szCs w:val="24"/>
        </w:rPr>
        <w:t>56</w:t>
      </w:r>
      <w:r w:rsidR="00BB066D" w:rsidRPr="00731F2A">
        <w:rPr>
          <w:rFonts w:ascii="Times New Roman" w:hAnsi="Times New Roman" w:cs="Times New Roman"/>
          <w:szCs w:val="24"/>
        </w:rPr>
        <w:t>a</w:t>
      </w:r>
      <w:r w:rsidRPr="00731F2A">
        <w:rPr>
          <w:rFonts w:ascii="Times New Roman" w:hAnsi="Times New Roman" w:cs="Times New Roman"/>
          <w:szCs w:val="24"/>
        </w:rPr>
        <w:t>–</w:t>
      </w:r>
      <w:r w:rsidR="00BB066D">
        <w:rPr>
          <w:rFonts w:ascii="Times New Roman" w:hAnsi="Times New Roman" w:cs="Times New Roman"/>
          <w:szCs w:val="24"/>
        </w:rPr>
        <w:t>56</w:t>
      </w:r>
      <w:r w:rsidR="00BB066D" w:rsidRPr="00731F2A">
        <w:rPr>
          <w:rFonts w:ascii="Times New Roman" w:hAnsi="Times New Roman" w:cs="Times New Roman"/>
          <w:szCs w:val="24"/>
        </w:rPr>
        <w:t>f</w:t>
      </w:r>
      <w:r w:rsidRPr="00731F2A">
        <w:rPr>
          <w:rFonts w:ascii="Times New Roman" w:hAnsi="Times New Roman" w:cs="Times New Roman"/>
          <w:szCs w:val="24"/>
        </w:rPr>
        <w:t xml:space="preserve">. Podobnie zmiany </w:t>
      </w:r>
      <w:r w:rsidRPr="00602E16">
        <w:rPr>
          <w:rFonts w:ascii="Times New Roman" w:hAnsi="Times New Roman" w:cs="Times New Roman"/>
          <w:szCs w:val="24"/>
        </w:rPr>
        <w:t xml:space="preserve">w § 40 ust. 1 pkt 4 i 7, § 43 ust. 1 pkt 2, § 51 ust. 1 pkt 2 oraz § 51 ust. 4. </w:t>
      </w:r>
    </w:p>
    <w:p w14:paraId="2F088F66" w14:textId="72CF7320" w:rsidR="009A6F47" w:rsidRPr="00602E16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602E16">
        <w:rPr>
          <w:rFonts w:ascii="Times New Roman" w:hAnsi="Times New Roman" w:cs="Times New Roman"/>
          <w:szCs w:val="24"/>
        </w:rPr>
        <w:t xml:space="preserve">Zmiany projektowane w § 40 ust. 2, § 42 ust. 2, § 46 ust. </w:t>
      </w:r>
      <w:r w:rsidR="00602E16">
        <w:rPr>
          <w:rFonts w:ascii="Times New Roman" w:hAnsi="Times New Roman" w:cs="Times New Roman"/>
          <w:szCs w:val="24"/>
        </w:rPr>
        <w:t xml:space="preserve">2, </w:t>
      </w:r>
      <w:r w:rsidRPr="00602E16">
        <w:rPr>
          <w:rFonts w:ascii="Times New Roman" w:hAnsi="Times New Roman" w:cs="Times New Roman"/>
          <w:szCs w:val="24"/>
        </w:rPr>
        <w:t xml:space="preserve">8, § 47, § 48, § 50 oraz § 51a–51c </w:t>
      </w:r>
      <w:r w:rsidR="00BB066D" w:rsidRPr="00602E16">
        <w:rPr>
          <w:rFonts w:ascii="Times New Roman" w:hAnsi="Times New Roman" w:cs="Times New Roman"/>
          <w:szCs w:val="24"/>
        </w:rPr>
        <w:t xml:space="preserve">są </w:t>
      </w:r>
      <w:r w:rsidRPr="00602E16">
        <w:rPr>
          <w:rFonts w:ascii="Times New Roman" w:hAnsi="Times New Roman" w:cs="Times New Roman"/>
          <w:szCs w:val="24"/>
        </w:rPr>
        <w:t xml:space="preserve">spowodowane wprowadzeniem na terenie Polski stanu epidemii COVID-19 i związanymi z tym ograniczeniami. Powody wprowadzonych zmian zostały omówione w części ogólnej uzasadnienia. </w:t>
      </w:r>
    </w:p>
    <w:p w14:paraId="76721704" w14:textId="0CCF382C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602E16">
        <w:rPr>
          <w:rFonts w:ascii="Times New Roman" w:hAnsi="Times New Roman" w:cs="Times New Roman"/>
          <w:szCs w:val="24"/>
        </w:rPr>
        <w:t xml:space="preserve">Projektowany § 46 ust. 6 został </w:t>
      </w:r>
      <w:r w:rsidR="008D7239">
        <w:rPr>
          <w:rFonts w:ascii="Times New Roman" w:hAnsi="Times New Roman" w:cs="Times New Roman"/>
          <w:szCs w:val="24"/>
        </w:rPr>
        <w:t xml:space="preserve">zredagowany przy wykorzystaniu </w:t>
      </w:r>
      <w:r w:rsidRPr="00602E16">
        <w:rPr>
          <w:rFonts w:ascii="Times New Roman" w:hAnsi="Times New Roman" w:cs="Times New Roman"/>
          <w:szCs w:val="24"/>
        </w:rPr>
        <w:t>dotychczasow</w:t>
      </w:r>
      <w:r w:rsidR="008D7239">
        <w:rPr>
          <w:rFonts w:ascii="Times New Roman" w:hAnsi="Times New Roman" w:cs="Times New Roman"/>
          <w:szCs w:val="24"/>
        </w:rPr>
        <w:t>ych</w:t>
      </w:r>
      <w:r w:rsidRPr="00602E16">
        <w:rPr>
          <w:rFonts w:ascii="Times New Roman" w:hAnsi="Times New Roman" w:cs="Times New Roman"/>
          <w:szCs w:val="24"/>
        </w:rPr>
        <w:t xml:space="preserve"> doświadcze</w:t>
      </w:r>
      <w:r w:rsidR="008D7239">
        <w:rPr>
          <w:rFonts w:ascii="Times New Roman" w:hAnsi="Times New Roman" w:cs="Times New Roman"/>
          <w:szCs w:val="24"/>
        </w:rPr>
        <w:t>ń</w:t>
      </w:r>
      <w:r w:rsidRPr="00602E16">
        <w:rPr>
          <w:rFonts w:ascii="Times New Roman" w:hAnsi="Times New Roman" w:cs="Times New Roman"/>
          <w:szCs w:val="24"/>
        </w:rPr>
        <w:t xml:space="preserve"> związan</w:t>
      </w:r>
      <w:r w:rsidR="008D7239">
        <w:rPr>
          <w:rFonts w:ascii="Times New Roman" w:hAnsi="Times New Roman" w:cs="Times New Roman"/>
          <w:szCs w:val="24"/>
        </w:rPr>
        <w:t>ych</w:t>
      </w:r>
      <w:r w:rsidRPr="00602E16">
        <w:rPr>
          <w:rFonts w:ascii="Times New Roman" w:hAnsi="Times New Roman" w:cs="Times New Roman"/>
          <w:szCs w:val="24"/>
        </w:rPr>
        <w:t xml:space="preserve"> z wdrażaniem </w:t>
      </w:r>
      <w:r w:rsidR="0069556C">
        <w:rPr>
          <w:rFonts w:ascii="Times New Roman" w:hAnsi="Times New Roman" w:cs="Times New Roman"/>
          <w:szCs w:val="24"/>
        </w:rPr>
        <w:t>P</w:t>
      </w:r>
      <w:r w:rsidRPr="00602E16">
        <w:rPr>
          <w:rFonts w:ascii="Times New Roman" w:hAnsi="Times New Roman" w:cs="Times New Roman"/>
          <w:szCs w:val="24"/>
        </w:rPr>
        <w:t xml:space="preserve">rogramu </w:t>
      </w:r>
      <w:r w:rsidR="0069556C">
        <w:rPr>
          <w:rFonts w:ascii="Times New Roman" w:hAnsi="Times New Roman" w:cs="Times New Roman"/>
          <w:szCs w:val="24"/>
        </w:rPr>
        <w:t>O</w:t>
      </w:r>
      <w:r w:rsidRPr="00602E16">
        <w:rPr>
          <w:rFonts w:ascii="Times New Roman" w:hAnsi="Times New Roman" w:cs="Times New Roman"/>
          <w:szCs w:val="24"/>
        </w:rPr>
        <w:t xml:space="preserve">peracyjnego </w:t>
      </w:r>
      <w:r w:rsidR="0069556C">
        <w:rPr>
          <w:rFonts w:ascii="Times New Roman" w:hAnsi="Times New Roman" w:cs="Times New Roman"/>
          <w:szCs w:val="24"/>
        </w:rPr>
        <w:t xml:space="preserve">„Rybactwo i Morze” </w:t>
      </w:r>
      <w:r w:rsidRPr="00602E16">
        <w:rPr>
          <w:rFonts w:ascii="Times New Roman" w:hAnsi="Times New Roman" w:cs="Times New Roman"/>
          <w:szCs w:val="24"/>
        </w:rPr>
        <w:t>w ramach Priorytetu 2 polegając</w:t>
      </w:r>
      <w:r w:rsidR="008D7239">
        <w:rPr>
          <w:rFonts w:ascii="Times New Roman" w:hAnsi="Times New Roman" w:cs="Times New Roman"/>
          <w:szCs w:val="24"/>
        </w:rPr>
        <w:t>ych</w:t>
      </w:r>
      <w:r w:rsidRPr="00602E16">
        <w:rPr>
          <w:rFonts w:ascii="Times New Roman" w:hAnsi="Times New Roman" w:cs="Times New Roman"/>
          <w:szCs w:val="24"/>
        </w:rPr>
        <w:t xml:space="preserve"> na długoterminowej weryfikacji przez Agencję wnios</w:t>
      </w:r>
      <w:r w:rsidRPr="00AF3FCE">
        <w:rPr>
          <w:rFonts w:ascii="Times New Roman" w:hAnsi="Times New Roman" w:cs="Times New Roman"/>
          <w:szCs w:val="24"/>
        </w:rPr>
        <w:t>ku o dofinansowanie, co często powoduje konieczność zmiany przez inwestora zestawienia rzeczowo</w:t>
      </w:r>
      <w:r w:rsidR="008D7239">
        <w:rPr>
          <w:rFonts w:ascii="Times New Roman" w:hAnsi="Times New Roman" w:cs="Times New Roman"/>
          <w:szCs w:val="24"/>
        </w:rPr>
        <w:t>-</w:t>
      </w:r>
      <w:r w:rsidRPr="00AF3FCE">
        <w:rPr>
          <w:rFonts w:ascii="Times New Roman" w:hAnsi="Times New Roman" w:cs="Times New Roman"/>
          <w:szCs w:val="24"/>
        </w:rPr>
        <w:t xml:space="preserve">finansowego. </w:t>
      </w:r>
    </w:p>
    <w:p w14:paraId="11E9E1ED" w14:textId="6E7AD30E" w:rsidR="009A6F47" w:rsidRPr="008D7239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 xml:space="preserve">Zmiana projektowana w § 49 ust. 1 pkt 1 lit. c związana jest z rekomendacjami Instytucji Audytowej zawartymi w </w:t>
      </w:r>
      <w:r w:rsidRPr="009905CD">
        <w:rPr>
          <w:rFonts w:ascii="Times New Roman" w:eastAsia="Times New Roman" w:hAnsi="Times New Roman" w:cs="Times New Roman"/>
          <w:iCs/>
          <w:szCs w:val="24"/>
        </w:rPr>
        <w:t xml:space="preserve">Sprawozdaniu z audytu systemu zarządzania i kontroli w </w:t>
      </w:r>
      <w:r w:rsidRPr="009905CD">
        <w:rPr>
          <w:rFonts w:ascii="Times New Roman" w:eastAsia="Times New Roman" w:hAnsi="Times New Roman" w:cs="Times New Roman"/>
          <w:iCs/>
          <w:szCs w:val="24"/>
        </w:rPr>
        <w:lastRenderedPageBreak/>
        <w:t>zakresie kluczowych wymogów kontrolnych 1</w:t>
      </w:r>
      <w:r w:rsidR="00BB066D" w:rsidRPr="008D7239">
        <w:rPr>
          <w:rFonts w:ascii="Times New Roman" w:hAnsi="Times New Roman" w:cs="Times New Roman"/>
          <w:szCs w:val="24"/>
        </w:rPr>
        <w:t>–</w:t>
      </w:r>
      <w:r w:rsidRPr="009905CD">
        <w:rPr>
          <w:rFonts w:ascii="Times New Roman" w:eastAsia="Times New Roman" w:hAnsi="Times New Roman" w:cs="Times New Roman"/>
          <w:iCs/>
          <w:szCs w:val="24"/>
        </w:rPr>
        <w:t>5, 7 oraz 9</w:t>
      </w:r>
      <w:r w:rsidR="00BB066D" w:rsidRPr="008D7239">
        <w:rPr>
          <w:rFonts w:ascii="Times New Roman" w:hAnsi="Times New Roman" w:cs="Times New Roman"/>
          <w:szCs w:val="24"/>
        </w:rPr>
        <w:t>–</w:t>
      </w:r>
      <w:r w:rsidRPr="009905CD">
        <w:rPr>
          <w:rFonts w:ascii="Times New Roman" w:eastAsia="Times New Roman" w:hAnsi="Times New Roman" w:cs="Times New Roman"/>
          <w:iCs/>
          <w:szCs w:val="24"/>
        </w:rPr>
        <w:t xml:space="preserve">12 Programu Operacyjnego </w:t>
      </w:r>
      <w:r w:rsidR="009905CD">
        <w:rPr>
          <w:rFonts w:ascii="Times New Roman" w:eastAsia="Times New Roman" w:hAnsi="Times New Roman" w:cs="Times New Roman"/>
          <w:iCs/>
          <w:szCs w:val="24"/>
        </w:rPr>
        <w:t>„</w:t>
      </w:r>
      <w:r w:rsidRPr="009905CD">
        <w:rPr>
          <w:rFonts w:ascii="Times New Roman" w:eastAsia="Times New Roman" w:hAnsi="Times New Roman" w:cs="Times New Roman"/>
          <w:iCs/>
          <w:szCs w:val="24"/>
        </w:rPr>
        <w:t>Rybactwo i Morze</w:t>
      </w:r>
      <w:r w:rsidR="009905CD">
        <w:rPr>
          <w:rFonts w:ascii="Times New Roman" w:eastAsia="Times New Roman" w:hAnsi="Times New Roman" w:cs="Times New Roman"/>
          <w:iCs/>
          <w:szCs w:val="24"/>
        </w:rPr>
        <w:t>”</w:t>
      </w:r>
      <w:r w:rsidRPr="009905CD">
        <w:rPr>
          <w:rFonts w:ascii="Times New Roman" w:eastAsia="Times New Roman" w:hAnsi="Times New Roman" w:cs="Times New Roman"/>
          <w:iCs/>
          <w:szCs w:val="24"/>
        </w:rPr>
        <w:t xml:space="preserve"> na lata 2014</w:t>
      </w:r>
      <w:r w:rsidR="00BB066D" w:rsidRPr="008D7239">
        <w:rPr>
          <w:rFonts w:ascii="Times New Roman" w:hAnsi="Times New Roman" w:cs="Times New Roman"/>
          <w:szCs w:val="24"/>
        </w:rPr>
        <w:t>–</w:t>
      </w:r>
      <w:r w:rsidRPr="009905CD">
        <w:rPr>
          <w:rFonts w:ascii="Times New Roman" w:eastAsia="Times New Roman" w:hAnsi="Times New Roman" w:cs="Times New Roman"/>
          <w:iCs/>
          <w:szCs w:val="24"/>
        </w:rPr>
        <w:t>2020.</w:t>
      </w:r>
    </w:p>
    <w:p w14:paraId="548D031C" w14:textId="773809FE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>Projektowana zmiana terminu, o którym mowa w § 51 ust. 9</w:t>
      </w:r>
      <w:r w:rsidR="00BB066D">
        <w:rPr>
          <w:rFonts w:ascii="Times New Roman" w:hAnsi="Times New Roman" w:cs="Times New Roman"/>
          <w:szCs w:val="24"/>
        </w:rPr>
        <w:t>,</w:t>
      </w:r>
      <w:r w:rsidRPr="00AF3FCE">
        <w:rPr>
          <w:rFonts w:ascii="Times New Roman" w:hAnsi="Times New Roman" w:cs="Times New Roman"/>
          <w:szCs w:val="24"/>
        </w:rPr>
        <w:t xml:space="preserve"> </w:t>
      </w:r>
      <w:r w:rsidR="00BB066D" w:rsidRPr="00AF3FCE">
        <w:rPr>
          <w:rFonts w:ascii="Times New Roman" w:hAnsi="Times New Roman" w:cs="Times New Roman"/>
          <w:szCs w:val="24"/>
        </w:rPr>
        <w:t xml:space="preserve">jest </w:t>
      </w:r>
      <w:r w:rsidRPr="00AF3FCE">
        <w:rPr>
          <w:rFonts w:ascii="Times New Roman" w:hAnsi="Times New Roman" w:cs="Times New Roman"/>
          <w:szCs w:val="24"/>
        </w:rPr>
        <w:t>uzasadniona epidemi</w:t>
      </w:r>
      <w:r w:rsidR="008D7239">
        <w:rPr>
          <w:rFonts w:ascii="Times New Roman" w:hAnsi="Times New Roman" w:cs="Times New Roman"/>
          <w:szCs w:val="24"/>
        </w:rPr>
        <w:t>ą</w:t>
      </w:r>
      <w:r w:rsidRPr="00AF3FCE">
        <w:rPr>
          <w:rFonts w:ascii="Times New Roman" w:hAnsi="Times New Roman" w:cs="Times New Roman"/>
          <w:szCs w:val="24"/>
        </w:rPr>
        <w:t xml:space="preserve"> COVID-19 i ma na celu umożliwienie beneficjentom złożeni</w:t>
      </w:r>
      <w:r w:rsidR="008D7239">
        <w:rPr>
          <w:rFonts w:ascii="Times New Roman" w:hAnsi="Times New Roman" w:cs="Times New Roman"/>
          <w:szCs w:val="24"/>
        </w:rPr>
        <w:t>a</w:t>
      </w:r>
      <w:r w:rsidRPr="00AF3FCE">
        <w:rPr>
          <w:rFonts w:ascii="Times New Roman" w:hAnsi="Times New Roman" w:cs="Times New Roman"/>
          <w:szCs w:val="24"/>
        </w:rPr>
        <w:t xml:space="preserve"> w terminie wniosku o płatność końcową. Wskazany termin</w:t>
      </w:r>
      <w:r w:rsidR="008D7239">
        <w:rPr>
          <w:rFonts w:ascii="Times New Roman" w:hAnsi="Times New Roman" w:cs="Times New Roman"/>
          <w:szCs w:val="24"/>
        </w:rPr>
        <w:t>, tj. dzień</w:t>
      </w:r>
      <w:r w:rsidRPr="00AF3FCE">
        <w:rPr>
          <w:rFonts w:ascii="Times New Roman" w:hAnsi="Times New Roman" w:cs="Times New Roman"/>
          <w:szCs w:val="24"/>
        </w:rPr>
        <w:t xml:space="preserve"> 15 lipca 2023 r.</w:t>
      </w:r>
      <w:r w:rsidR="003B632F">
        <w:rPr>
          <w:rFonts w:ascii="Times New Roman" w:hAnsi="Times New Roman" w:cs="Times New Roman"/>
          <w:szCs w:val="24"/>
        </w:rPr>
        <w:t>,</w:t>
      </w:r>
      <w:r w:rsidRPr="00AF3FCE">
        <w:rPr>
          <w:rFonts w:ascii="Times New Roman" w:hAnsi="Times New Roman" w:cs="Times New Roman"/>
          <w:szCs w:val="24"/>
        </w:rPr>
        <w:t xml:space="preserve"> jest jednakowy we wszystkich Priorytetach. </w:t>
      </w:r>
    </w:p>
    <w:p w14:paraId="40BD23FC" w14:textId="04AAAFAD" w:rsidR="009A6F47" w:rsidRPr="00AF3FCE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 xml:space="preserve">Przewiduje się, że przepisy projektowanego rozporządzenia będą miały zastosowanie do spraw wszczętych i niezakończonych podpisaniem umowy o dofinansowanie. Rozwiązanie to wpłynie korzystnie na beneficjentów pomocy finansowej w ramach Priorytetu 2, gdyż umożliwi otrzymywanie pomocy finansowej w szerszym zakresie, przy jednoczesnym zmniejszeniu obciążeń administracyjnych. Zatem rozwiązanie to jest bardziej korzystne dla beneficjentów pomocy finansowej w ramach Priorytetu </w:t>
      </w:r>
      <w:proofErr w:type="gramStart"/>
      <w:r w:rsidRPr="00AF3FCE">
        <w:rPr>
          <w:rFonts w:ascii="Times New Roman" w:hAnsi="Times New Roman" w:cs="Times New Roman"/>
          <w:szCs w:val="24"/>
        </w:rPr>
        <w:t>2</w:t>
      </w:r>
      <w:r w:rsidR="008D7239">
        <w:rPr>
          <w:rFonts w:ascii="Times New Roman" w:hAnsi="Times New Roman" w:cs="Times New Roman"/>
          <w:szCs w:val="24"/>
        </w:rPr>
        <w:t>,</w:t>
      </w:r>
      <w:proofErr w:type="gramEnd"/>
      <w:r w:rsidRPr="00AF3FCE">
        <w:rPr>
          <w:rFonts w:ascii="Times New Roman" w:hAnsi="Times New Roman" w:cs="Times New Roman"/>
          <w:szCs w:val="24"/>
        </w:rPr>
        <w:t xml:space="preserve"> niż gdyby miały zastosowanie przepisy </w:t>
      </w:r>
      <w:r w:rsidR="00280ED2">
        <w:rPr>
          <w:rFonts w:ascii="Times New Roman" w:hAnsi="Times New Roman" w:cs="Times New Roman"/>
          <w:szCs w:val="24"/>
        </w:rPr>
        <w:t xml:space="preserve">zmienianego </w:t>
      </w:r>
      <w:r w:rsidRPr="00AF3FCE">
        <w:rPr>
          <w:rFonts w:ascii="Times New Roman" w:hAnsi="Times New Roman" w:cs="Times New Roman"/>
          <w:szCs w:val="24"/>
        </w:rPr>
        <w:t>rozporządzenia</w:t>
      </w:r>
      <w:r w:rsidR="00280ED2">
        <w:rPr>
          <w:rFonts w:ascii="Times New Roman" w:hAnsi="Times New Roman" w:cs="Times New Roman"/>
          <w:szCs w:val="24"/>
        </w:rPr>
        <w:t xml:space="preserve"> w dotychczasowym brzmieniu</w:t>
      </w:r>
      <w:r w:rsidRPr="00AF3FCE">
        <w:rPr>
          <w:rFonts w:ascii="Times New Roman" w:hAnsi="Times New Roman" w:cs="Times New Roman"/>
          <w:szCs w:val="24"/>
        </w:rPr>
        <w:t xml:space="preserve">. </w:t>
      </w:r>
    </w:p>
    <w:p w14:paraId="331A5A15" w14:textId="23224276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F3FCE">
        <w:rPr>
          <w:rFonts w:ascii="Times New Roman" w:hAnsi="Times New Roman" w:cs="Times New Roman"/>
          <w:szCs w:val="24"/>
        </w:rPr>
        <w:t xml:space="preserve">Zaproponowano, </w:t>
      </w:r>
      <w:r w:rsidR="00280ED2">
        <w:rPr>
          <w:rFonts w:ascii="Times New Roman" w:hAnsi="Times New Roman" w:cs="Times New Roman"/>
          <w:szCs w:val="24"/>
        </w:rPr>
        <w:t>a</w:t>
      </w:r>
      <w:r w:rsidRPr="00AF3FCE">
        <w:rPr>
          <w:rFonts w:ascii="Times New Roman" w:hAnsi="Times New Roman" w:cs="Times New Roman"/>
          <w:szCs w:val="24"/>
        </w:rPr>
        <w:t>by projektowane rozporządzenie weszło w życie z</w:t>
      </w:r>
      <w:r w:rsidRPr="004B39FA">
        <w:rPr>
          <w:rFonts w:ascii="Times New Roman" w:hAnsi="Times New Roman" w:cs="Times New Roman"/>
          <w:szCs w:val="24"/>
        </w:rPr>
        <w:t xml:space="preserve"> dniem następującym po dniu ogłoszenia. Istotn</w:t>
      </w:r>
      <w:r w:rsidR="00280ED2">
        <w:rPr>
          <w:rFonts w:ascii="Times New Roman" w:hAnsi="Times New Roman" w:cs="Times New Roman"/>
          <w:szCs w:val="24"/>
        </w:rPr>
        <w:t>e</w:t>
      </w:r>
      <w:r w:rsidRPr="004B39FA">
        <w:rPr>
          <w:rFonts w:ascii="Times New Roman" w:hAnsi="Times New Roman" w:cs="Times New Roman"/>
          <w:szCs w:val="24"/>
        </w:rPr>
        <w:t xml:space="preserve"> jest</w:t>
      </w:r>
      <w:r w:rsidR="00280ED2">
        <w:rPr>
          <w:rFonts w:ascii="Times New Roman" w:hAnsi="Times New Roman" w:cs="Times New Roman"/>
          <w:szCs w:val="24"/>
        </w:rPr>
        <w:t xml:space="preserve"> bowiem</w:t>
      </w:r>
      <w:r w:rsidRPr="004B39FA">
        <w:rPr>
          <w:rFonts w:ascii="Times New Roman" w:hAnsi="Times New Roman" w:cs="Times New Roman"/>
          <w:szCs w:val="24"/>
        </w:rPr>
        <w:t xml:space="preserve">, </w:t>
      </w:r>
      <w:r w:rsidR="00087381">
        <w:rPr>
          <w:rFonts w:ascii="Times New Roman" w:hAnsi="Times New Roman" w:cs="Times New Roman"/>
          <w:szCs w:val="24"/>
        </w:rPr>
        <w:t>a</w:t>
      </w:r>
      <w:r w:rsidRPr="004B39FA">
        <w:rPr>
          <w:rFonts w:ascii="Times New Roman" w:hAnsi="Times New Roman" w:cs="Times New Roman"/>
          <w:szCs w:val="24"/>
        </w:rPr>
        <w:t xml:space="preserve">by przepisy projektowanej regulacji zaczęły obowiązywać jak najszybciej, zwłaszcza w odniesieniu do łagodzenia skutków gospodarczych epidemii COVID-19 </w:t>
      </w:r>
      <w:proofErr w:type="gramStart"/>
      <w:r w:rsidRPr="004B39FA">
        <w:rPr>
          <w:rFonts w:ascii="Times New Roman" w:hAnsi="Times New Roman" w:cs="Times New Roman"/>
          <w:szCs w:val="24"/>
        </w:rPr>
        <w:t>i  ograniczenia</w:t>
      </w:r>
      <w:proofErr w:type="gramEnd"/>
      <w:r w:rsidRPr="004B39FA">
        <w:rPr>
          <w:rFonts w:ascii="Times New Roman" w:hAnsi="Times New Roman" w:cs="Times New Roman"/>
          <w:szCs w:val="24"/>
        </w:rPr>
        <w:t xml:space="preserve"> obciążeń administracyjnych dla wni</w:t>
      </w:r>
      <w:r w:rsidRPr="00C20110">
        <w:rPr>
          <w:rFonts w:ascii="Times New Roman" w:hAnsi="Times New Roman" w:cs="Times New Roman"/>
          <w:szCs w:val="24"/>
        </w:rPr>
        <w:t xml:space="preserve">oskodawców i beneficjentów. Zasady demokratycznego państwa prawnego nie stoją </w:t>
      </w:r>
      <w:r w:rsidR="00280ED2">
        <w:rPr>
          <w:rFonts w:ascii="Times New Roman" w:hAnsi="Times New Roman" w:cs="Times New Roman"/>
          <w:szCs w:val="24"/>
        </w:rPr>
        <w:t xml:space="preserve">temu </w:t>
      </w:r>
      <w:r w:rsidRPr="00C20110">
        <w:rPr>
          <w:rFonts w:ascii="Times New Roman" w:hAnsi="Times New Roman" w:cs="Times New Roman"/>
          <w:szCs w:val="24"/>
        </w:rPr>
        <w:t xml:space="preserve">na przeszkodzie, </w:t>
      </w:r>
      <w:r w:rsidR="00087381">
        <w:rPr>
          <w:rFonts w:ascii="Times New Roman" w:hAnsi="Times New Roman" w:cs="Times New Roman"/>
          <w:szCs w:val="24"/>
        </w:rPr>
        <w:t>a</w:t>
      </w:r>
      <w:r w:rsidRPr="00C20110">
        <w:rPr>
          <w:rFonts w:ascii="Times New Roman" w:hAnsi="Times New Roman" w:cs="Times New Roman"/>
          <w:szCs w:val="24"/>
        </w:rPr>
        <w:t xml:space="preserve">by rozporządzenie weszło </w:t>
      </w:r>
      <w:proofErr w:type="gramStart"/>
      <w:r w:rsidRPr="00C20110">
        <w:rPr>
          <w:rFonts w:ascii="Times New Roman" w:hAnsi="Times New Roman" w:cs="Times New Roman"/>
          <w:szCs w:val="24"/>
        </w:rPr>
        <w:t>w  życie</w:t>
      </w:r>
      <w:proofErr w:type="gramEnd"/>
      <w:r w:rsidRPr="00C20110">
        <w:rPr>
          <w:rFonts w:ascii="Times New Roman" w:hAnsi="Times New Roman" w:cs="Times New Roman"/>
          <w:szCs w:val="24"/>
        </w:rPr>
        <w:t xml:space="preserve"> w zaproponowanym terminie, gdyż regulacje w nim zawarte przyczynią się do wsparcia przedsiębiorstw sektora akwakultury i pełnie</w:t>
      </w:r>
      <w:r w:rsidRPr="00731F2A">
        <w:rPr>
          <w:rFonts w:ascii="Times New Roman" w:hAnsi="Times New Roman" w:cs="Times New Roman"/>
          <w:szCs w:val="24"/>
        </w:rPr>
        <w:t xml:space="preserve">jszego wykorzystania środków finansowych Programu Operacyjnego „Rybactwo i Morze”. </w:t>
      </w:r>
    </w:p>
    <w:p w14:paraId="14FEA1D0" w14:textId="77777777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>Rozporządzenie jest zgodne z prawem Unii Europejskiej.</w:t>
      </w:r>
    </w:p>
    <w:p w14:paraId="0792554C" w14:textId="77777777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>Rozporządzenie nie zawiera norm krajowych, przepisów technicznych oraz przepisów dotyczących usług, w rozumieniu przepisów rozporządzenia Rady Ministrów z dnia 23 grudnia 2002 r. w sprawie funkcjonowania krajowego systemu notyfikacji norm i aktów prawnych (Dz. U. poz. 2039 oraz z 2004 r. poz. 597), w związku z tym jego projekt nie podlegał obowiązkowi notyfikacji.</w:t>
      </w:r>
    </w:p>
    <w:p w14:paraId="13DF08F2" w14:textId="745C6EB3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 xml:space="preserve">Projekt rozporządzenia nie podlegał obowiązkowi przedstawienia właściwym organom i instytucjom Unii Europejskiej, w tym Europejskiemu Bankowi Centralnemu stosownie do </w:t>
      </w:r>
      <w:r w:rsidRPr="00731F2A">
        <w:rPr>
          <w:rFonts w:ascii="Times New Roman" w:hAnsi="Times New Roman" w:cs="Times New Roman"/>
          <w:szCs w:val="24"/>
        </w:rPr>
        <w:br/>
      </w:r>
      <w:r w:rsidRPr="00731F2A">
        <w:rPr>
          <w:rFonts w:ascii="Times New Roman" w:hAnsi="Times New Roman" w:cs="Times New Roman"/>
          <w:szCs w:val="24"/>
        </w:rPr>
        <w:lastRenderedPageBreak/>
        <w:t>§ 27 ust. 4 uchwały nr 190 Rady Ministrów z dnia 29 października 2013 r. – Regulamin pracy Rady Ministrów (M.</w:t>
      </w:r>
      <w:r w:rsidR="009905CD">
        <w:rPr>
          <w:rFonts w:ascii="Times New Roman" w:hAnsi="Times New Roman" w:cs="Times New Roman"/>
          <w:szCs w:val="24"/>
        </w:rPr>
        <w:t xml:space="preserve"> </w:t>
      </w:r>
      <w:r w:rsidRPr="00731F2A">
        <w:rPr>
          <w:rFonts w:ascii="Times New Roman" w:hAnsi="Times New Roman" w:cs="Times New Roman"/>
          <w:szCs w:val="24"/>
        </w:rPr>
        <w:t xml:space="preserve">P. z 2016 r. poz. 1006, z </w:t>
      </w:r>
      <w:proofErr w:type="spellStart"/>
      <w:r w:rsidRPr="00731F2A">
        <w:rPr>
          <w:rFonts w:ascii="Times New Roman" w:hAnsi="Times New Roman" w:cs="Times New Roman"/>
          <w:szCs w:val="24"/>
        </w:rPr>
        <w:t>późn</w:t>
      </w:r>
      <w:proofErr w:type="spellEnd"/>
      <w:r w:rsidRPr="00731F2A">
        <w:rPr>
          <w:rFonts w:ascii="Times New Roman" w:hAnsi="Times New Roman" w:cs="Times New Roman"/>
          <w:szCs w:val="24"/>
        </w:rPr>
        <w:t>. zm.).</w:t>
      </w:r>
    </w:p>
    <w:p w14:paraId="6E66F890" w14:textId="078EF27B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>Zgodnie z art. 5 ustawy z dnia 7 lipca 2005 r. o działalności lobbingowej w procesie stanowienia prawa (Dz. U. z 2017 r. poz. 248) projekt niniejszego rozporządzenia został udostępniony w Biuletynie Informacji Publicznej Rządowego Centrum Legislacji w zakładce Rządowy Proces Legislacyjny.</w:t>
      </w:r>
      <w:r w:rsidR="00087381">
        <w:rPr>
          <w:rFonts w:ascii="Times New Roman" w:hAnsi="Times New Roman" w:cs="Times New Roman"/>
          <w:szCs w:val="24"/>
        </w:rPr>
        <w:t xml:space="preserve"> </w:t>
      </w:r>
      <w:r w:rsidR="007D0A7C">
        <w:rPr>
          <w:rFonts w:ascii="Times New Roman" w:hAnsi="Times New Roman" w:cs="Times New Roman"/>
          <w:szCs w:val="24"/>
        </w:rPr>
        <w:t>Nie zgłoszono zainteresowania pracami nad projektem w trybie przepisów tej ustawy.</w:t>
      </w:r>
    </w:p>
    <w:p w14:paraId="7F5AA58B" w14:textId="190FADF5" w:rsidR="009A6F47" w:rsidRPr="00731F2A" w:rsidRDefault="009A6F47" w:rsidP="002A54D4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731F2A">
        <w:rPr>
          <w:rFonts w:ascii="Times New Roman" w:hAnsi="Times New Roman" w:cs="Times New Roman"/>
          <w:szCs w:val="24"/>
        </w:rPr>
        <w:t>Projekt rozporządzenia został umieszczony w wykazie prac legislacyjnych Ministra Gospodarki Morskiej i Żeglugi Śródlądowej pod poz.</w:t>
      </w:r>
      <w:r w:rsidR="009905CD">
        <w:rPr>
          <w:rFonts w:ascii="Times New Roman" w:hAnsi="Times New Roman" w:cs="Times New Roman"/>
          <w:szCs w:val="24"/>
        </w:rPr>
        <w:t xml:space="preserve"> </w:t>
      </w:r>
      <w:r w:rsidRPr="00731F2A">
        <w:rPr>
          <w:rFonts w:ascii="Times New Roman" w:hAnsi="Times New Roman" w:cs="Times New Roman"/>
          <w:szCs w:val="24"/>
        </w:rPr>
        <w:t>240.</w:t>
      </w:r>
    </w:p>
    <w:p w14:paraId="538DC1CD" w14:textId="77777777" w:rsidR="009A6F47" w:rsidRPr="00731F2A" w:rsidRDefault="009A6F47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050BC81" w14:textId="77777777" w:rsidR="009A6F47" w:rsidRPr="00731F2A" w:rsidRDefault="009A6F47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45C4AF9" w14:textId="77777777" w:rsidR="009A6F47" w:rsidRPr="00731F2A" w:rsidRDefault="009A6F47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3B50F72" w14:textId="77777777" w:rsidR="009A6F47" w:rsidRPr="00731F2A" w:rsidRDefault="009A6F47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41E5A3C" w14:textId="77777777" w:rsidR="009A6F47" w:rsidRPr="00731F2A" w:rsidRDefault="009A6F47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B78971F" w14:textId="77777777" w:rsidR="009A6F47" w:rsidRDefault="009A6F47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C4A6C9B" w14:textId="77777777" w:rsidR="00602E16" w:rsidRDefault="00602E16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819647C" w14:textId="77777777" w:rsidR="007D0A7C" w:rsidRPr="00602E16" w:rsidRDefault="007D0A7C" w:rsidP="009A6F47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109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3"/>
        <w:gridCol w:w="273"/>
        <w:gridCol w:w="577"/>
        <w:gridCol w:w="70"/>
        <w:gridCol w:w="425"/>
        <w:gridCol w:w="356"/>
        <w:gridCol w:w="523"/>
        <w:gridCol w:w="327"/>
        <w:gridCol w:w="15"/>
        <w:gridCol w:w="836"/>
        <w:gridCol w:w="101"/>
        <w:gridCol w:w="134"/>
        <w:gridCol w:w="151"/>
        <w:gridCol w:w="464"/>
        <w:gridCol w:w="189"/>
        <w:gridCol w:w="662"/>
        <w:gridCol w:w="205"/>
        <w:gridCol w:w="71"/>
        <w:gridCol w:w="532"/>
        <w:gridCol w:w="42"/>
        <w:gridCol w:w="363"/>
        <w:gridCol w:w="51"/>
        <w:gridCol w:w="266"/>
        <w:gridCol w:w="454"/>
        <w:gridCol w:w="167"/>
        <w:gridCol w:w="542"/>
        <w:gridCol w:w="396"/>
        <w:gridCol w:w="455"/>
        <w:gridCol w:w="967"/>
        <w:gridCol w:w="10"/>
      </w:tblGrid>
      <w:tr w:rsidR="009A6F47" w:rsidRPr="00731F2A" w14:paraId="22120C7C" w14:textId="77777777" w:rsidTr="00414D97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6A58B856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bookmarkStart w:id="14" w:name="t1"/>
            <w:r w:rsidRPr="00AF3FC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Nazwa projektu</w:t>
            </w:r>
          </w:p>
          <w:p w14:paraId="68A4B0BA" w14:textId="09915D42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AF3FC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Projekt rozporządzenia Ministra Gospodarki Morskiej i Żeglugi Śródlądowej zmieniającego rozporządzenie w sprawie szczegółowych warunków i trybu przyznawania, wypłaty i zwrotu pomocy finansowej na realizację działań w ramach Priorytetu 2 Wspieranie akwakultury zrównoważonej środowiskowo, zasobooszczędnej, innowacyjnej, konkurencyjnej i opartej na wiedzy, zawartego w Programie Operacyjnym „Rybactwo i Morze” </w:t>
            </w:r>
          </w:p>
          <w:p w14:paraId="111CC895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1847BD05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AF3FC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Ministerstwo wiodące i ministerstwa współpracujące</w:t>
            </w:r>
          </w:p>
          <w:bookmarkEnd w:id="14"/>
          <w:p w14:paraId="132B27D6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AF3FC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Ministerstwo Gospodarki Morskiej i Żeglugi Śródlądowej</w:t>
            </w:r>
          </w:p>
          <w:p w14:paraId="79A3E700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1FE1D5ED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AF3FC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Osoba odpowiedzialna za projekt w randze Ministra, Sekretarza Stanu lub Podsekretarza Stanu </w:t>
            </w:r>
          </w:p>
          <w:p w14:paraId="35D8A05E" w14:textId="77777777" w:rsidR="009A6F47" w:rsidRPr="00AF3FCE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AF3FC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Grzegorz Witkowski, Podsekretarz Stanu w Ministerstwie Gospodarki Morskiej i Żeglugi Śródlądowej</w:t>
            </w:r>
          </w:p>
          <w:p w14:paraId="528D03A0" w14:textId="77777777" w:rsidR="009A6F47" w:rsidRPr="004B39F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6D0E3E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C2011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Kontakt do opie</w:t>
            </w: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kuna merytorycznego projektu</w:t>
            </w:r>
          </w:p>
          <w:p w14:paraId="16C4A39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Jerzy.Czyżak@mgm.gov.pl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10C3821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Data sporządzenia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29.07.2020 r.</w:t>
            </w:r>
          </w:p>
          <w:p w14:paraId="3762575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52BE6EA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Źródło: </w:t>
            </w:r>
          </w:p>
          <w:p w14:paraId="6EA84E77" w14:textId="77777777" w:rsidR="009A6F47" w:rsidRPr="00731F2A" w:rsidRDefault="009A6F47" w:rsidP="009A6F47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art. 24 ustawy z dnia 10 lipca 2015 r. o wspieraniu zrównoważonego rozwoju sektora rybackiego z udziałem Europejskiego Funduszu Morskiego i Rybackiego (Dz. U. z 2020 r. poz. 251 i 875)</w:t>
            </w:r>
          </w:p>
          <w:p w14:paraId="49D71BD9" w14:textId="77777777" w:rsidR="009A6F47" w:rsidRPr="00731F2A" w:rsidRDefault="009A6F47" w:rsidP="009A6F47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C542DF8" w14:textId="4869A9B1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Nr w </w:t>
            </w:r>
            <w:r w:rsidR="00280ED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ykazie prac</w:t>
            </w:r>
            <w:r w:rsidR="00280ED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legislacyjnych</w:t>
            </w:r>
            <w:r w:rsidR="00280ED2" w:rsidRPr="00AF3FC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80ED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Ministra</w:t>
            </w:r>
            <w:r w:rsidR="00280ED2" w:rsidRPr="00AF3FC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Gospodarki</w:t>
            </w:r>
            <w:r w:rsidR="00280ED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Morskiej i Żeglugi </w:t>
            </w:r>
            <w:proofErr w:type="gramStart"/>
            <w:r w:rsidR="00280ED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Śródlądowej</w:t>
            </w:r>
            <w:r w:rsidR="00280ED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:</w:t>
            </w:r>
            <w:proofErr w:type="gramEnd"/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240</w:t>
            </w:r>
          </w:p>
          <w:p w14:paraId="247470A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25712999" w14:textId="77777777" w:rsidTr="007D0A7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975C0C6" w14:textId="77777777" w:rsidR="009A6F47" w:rsidRPr="00731F2A" w:rsidRDefault="009A6F47" w:rsidP="009A6F47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aps/>
                <w:kern w:val="24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bCs/>
                <w:caps/>
                <w:kern w:val="24"/>
                <w:sz w:val="24"/>
                <w:szCs w:val="24"/>
                <w:lang w:eastAsia="pl-PL"/>
              </w:rPr>
              <w:t>OCENA SKUTKÓW REGULACJI</w:t>
            </w:r>
          </w:p>
        </w:tc>
      </w:tr>
      <w:tr w:rsidR="009A6F47" w:rsidRPr="00731F2A" w14:paraId="4BD63EA9" w14:textId="77777777" w:rsidTr="007D0A7C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15598D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Jaki problem jest rozwiązywany?</w:t>
            </w:r>
            <w:bookmarkStart w:id="15" w:name="Wybór1"/>
            <w:bookmarkEnd w:id="15"/>
          </w:p>
        </w:tc>
      </w:tr>
      <w:tr w:rsidR="009A6F47" w:rsidRPr="00731F2A" w14:paraId="09D8A582" w14:textId="77777777" w:rsidTr="007D0A7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35"/>
            </w:tblGrid>
            <w:tr w:rsidR="009A6F47" w:rsidRPr="00731F2A" w14:paraId="52E1BFC6" w14:textId="77777777" w:rsidTr="009A6F47">
              <w:trPr>
                <w:trHeight w:val="1012"/>
              </w:trPr>
              <w:tc>
                <w:tcPr>
                  <w:tcW w:w="10735" w:type="dxa"/>
                </w:tcPr>
                <w:p w14:paraId="752EB435" w14:textId="777A9B03" w:rsidR="009A6F47" w:rsidRPr="00731F2A" w:rsidRDefault="009A6F47" w:rsidP="009A6F4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lastRenderedPageBreak/>
                    <w:t xml:space="preserve">         Dostosowanie przepisów zmienianego rozporządzenia do przepisów rozporządzeniem Parlamentu Europejskiego i Rady (UE) 2020/560 z dnia 23 kwietnia 2020 r. zmieniającego rozporządzenie nr 508/2014 i (UE) 1379/2013 w odniesieniu do środków szczególnych mających na celu złagodzenie skutków epidemii COVID-19 dla sektora rybołówstwa i akwakultury (Dz. Urz. UE L 130 z 24.04.2020, s</w:t>
                  </w:r>
                  <w:r w:rsidR="00414D97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tr</w:t>
                  </w: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. 11) oraz regulacji związanych z wprowadzonym na terenie Rzeczypospolitej Polskiej stanem epidemii COVID-19 i wynikający</w:t>
                  </w:r>
                  <w:r w:rsidR="00280ED2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mi</w:t>
                  </w: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 z tych regulacji ogranicze</w:t>
                  </w:r>
                  <w:r w:rsidR="00280ED2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niami</w:t>
                  </w: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.</w:t>
                  </w:r>
                </w:p>
                <w:p w14:paraId="1BC44041" w14:textId="77777777" w:rsidR="009A6F47" w:rsidRPr="00731F2A" w:rsidRDefault="009A6F47" w:rsidP="009A6F4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986F7AE" w14:textId="77777777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9A6F47" w:rsidRPr="00731F2A" w14:paraId="025B07CD" w14:textId="77777777" w:rsidTr="007D0A7C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75210C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Rekomendowane rozwiązanie, w tym planowane narzędzia </w:t>
            </w:r>
            <w:proofErr w:type="gramStart"/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interwencji,</w:t>
            </w:r>
            <w:proofErr w:type="gramEnd"/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 i oczekiwany efekt</w:t>
            </w:r>
          </w:p>
        </w:tc>
      </w:tr>
      <w:tr w:rsidR="009A6F47" w:rsidRPr="00731F2A" w14:paraId="666DFEAB" w14:textId="77777777" w:rsidTr="00414D9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94704F5" w14:textId="605C04BB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 nowelizowanym rozporządzeniu wprowadzono możliwość kontaktowania się formie elektronicznej za pośrednictwem środków komunikacji elektronicznej w rozumieniu art. 2 pkt 5 ustawy z dnia 18 lipca 2002 r. o świadczeniu usług drogą elektroniczną (Dz.</w:t>
            </w:r>
            <w:r w:rsidR="00414D97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U. z 2020 r. poz. 344). </w:t>
            </w:r>
          </w:p>
          <w:p w14:paraId="349621C5" w14:textId="0CE0C665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Z kolei w związku ze zmianą rozporządzenia Parlamentu Europejskiego i Rady (UE) nr 508/2014 z dnia 15 maja 2014 r. w sprawie Europejskiego Funduszu Morskiego i Rybackiego rozporządzeniem Parlamentu Europejskiego i Rady (UE) 2020/560 z dnia 23 kwietnia 2020 r. zmieniającym rozporządzenia nr 508/2014 i (UE) 1379/2013 w odniesieniu do środków szczególnych mających na celu złagodzenie skutków epidemii COVID-19 dla sektora rybołówstwa i akwakultury (Dz. Urz. UE L 130 z 24.04.2020, s</w:t>
            </w:r>
            <w:r w:rsidR="00414D9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tr</w:t>
            </w: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. 11) przewidziana została pomoc na realizację operacji w ramach działania środki dotyczące zdrowia publicznego przyznawana podmiotom uprawnionym do chowu, hodowli lub połowu ryb w rozumieniu art. 4  ustawy z dnia 18 kwietnia 1985 r. o rybactwie śródlądowym (Dz. U. z 2019 r. poz. 2168).</w:t>
            </w:r>
          </w:p>
          <w:p w14:paraId="7E9A4938" w14:textId="77777777" w:rsidR="009A6F47" w:rsidRPr="00731F2A" w:rsidRDefault="009A6F47" w:rsidP="009A6F4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       Nie jest możliwe osiągnięcie celu za pomocą innych środków. 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Wydanie rozporządzenia zmieniającego jest jedynym rozwiązaniem, gdyż ustawa z dnia 15 lipca 2015 r. o wspieraniu zrównoważonego rozwoju sektora rybackiego z udziałem Europ</w:t>
            </w:r>
            <w:r w:rsidRPr="00EC0E76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ejskiego Funduszu Morskiego i Rybackiego normuje, że 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szczegółowe warunki i tryb przyznawania, wypłaty i zwrotu pomocy finansowej na realizację operacji w ramach Priorytetu 2. Wspieranie akwakultury zrównoważonej środowiskowo, zasobooszczędnej, innowacyjnej, konkurencyjnej i opartej na wiedzy, zawartego w Programie Operacyjnym „Rybactwo i Morze” następuje w drodze zmienianego rozporządzenia</w:t>
            </w: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7FF7F48F" w14:textId="77777777" w:rsidR="009A6F47" w:rsidRPr="00731F2A" w:rsidRDefault="009A6F47" w:rsidP="009A6F4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9A6F47" w:rsidRPr="00731F2A" w14:paraId="543FECCB" w14:textId="77777777" w:rsidTr="00A123F7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4CFD58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Jak problem został rozwiązany w innych krajach, w szczególności krajach członkowskich OECD/UE? </w:t>
            </w:r>
          </w:p>
        </w:tc>
      </w:tr>
      <w:tr w:rsidR="009A6F47" w:rsidRPr="00731F2A" w14:paraId="51D065CD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36C0389" w14:textId="77777777" w:rsidR="009A6F47" w:rsidRPr="00EC0E76" w:rsidRDefault="009A6F47" w:rsidP="009A6F47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Państwa członkowskie UE regulują niniejszą kwestię w drodze aktów prawa krajowego.</w:t>
            </w:r>
          </w:p>
        </w:tc>
      </w:tr>
      <w:tr w:rsidR="009A6F47" w:rsidRPr="00731F2A" w14:paraId="64E898CD" w14:textId="77777777" w:rsidTr="00A123F7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2DE4AC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Podmioty, na które oddziałuje projekt</w:t>
            </w:r>
          </w:p>
        </w:tc>
      </w:tr>
      <w:tr w:rsidR="009A6F47" w:rsidRPr="00731F2A" w14:paraId="16E3AA82" w14:textId="77777777" w:rsidTr="00A123F7">
        <w:trPr>
          <w:gridAfter w:val="1"/>
          <w:wAfter w:w="10" w:type="dxa"/>
          <w:trHeight w:val="142"/>
        </w:trPr>
        <w:tc>
          <w:tcPr>
            <w:tcW w:w="2668" w:type="dxa"/>
            <w:gridSpan w:val="5"/>
            <w:shd w:val="clear" w:color="auto" w:fill="auto"/>
          </w:tcPr>
          <w:p w14:paraId="4A3AD3C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2292" w:type="dxa"/>
            <w:gridSpan w:val="7"/>
            <w:shd w:val="clear" w:color="auto" w:fill="auto"/>
          </w:tcPr>
          <w:p w14:paraId="4DDA607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Wielkość</w:t>
            </w:r>
          </w:p>
        </w:tc>
        <w:tc>
          <w:tcPr>
            <w:tcW w:w="2996" w:type="dxa"/>
            <w:gridSpan w:val="11"/>
            <w:shd w:val="clear" w:color="auto" w:fill="auto"/>
          </w:tcPr>
          <w:p w14:paraId="4DB293E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Źródło danych</w:t>
            </w:r>
            <w:r w:rsidRPr="00731F2A" w:rsidDel="00260F3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56E128B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Oddziaływanie</w:t>
            </w:r>
          </w:p>
        </w:tc>
      </w:tr>
      <w:tr w:rsidR="009A6F47" w:rsidRPr="00731F2A" w14:paraId="389141B7" w14:textId="77777777" w:rsidTr="00A123F7">
        <w:trPr>
          <w:gridAfter w:val="1"/>
          <w:wAfter w:w="10" w:type="dxa"/>
          <w:trHeight w:val="142"/>
        </w:trPr>
        <w:tc>
          <w:tcPr>
            <w:tcW w:w="2668" w:type="dxa"/>
            <w:gridSpan w:val="5"/>
            <w:shd w:val="clear" w:color="auto" w:fill="auto"/>
          </w:tcPr>
          <w:p w14:paraId="3710EF4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Przedsiębiorcy sektora akwakultury</w:t>
            </w:r>
          </w:p>
        </w:tc>
        <w:tc>
          <w:tcPr>
            <w:tcW w:w="2292" w:type="dxa"/>
            <w:gridSpan w:val="7"/>
            <w:shd w:val="clear" w:color="auto" w:fill="auto"/>
          </w:tcPr>
          <w:p w14:paraId="1FB85D8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2996" w:type="dxa"/>
            <w:gridSpan w:val="11"/>
            <w:shd w:val="clear" w:color="auto" w:fill="auto"/>
          </w:tcPr>
          <w:p w14:paraId="7EE89247" w14:textId="77777777" w:rsidR="009A6F47" w:rsidRPr="00731F2A" w:rsidRDefault="009A6F47" w:rsidP="009A6F47">
            <w:pPr>
              <w:keepNext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Dane IRŚ, GIW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B409B4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beneficjent</w:t>
            </w:r>
          </w:p>
        </w:tc>
      </w:tr>
      <w:tr w:rsidR="009A6F47" w:rsidRPr="00731F2A" w14:paraId="194CF0C8" w14:textId="77777777" w:rsidTr="00A123F7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792E44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Informacje na temat zakresu, czasu trwania i podsumowanie wyników konsultacji</w:t>
            </w:r>
          </w:p>
        </w:tc>
      </w:tr>
      <w:tr w:rsidR="009A6F47" w:rsidRPr="00731F2A" w14:paraId="0372965F" w14:textId="77777777" w:rsidTr="00414D97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35"/>
            </w:tblGrid>
            <w:tr w:rsidR="009A6F47" w:rsidRPr="00731F2A" w14:paraId="23859D43" w14:textId="77777777" w:rsidTr="009A6F47">
              <w:trPr>
                <w:trHeight w:val="3007"/>
              </w:trPr>
              <w:tc>
                <w:tcPr>
                  <w:tcW w:w="10735" w:type="dxa"/>
                </w:tcPr>
                <w:p w14:paraId="37BDF2D6" w14:textId="49DC9373" w:rsidR="009A6F47" w:rsidRDefault="009A6F47" w:rsidP="009A6F47">
                  <w:pPr>
                    <w:suppressAutoHyphens/>
                    <w:spacing w:after="0" w:line="240" w:lineRule="auto"/>
                    <w:ind w:firstLine="510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Regulacja jest realizacją ustawowego upoważnienia ministra właściwego do spraw rybołówstwa do określenia, w drodze rozporządzenia, szczegółowych warunków i trybu przyznawania, wypłaty i zwrotu pomocy finansowej na realizację działań w ramach Priorytetu 2 Wspieranie akwakultury zrównoważonej środowiskowo, zasobooszczędnej, innowacyjnej, konkurencyjnej i opartej na wiedzy, zawartego w Programie Operacyjnym „Rybactwo i Morze”. </w:t>
                  </w:r>
                </w:p>
                <w:p w14:paraId="51C81833" w14:textId="397F2630" w:rsidR="00C5610D" w:rsidRPr="009905CD" w:rsidRDefault="00C5610D" w:rsidP="009905CD">
                  <w:pPr>
                    <w:suppressAutoHyphens/>
                    <w:spacing w:after="0" w:line="240" w:lineRule="auto"/>
                    <w:ind w:firstLine="510"/>
                    <w:jc w:val="both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Z uwagi na konieczność dostosowania przepisów powyższego rozporządzenia do sytuacji związanej z epidemią, d</w:t>
                  </w:r>
                  <w:r w:rsidR="00FC67F2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pl-PL"/>
                    </w:rPr>
                    <w:t xml:space="preserve">la projektu ustanowiony został tryb odrębny </w:t>
                  </w:r>
                  <w:r w:rsidRPr="009905CD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shd w:val="clear" w:color="auto" w:fill="FFFFFF"/>
                    </w:rPr>
                    <w:t>określony w § 99 ust. 3 lit. c w związku z § 140 uchwały nr 190 Rady Ministrów z dnia 29 października 2013 r. – Regulamin pracy Rady Ministrów</w:t>
                  </w:r>
                  <w:r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shd w:val="clear" w:color="auto" w:fill="FFFFFF"/>
                    </w:rPr>
                    <w:t xml:space="preserve">, polegający na odstąpieniu od przeprowadzenia uzgodnień, konsultacji publicznych oraz opiniowania. </w:t>
                  </w:r>
                </w:p>
                <w:p w14:paraId="0D19CED7" w14:textId="495DF832" w:rsidR="009A6F47" w:rsidRPr="00731F2A" w:rsidRDefault="00DE68E4" w:rsidP="009A6F47">
                  <w:pPr>
                    <w:suppressAutoHyphens/>
                    <w:spacing w:after="0" w:line="240" w:lineRule="auto"/>
                    <w:ind w:firstLine="510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W związku z powyższym zosta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ły</w:t>
                  </w: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 przeprowadzone 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jedynie robocze </w:t>
                  </w: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konsultacje z Agencją Restrukturyzacji i Modernizacji Rolnictwa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, jako instytucją zaangażowaną w realizację Programu Operacyjnego „Rybactwo i Morze”</w:t>
                  </w: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>.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3220D271" w14:textId="773E809B" w:rsidR="009A6F47" w:rsidRPr="00731F2A" w:rsidRDefault="009A6F47" w:rsidP="009A6F47">
                  <w:pPr>
                    <w:suppressAutoHyphens/>
                    <w:spacing w:after="0" w:line="240" w:lineRule="auto"/>
                    <w:ind w:firstLine="510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  <w:p w14:paraId="303605B4" w14:textId="77777777" w:rsidR="009A6F47" w:rsidRPr="00731F2A" w:rsidRDefault="009A6F47" w:rsidP="009A6F47">
                  <w:pPr>
                    <w:suppressAutoHyphens/>
                    <w:spacing w:after="0" w:line="240" w:lineRule="auto"/>
                    <w:ind w:firstLine="510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  <w:r w:rsidRPr="00731F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  <w:lastRenderedPageBreak/>
                    <w:t>Projekt został opublikowany w Biuletynie Informacji Publicznej Rządowego Centrum Legislacji.</w:t>
                  </w:r>
                </w:p>
              </w:tc>
            </w:tr>
            <w:tr w:rsidR="00C5610D" w:rsidRPr="00731F2A" w14:paraId="3A06E7FE" w14:textId="77777777" w:rsidTr="009A6F47">
              <w:trPr>
                <w:trHeight w:val="3007"/>
              </w:trPr>
              <w:tc>
                <w:tcPr>
                  <w:tcW w:w="10735" w:type="dxa"/>
                </w:tcPr>
                <w:p w14:paraId="5547AEBA" w14:textId="622D4408" w:rsidR="00C5610D" w:rsidRPr="00731F2A" w:rsidRDefault="00C5610D" w:rsidP="009905CD">
                  <w:pPr>
                    <w:suppressAutoHyphens/>
                    <w:spacing w:after="0" w:line="240" w:lineRule="auto"/>
                    <w:ind w:left="493" w:firstLine="17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7EEE922" w14:textId="77777777" w:rsidR="009A6F47" w:rsidRPr="00731F2A" w:rsidRDefault="009A6F47" w:rsidP="009A6F47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9A6F47" w:rsidRPr="00731F2A" w14:paraId="29F4E28D" w14:textId="77777777" w:rsidTr="00A123F7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DFF65E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 Wpływ na sektor finansów publicznych</w:t>
            </w:r>
          </w:p>
        </w:tc>
      </w:tr>
      <w:tr w:rsidR="009A6F47" w:rsidRPr="00731F2A" w14:paraId="4D630966" w14:textId="77777777" w:rsidTr="00A123F7">
        <w:trPr>
          <w:gridAfter w:val="1"/>
          <w:wAfter w:w="10" w:type="dxa"/>
          <w:trHeight w:val="142"/>
        </w:trPr>
        <w:tc>
          <w:tcPr>
            <w:tcW w:w="1323" w:type="dxa"/>
            <w:vMerge w:val="restart"/>
            <w:shd w:val="clear" w:color="auto" w:fill="FFFFFF"/>
          </w:tcPr>
          <w:p w14:paraId="32A4055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(ceny stałe z …… r.)</w:t>
            </w:r>
          </w:p>
        </w:tc>
        <w:tc>
          <w:tcPr>
            <w:tcW w:w="9614" w:type="dxa"/>
            <w:gridSpan w:val="28"/>
            <w:shd w:val="clear" w:color="auto" w:fill="FFFFFF"/>
          </w:tcPr>
          <w:p w14:paraId="596D33A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Skutki w okresie 10 lat od wejścia w życie zmian [mln zł]</w:t>
            </w:r>
          </w:p>
        </w:tc>
      </w:tr>
      <w:tr w:rsidR="009A6F47" w:rsidRPr="00731F2A" w14:paraId="753A0154" w14:textId="77777777" w:rsidTr="00A123F7">
        <w:trPr>
          <w:gridAfter w:val="1"/>
          <w:wAfter w:w="10" w:type="dxa"/>
          <w:trHeight w:val="142"/>
        </w:trPr>
        <w:tc>
          <w:tcPr>
            <w:tcW w:w="1323" w:type="dxa"/>
            <w:vMerge/>
            <w:shd w:val="clear" w:color="auto" w:fill="FFFFFF"/>
          </w:tcPr>
          <w:p w14:paraId="6B6C5A5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36D2454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14:paraId="3BB8528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943563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175067C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dxa"/>
            <w:gridSpan w:val="4"/>
            <w:shd w:val="clear" w:color="auto" w:fill="FFFFFF"/>
          </w:tcPr>
          <w:p w14:paraId="02A9522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34C1390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0" w:type="dxa"/>
            <w:gridSpan w:val="4"/>
            <w:shd w:val="clear" w:color="auto" w:fill="FFFFFF"/>
          </w:tcPr>
          <w:p w14:paraId="73B55E0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4" w:type="dxa"/>
            <w:gridSpan w:val="2"/>
            <w:shd w:val="clear" w:color="auto" w:fill="FFFFFF"/>
          </w:tcPr>
          <w:p w14:paraId="0FE4B13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20" w:type="dxa"/>
            <w:gridSpan w:val="2"/>
            <w:shd w:val="clear" w:color="auto" w:fill="FFFFFF"/>
          </w:tcPr>
          <w:p w14:paraId="536E9AD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535FA9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12DC968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67" w:type="dxa"/>
            <w:shd w:val="clear" w:color="auto" w:fill="FFFFFF"/>
          </w:tcPr>
          <w:p w14:paraId="3387A10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Łącznie (0-10)</w:t>
            </w:r>
          </w:p>
        </w:tc>
      </w:tr>
      <w:tr w:rsidR="009A6F47" w:rsidRPr="00731F2A" w14:paraId="56890144" w14:textId="77777777" w:rsidTr="00A123F7">
        <w:trPr>
          <w:trHeight w:val="321"/>
        </w:trPr>
        <w:tc>
          <w:tcPr>
            <w:tcW w:w="1323" w:type="dxa"/>
            <w:shd w:val="clear" w:color="auto" w:fill="FFFFFF"/>
            <w:vAlign w:val="center"/>
          </w:tcPr>
          <w:p w14:paraId="4D51E7A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Dochody ogółem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5A30E07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020E7B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2965215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27BC7DE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0537512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631022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112CB33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7AE31F8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763DC89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B44885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4F2F62D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67EEFDB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379D8B58" w14:textId="77777777" w:rsidTr="00A123F7">
        <w:trPr>
          <w:trHeight w:val="321"/>
        </w:trPr>
        <w:tc>
          <w:tcPr>
            <w:tcW w:w="1323" w:type="dxa"/>
            <w:shd w:val="clear" w:color="auto" w:fill="FFFFFF"/>
            <w:vAlign w:val="center"/>
          </w:tcPr>
          <w:p w14:paraId="6102841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8923FE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5DAA105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6042369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67344BC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5C4B780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6490FA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4BEAEC8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0E802BD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661DBCA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DDC2B3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2271B15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7EAC6B4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09E1EEC7" w14:textId="77777777" w:rsidTr="00A123F7">
        <w:trPr>
          <w:trHeight w:val="344"/>
        </w:trPr>
        <w:tc>
          <w:tcPr>
            <w:tcW w:w="1323" w:type="dxa"/>
            <w:shd w:val="clear" w:color="auto" w:fill="FFFFFF"/>
            <w:vAlign w:val="center"/>
          </w:tcPr>
          <w:p w14:paraId="31F77A1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JST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7E14D83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00B7B7D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231437F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9B4443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73AADC5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7CD5029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12D0A82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69CED50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3ECF3B9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2F2F009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93601F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67F700A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282D20FB" w14:textId="77777777" w:rsidTr="00A123F7">
        <w:trPr>
          <w:trHeight w:val="344"/>
        </w:trPr>
        <w:tc>
          <w:tcPr>
            <w:tcW w:w="1323" w:type="dxa"/>
            <w:shd w:val="clear" w:color="auto" w:fill="FFFFFF"/>
            <w:vAlign w:val="center"/>
          </w:tcPr>
          <w:p w14:paraId="3B91FA6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pozostałe jednostki (oddzielnie)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A40C89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525B398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10BA6AC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A9FF8E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461C021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B882BB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720176F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3D3D2AF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6EA5DB6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BDE2B6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4533B80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6C26D10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63692CD5" w14:textId="77777777" w:rsidTr="00A123F7">
        <w:trPr>
          <w:trHeight w:val="330"/>
        </w:trPr>
        <w:tc>
          <w:tcPr>
            <w:tcW w:w="1323" w:type="dxa"/>
            <w:shd w:val="clear" w:color="auto" w:fill="FFFFFF"/>
            <w:vAlign w:val="center"/>
          </w:tcPr>
          <w:p w14:paraId="6656FC5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Wydatki ogółem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21BC0E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DC3CD8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0BAFD68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73C6053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0EC3A2D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024BF10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3669320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7CB092F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1D0280C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412CF3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60A4866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22C4652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38BF1992" w14:textId="77777777" w:rsidTr="00A123F7">
        <w:trPr>
          <w:trHeight w:val="330"/>
        </w:trPr>
        <w:tc>
          <w:tcPr>
            <w:tcW w:w="1323" w:type="dxa"/>
            <w:shd w:val="clear" w:color="auto" w:fill="FFFFFF"/>
            <w:vAlign w:val="center"/>
          </w:tcPr>
          <w:p w14:paraId="54E9D2E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94CB47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7EB5380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0933B18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1F2F208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6DFEA3C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CDD8B2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3A30B8E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7A3340C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1B49D71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ACE108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4E5D168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64374E2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4B6EFC9C" w14:textId="77777777" w:rsidTr="00A123F7">
        <w:trPr>
          <w:trHeight w:val="351"/>
        </w:trPr>
        <w:tc>
          <w:tcPr>
            <w:tcW w:w="1323" w:type="dxa"/>
            <w:shd w:val="clear" w:color="auto" w:fill="FFFFFF"/>
            <w:vAlign w:val="center"/>
          </w:tcPr>
          <w:p w14:paraId="1644CE3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JST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68A87F4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326C7F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21D12E8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70F30A4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36DDE45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798EA1D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6FE2CD8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6AF4998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44B29AE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12ED2EB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025EF0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3A50DE5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509833BB" w14:textId="77777777" w:rsidTr="00A123F7">
        <w:trPr>
          <w:trHeight w:val="351"/>
        </w:trPr>
        <w:tc>
          <w:tcPr>
            <w:tcW w:w="1323" w:type="dxa"/>
            <w:shd w:val="clear" w:color="auto" w:fill="FFFFFF"/>
            <w:vAlign w:val="center"/>
          </w:tcPr>
          <w:p w14:paraId="7BDDC54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pozostałe jednostki (oddzielnie)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05E7635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18DA82A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11D230A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47A1728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17B3623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7CA874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0FB59A3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44E9485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44899CE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E544B1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2D0912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065D9E8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771B5069" w14:textId="77777777" w:rsidTr="00A123F7">
        <w:trPr>
          <w:trHeight w:val="360"/>
        </w:trPr>
        <w:tc>
          <w:tcPr>
            <w:tcW w:w="1323" w:type="dxa"/>
            <w:shd w:val="clear" w:color="auto" w:fill="FFFFFF"/>
            <w:vAlign w:val="center"/>
          </w:tcPr>
          <w:p w14:paraId="7A0562B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Saldo ogółem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3BA9529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69D2163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3BAC028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0E9726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26D7655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058693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4ACA3BC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4B64FDD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7C6BF1A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4239DB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756658E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726DBDE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0C715B2A" w14:textId="77777777" w:rsidTr="00A123F7">
        <w:trPr>
          <w:trHeight w:val="360"/>
        </w:trPr>
        <w:tc>
          <w:tcPr>
            <w:tcW w:w="1323" w:type="dxa"/>
            <w:shd w:val="clear" w:color="auto" w:fill="FFFFFF"/>
            <w:vAlign w:val="center"/>
          </w:tcPr>
          <w:p w14:paraId="6DE8B1F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budżet 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lastRenderedPageBreak/>
              <w:t>państwa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300719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1312FA3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5A14C3B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69A58A9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0EC1A7E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65330D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3085A5D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1237D4A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02E55F8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48DE67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42CEBD0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1036413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33316A11" w14:textId="77777777" w:rsidTr="00A123F7">
        <w:trPr>
          <w:trHeight w:val="357"/>
        </w:trPr>
        <w:tc>
          <w:tcPr>
            <w:tcW w:w="1323" w:type="dxa"/>
            <w:shd w:val="clear" w:color="auto" w:fill="FFFFFF"/>
            <w:vAlign w:val="center"/>
          </w:tcPr>
          <w:p w14:paraId="73C30ED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JST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1D1DD50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1C8255E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4F26F32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244C319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1A17F7D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248C394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327EB69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422F3EC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2988518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6DAC7DD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0D6453C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5CEE0B3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7B2A4253" w14:textId="77777777" w:rsidTr="00A123F7">
        <w:trPr>
          <w:trHeight w:val="357"/>
        </w:trPr>
        <w:tc>
          <w:tcPr>
            <w:tcW w:w="1323" w:type="dxa"/>
            <w:shd w:val="clear" w:color="auto" w:fill="FFFFFF"/>
            <w:vAlign w:val="center"/>
          </w:tcPr>
          <w:p w14:paraId="09BED84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pozostałe jednostki (oddzielnie)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797C0E4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14:paraId="273CCEF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14:paraId="62DD192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571B8A5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5697383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0255A06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4"/>
            <w:shd w:val="clear" w:color="auto" w:fill="FFFFFF"/>
          </w:tcPr>
          <w:p w14:paraId="29F76F4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gridSpan w:val="2"/>
            <w:shd w:val="clear" w:color="auto" w:fill="FFFFFF"/>
          </w:tcPr>
          <w:p w14:paraId="1473D04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3A0B19F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6EF626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14:paraId="389F158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14:paraId="4A09F5D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7EF0EB38" w14:textId="77777777" w:rsidTr="00A123F7">
        <w:trPr>
          <w:gridAfter w:val="1"/>
          <w:wAfter w:w="10" w:type="dxa"/>
          <w:trHeight w:val="348"/>
        </w:trPr>
        <w:tc>
          <w:tcPr>
            <w:tcW w:w="2243" w:type="dxa"/>
            <w:gridSpan w:val="4"/>
            <w:shd w:val="clear" w:color="auto" w:fill="FFFFFF"/>
            <w:vAlign w:val="center"/>
          </w:tcPr>
          <w:p w14:paraId="1F3F73F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Źródła finansowania 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14:paraId="604FE64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74410F3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45C4FBA5" w14:textId="77777777" w:rsidTr="00A123F7">
        <w:trPr>
          <w:gridAfter w:val="1"/>
          <w:wAfter w:w="10" w:type="dxa"/>
          <w:trHeight w:val="1926"/>
        </w:trPr>
        <w:tc>
          <w:tcPr>
            <w:tcW w:w="2243" w:type="dxa"/>
            <w:gridSpan w:val="4"/>
            <w:shd w:val="clear" w:color="auto" w:fill="FFFFFF"/>
          </w:tcPr>
          <w:p w14:paraId="7B7CBF7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5"/>
            <w:shd w:val="clear" w:color="auto" w:fill="FFFFFF"/>
          </w:tcPr>
          <w:p w14:paraId="7BCB6A96" w14:textId="77777777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602E1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Wejście w życie rozporządzenia nie będzie miało wpływu na sektor finansów publicznych, w tym na dochody i wydatki budżetu środków europejskich, budżetu państwa oraz budżetów jednostek samorządu </w:t>
            </w: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terytorialnego.</w:t>
            </w:r>
          </w:p>
        </w:tc>
      </w:tr>
      <w:tr w:rsidR="009A6F47" w:rsidRPr="00731F2A" w14:paraId="07057409" w14:textId="77777777" w:rsidTr="00A123F7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30F6CC3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9A6F47" w:rsidRPr="00731F2A" w14:paraId="1D92C30F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741422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Skutki</w:t>
            </w:r>
          </w:p>
        </w:tc>
      </w:tr>
      <w:tr w:rsidR="009A6F47" w:rsidRPr="00731F2A" w14:paraId="59500B32" w14:textId="77777777" w:rsidTr="00A123F7">
        <w:trPr>
          <w:gridAfter w:val="1"/>
          <w:wAfter w:w="10" w:type="dxa"/>
          <w:trHeight w:val="142"/>
        </w:trPr>
        <w:tc>
          <w:tcPr>
            <w:tcW w:w="3889" w:type="dxa"/>
            <w:gridSpan w:val="9"/>
            <w:shd w:val="clear" w:color="auto" w:fill="FFFFFF"/>
          </w:tcPr>
          <w:p w14:paraId="2251CCA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723D61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4D9F50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8999C8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816CD7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DD55A0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38" w:type="dxa"/>
            <w:gridSpan w:val="2"/>
            <w:shd w:val="clear" w:color="auto" w:fill="FFFFFF"/>
          </w:tcPr>
          <w:p w14:paraId="0CEC55F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22" w:type="dxa"/>
            <w:gridSpan w:val="2"/>
            <w:shd w:val="clear" w:color="auto" w:fill="FFFFFF"/>
          </w:tcPr>
          <w:p w14:paraId="61AA321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Łącznie</w:t>
            </w:r>
            <w:r w:rsidRPr="00731F2A" w:rsidDel="0073273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(0-10)</w:t>
            </w:r>
          </w:p>
        </w:tc>
      </w:tr>
      <w:tr w:rsidR="009A6F47" w:rsidRPr="00731F2A" w14:paraId="5720B245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 w:val="restart"/>
            <w:shd w:val="clear" w:color="auto" w:fill="FFFFFF"/>
          </w:tcPr>
          <w:p w14:paraId="6ECA668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 ujęciu pieniężnym</w:t>
            </w:r>
          </w:p>
          <w:p w14:paraId="65CB984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(w mln zł, </w:t>
            </w:r>
          </w:p>
          <w:p w14:paraId="4E9D391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ceny stałe z …… r.)</w:t>
            </w:r>
          </w:p>
        </w:tc>
        <w:tc>
          <w:tcPr>
            <w:tcW w:w="2293" w:type="dxa"/>
            <w:gridSpan w:val="7"/>
            <w:shd w:val="clear" w:color="auto" w:fill="FFFFFF"/>
          </w:tcPr>
          <w:p w14:paraId="00A4707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F7B4CC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83DA6C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70339A2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6AD81D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95AED7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14:paraId="40540E2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14:paraId="73B08D1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30E1AA22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/>
            <w:shd w:val="clear" w:color="auto" w:fill="FFFFFF"/>
          </w:tcPr>
          <w:p w14:paraId="1C63ECE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4083A8E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5F3FAC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BE8F2C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2B746A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C1EB75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16C0DF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14:paraId="7960D7F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14:paraId="134A9FD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43FE0E82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/>
            <w:shd w:val="clear" w:color="auto" w:fill="FFFFFF"/>
          </w:tcPr>
          <w:p w14:paraId="5C489D5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68C8D4E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B9D0BB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2D67AB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92E8A3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5979EBC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556EBD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14:paraId="62A15F1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14:paraId="63C97E4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18B53743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/>
            <w:shd w:val="clear" w:color="auto" w:fill="FFFFFF"/>
          </w:tcPr>
          <w:p w14:paraId="047F6B3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2740FC9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0326FE0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9EB3B5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0503D5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414D2C8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8B2E98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8" w:type="dxa"/>
            <w:gridSpan w:val="2"/>
            <w:shd w:val="clear" w:color="auto" w:fill="FFFFFF"/>
          </w:tcPr>
          <w:p w14:paraId="12B619D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14:paraId="6F0B1F1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3A77B553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 w:val="restart"/>
            <w:shd w:val="clear" w:color="auto" w:fill="FFFFFF"/>
          </w:tcPr>
          <w:p w14:paraId="7B15C0E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 ujęciu niepieniężnym</w:t>
            </w:r>
          </w:p>
        </w:tc>
        <w:tc>
          <w:tcPr>
            <w:tcW w:w="2293" w:type="dxa"/>
            <w:gridSpan w:val="7"/>
            <w:shd w:val="clear" w:color="auto" w:fill="FFFFFF"/>
          </w:tcPr>
          <w:p w14:paraId="0C966DA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duże przedsiębiorstwa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01F8A25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Nie ma wpływu</w:t>
            </w:r>
          </w:p>
        </w:tc>
      </w:tr>
      <w:tr w:rsidR="009A6F47" w:rsidRPr="00731F2A" w14:paraId="021B4B7F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/>
            <w:shd w:val="clear" w:color="auto" w:fill="FFFFFF"/>
          </w:tcPr>
          <w:p w14:paraId="1D73F7F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04FC7BC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sektor mikro-, małych i średnich przedsiębiorstw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65261C5F" w14:textId="5105C25F" w:rsidR="009A6F47" w:rsidRPr="009905CD" w:rsidRDefault="00402C28" w:rsidP="009905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9905CD">
              <w:t xml:space="preserve"> </w:t>
            </w:r>
            <w:r w:rsidRPr="009905CD">
              <w:rPr>
                <w:rFonts w:ascii="Times New Roman" w:hAnsi="Times New Roman" w:cs="Times New Roman"/>
              </w:rPr>
              <w:t xml:space="preserve">Rozporządzenie będzie miało pozytywny wpływ na działalność </w:t>
            </w:r>
            <w:proofErr w:type="spellStart"/>
            <w:r w:rsidRPr="009905CD">
              <w:rPr>
                <w:rFonts w:ascii="Times New Roman" w:hAnsi="Times New Roman" w:cs="Times New Roman"/>
              </w:rPr>
              <w:t>mikroprzedsiębiorców</w:t>
            </w:r>
            <w:proofErr w:type="spellEnd"/>
            <w:r w:rsidRPr="009905CD">
              <w:rPr>
                <w:rFonts w:ascii="Times New Roman" w:hAnsi="Times New Roman" w:cs="Times New Roman"/>
              </w:rPr>
              <w:t xml:space="preserve">, małych i średnich przedsiębiorców sektora rybołówstwa śródlądowego i akwakultury, gdyż wprowadza możliwość udzielania pomocy finansowej w  ramach nowego działania </w:t>
            </w:r>
            <w:r w:rsidRPr="009905CD">
              <w:rPr>
                <w:rFonts w:ascii="Times New Roman" w:eastAsiaTheme="minorEastAsia" w:hAnsi="Times New Roman" w:cs="Times New Roman"/>
                <w:bCs/>
                <w:lang w:eastAsia="pl-PL"/>
              </w:rPr>
              <w:t>środki dotyczące zdrowia publicznego</w:t>
            </w:r>
            <w:r w:rsidR="009905CD" w:rsidRPr="009905CD">
              <w:rPr>
                <w:rFonts w:ascii="Times New Roman" w:eastAsiaTheme="minorEastAsia" w:hAnsi="Times New Roman" w:cs="Times New Roman"/>
                <w:bCs/>
                <w:lang w:eastAsia="pl-PL"/>
              </w:rPr>
              <w:t>,</w:t>
            </w:r>
            <w:r w:rsidRPr="009905CD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 przyznawanej podmiotom uprawnionym do chowu, hodowli lub połowu ryb w rozumieniu art. 4  ustawy z dnia 18 kwietnia 1985 r. o rybactwie śródlądowym</w:t>
            </w:r>
            <w:r w:rsidRPr="006211F0">
              <w:rPr>
                <w:rFonts w:ascii="Times New Roman" w:eastAsiaTheme="minorEastAsia" w:hAnsi="Times New Roman" w:cs="Times New Roman"/>
                <w:bCs/>
                <w:lang w:eastAsia="pl-PL"/>
              </w:rPr>
              <w:t xml:space="preserve">, </w:t>
            </w:r>
            <w:r w:rsidRPr="003B632F">
              <w:rPr>
                <w:rFonts w:ascii="Times New Roman" w:eastAsiaTheme="minorEastAsia" w:hAnsi="Times New Roman" w:cs="Times New Roman"/>
                <w:bCs/>
                <w:lang w:eastAsia="pl-PL"/>
              </w:rPr>
              <w:t>o którym mowa w art. 55 ust. 1 lit. b rozporządzenia nr 508/2014</w:t>
            </w:r>
            <w:r w:rsidR="009905CD" w:rsidRPr="00325CC5">
              <w:rPr>
                <w:rFonts w:ascii="Times New Roman" w:eastAsiaTheme="minorEastAsia" w:hAnsi="Times New Roman" w:cs="Times New Roman"/>
                <w:bCs/>
                <w:lang w:eastAsia="pl-PL"/>
              </w:rPr>
              <w:t>,</w:t>
            </w:r>
            <w:r w:rsidRPr="009905CD">
              <w:rPr>
                <w:rFonts w:ascii="Times New Roman" w:hAnsi="Times New Roman" w:cs="Times New Roman"/>
              </w:rPr>
              <w:t xml:space="preserve"> w okresie między dniem 1 lutego 2020 r. a dniem 31 grudnia 2020 r. w wyniku epidemii COVID-19.</w:t>
            </w:r>
          </w:p>
        </w:tc>
      </w:tr>
      <w:tr w:rsidR="009A6F47" w:rsidRPr="00731F2A" w14:paraId="64A0CB90" w14:textId="77777777" w:rsidTr="00A123F7">
        <w:trPr>
          <w:gridAfter w:val="1"/>
          <w:wAfter w:w="10" w:type="dxa"/>
          <w:trHeight w:val="596"/>
        </w:trPr>
        <w:tc>
          <w:tcPr>
            <w:tcW w:w="1596" w:type="dxa"/>
            <w:gridSpan w:val="2"/>
            <w:vMerge/>
            <w:shd w:val="clear" w:color="auto" w:fill="FFFFFF"/>
          </w:tcPr>
          <w:p w14:paraId="6C2BF89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6DEC8E3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rodzina, obywatele oraz gospodarstwa domowe </w:t>
            </w:r>
          </w:p>
        </w:tc>
        <w:tc>
          <w:tcPr>
            <w:tcW w:w="7048" w:type="dxa"/>
            <w:gridSpan w:val="20"/>
            <w:shd w:val="clear" w:color="auto" w:fill="FFFFFF"/>
          </w:tcPr>
          <w:p w14:paraId="2718271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Nie ma wpływu</w:t>
            </w:r>
          </w:p>
        </w:tc>
      </w:tr>
      <w:tr w:rsidR="009A6F47" w:rsidRPr="00731F2A" w14:paraId="2DFE0602" w14:textId="77777777" w:rsidTr="00A123F7">
        <w:trPr>
          <w:gridAfter w:val="1"/>
          <w:wAfter w:w="10" w:type="dxa"/>
          <w:trHeight w:val="240"/>
        </w:trPr>
        <w:tc>
          <w:tcPr>
            <w:tcW w:w="1596" w:type="dxa"/>
            <w:gridSpan w:val="2"/>
            <w:vMerge/>
            <w:shd w:val="clear" w:color="auto" w:fill="FFFFFF"/>
          </w:tcPr>
          <w:p w14:paraId="07AE393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41D5CE05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48" w:type="dxa"/>
            <w:gridSpan w:val="20"/>
            <w:shd w:val="clear" w:color="auto" w:fill="FFFFFF"/>
          </w:tcPr>
          <w:p w14:paraId="424D63E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4284AB3A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 w:val="restart"/>
            <w:shd w:val="clear" w:color="auto" w:fill="FFFFFF"/>
          </w:tcPr>
          <w:p w14:paraId="05394EF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Niemierzalne</w:t>
            </w:r>
          </w:p>
        </w:tc>
        <w:tc>
          <w:tcPr>
            <w:tcW w:w="2293" w:type="dxa"/>
            <w:gridSpan w:val="7"/>
            <w:shd w:val="clear" w:color="auto" w:fill="FFFFFF"/>
          </w:tcPr>
          <w:p w14:paraId="02967A0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48" w:type="dxa"/>
            <w:gridSpan w:val="20"/>
            <w:shd w:val="clear" w:color="auto" w:fill="FFFFFF"/>
          </w:tcPr>
          <w:p w14:paraId="61D4F9E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712F210E" w14:textId="77777777" w:rsidTr="00A123F7">
        <w:trPr>
          <w:gridAfter w:val="1"/>
          <w:wAfter w:w="10" w:type="dxa"/>
          <w:trHeight w:val="142"/>
        </w:trPr>
        <w:tc>
          <w:tcPr>
            <w:tcW w:w="1596" w:type="dxa"/>
            <w:gridSpan w:val="2"/>
            <w:vMerge/>
            <w:shd w:val="clear" w:color="auto" w:fill="FFFFFF"/>
          </w:tcPr>
          <w:p w14:paraId="76A9AE6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3" w:type="dxa"/>
            <w:gridSpan w:val="7"/>
            <w:shd w:val="clear" w:color="auto" w:fill="FFFFFF"/>
          </w:tcPr>
          <w:p w14:paraId="6694998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48" w:type="dxa"/>
            <w:gridSpan w:val="20"/>
            <w:shd w:val="clear" w:color="auto" w:fill="FFFFFF"/>
          </w:tcPr>
          <w:p w14:paraId="6DD3CB6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512D5BA8" w14:textId="77777777" w:rsidTr="00A123F7">
        <w:trPr>
          <w:gridAfter w:val="1"/>
          <w:wAfter w:w="10" w:type="dxa"/>
          <w:trHeight w:val="1643"/>
        </w:trPr>
        <w:tc>
          <w:tcPr>
            <w:tcW w:w="2243" w:type="dxa"/>
            <w:gridSpan w:val="4"/>
            <w:shd w:val="clear" w:color="auto" w:fill="FFFFFF"/>
          </w:tcPr>
          <w:p w14:paraId="381412F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lastRenderedPageBreak/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14:paraId="75296C51" w14:textId="59820091" w:rsidR="009A6F47" w:rsidRPr="00731F2A" w:rsidRDefault="009A6F47" w:rsidP="007676C9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Wejście w życie rozporządzenia nie będzie miało wpływu na konkurencyjność gospodarki i przedsiębiorczość oraz sytuację ekonomiczn</w:t>
            </w:r>
            <w:r w:rsidR="007676C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ą</w:t>
            </w: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i społeczną rodziny, a także osób niepełnosprawnych oraz osób starszych.</w:t>
            </w:r>
          </w:p>
        </w:tc>
      </w:tr>
      <w:tr w:rsidR="009A6F47" w:rsidRPr="00731F2A" w14:paraId="3B9F52D2" w14:textId="77777777" w:rsidTr="00A123F7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4221C2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Zmiana obciążeń regulacyjnych (w tym obowiązków informacyjnych) wynikających z projektu</w:t>
            </w:r>
          </w:p>
        </w:tc>
      </w:tr>
      <w:tr w:rsidR="009A6F47" w:rsidRPr="00731F2A" w14:paraId="2BC531FD" w14:textId="77777777" w:rsidTr="00A123F7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6A391AC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x nie dotyczy</w:t>
            </w:r>
          </w:p>
        </w:tc>
      </w:tr>
      <w:tr w:rsidR="009A6F47" w:rsidRPr="00731F2A" w14:paraId="33F114B0" w14:textId="77777777" w:rsidTr="00A123F7">
        <w:trPr>
          <w:gridAfter w:val="1"/>
          <w:wAfter w:w="10" w:type="dxa"/>
          <w:trHeight w:val="946"/>
        </w:trPr>
        <w:tc>
          <w:tcPr>
            <w:tcW w:w="5111" w:type="dxa"/>
            <w:gridSpan w:val="13"/>
            <w:shd w:val="clear" w:color="auto" w:fill="FFFFFF"/>
          </w:tcPr>
          <w:p w14:paraId="471B8DC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Wprowadzane są obciążenia poza bezwzględnie wymaganymi przez UE (szczegóły w odwróconej tabeli zgodności).</w:t>
            </w:r>
          </w:p>
        </w:tc>
        <w:tc>
          <w:tcPr>
            <w:tcW w:w="5826" w:type="dxa"/>
            <w:gridSpan w:val="16"/>
            <w:shd w:val="clear" w:color="auto" w:fill="FFFFFF"/>
          </w:tcPr>
          <w:p w14:paraId="0719EC9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  <w:p w14:paraId="0896680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  <w:p w14:paraId="0D20873E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9A6F47" w:rsidRPr="00731F2A" w14:paraId="315538F2" w14:textId="77777777" w:rsidTr="00A123F7">
        <w:trPr>
          <w:gridAfter w:val="1"/>
          <w:wAfter w:w="10" w:type="dxa"/>
          <w:trHeight w:val="1245"/>
        </w:trPr>
        <w:tc>
          <w:tcPr>
            <w:tcW w:w="5111" w:type="dxa"/>
            <w:gridSpan w:val="13"/>
            <w:shd w:val="clear" w:color="auto" w:fill="FFFFFF"/>
          </w:tcPr>
          <w:p w14:paraId="42B3827F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zmniejszenie liczby dokumentów </w:t>
            </w:r>
          </w:p>
          <w:p w14:paraId="7BA224D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zmniejszenie liczby procedur</w:t>
            </w:r>
          </w:p>
          <w:p w14:paraId="166B483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skrócenie czasu na załatwienie sprawy</w:t>
            </w:r>
          </w:p>
          <w:p w14:paraId="2CBEE54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inne: 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5826" w:type="dxa"/>
            <w:gridSpan w:val="16"/>
            <w:shd w:val="clear" w:color="auto" w:fill="FFFFFF"/>
          </w:tcPr>
          <w:p w14:paraId="326E0F6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zwiększenie liczby dokumentów</w:t>
            </w:r>
          </w:p>
          <w:p w14:paraId="4352015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zwiększenie liczby procedur</w:t>
            </w:r>
          </w:p>
          <w:p w14:paraId="3C0A4A69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wydłużenie czasu na załatwienie sprawy</w:t>
            </w:r>
          </w:p>
          <w:p w14:paraId="71D575E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inne: 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  <w:p w14:paraId="251853D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A6F47" w:rsidRPr="00731F2A" w14:paraId="458F650B" w14:textId="77777777" w:rsidTr="00A123F7">
        <w:trPr>
          <w:gridAfter w:val="1"/>
          <w:wAfter w:w="10" w:type="dxa"/>
          <w:trHeight w:val="870"/>
        </w:trPr>
        <w:tc>
          <w:tcPr>
            <w:tcW w:w="5111" w:type="dxa"/>
            <w:gridSpan w:val="13"/>
            <w:shd w:val="clear" w:color="auto" w:fill="FFFFFF"/>
          </w:tcPr>
          <w:p w14:paraId="2D766D96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6"/>
            <w:shd w:val="clear" w:color="auto" w:fill="FFFFFF"/>
          </w:tcPr>
          <w:p w14:paraId="3356ECE2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  <w:p w14:paraId="28CA685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nie</w:t>
            </w:r>
          </w:p>
          <w:p w14:paraId="78112A4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nie dotyczy</w:t>
            </w:r>
          </w:p>
        </w:tc>
      </w:tr>
      <w:tr w:rsidR="009A6F47" w:rsidRPr="00731F2A" w14:paraId="6D8646FF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9243808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Wpływ na rynek pracy </w:t>
            </w:r>
          </w:p>
        </w:tc>
      </w:tr>
      <w:tr w:rsidR="009A6F47" w:rsidRPr="00731F2A" w14:paraId="6F097351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35E9866" w14:textId="77777777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Wejście w życie rozporządzenia nie będzie miało wpływu na rynek pracy.</w:t>
            </w:r>
          </w:p>
        </w:tc>
      </w:tr>
      <w:tr w:rsidR="009A6F47" w:rsidRPr="00731F2A" w14:paraId="23CDD408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899EAB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Wpływ na pozostałe obszary</w:t>
            </w:r>
          </w:p>
        </w:tc>
      </w:tr>
      <w:tr w:rsidR="009A6F47" w:rsidRPr="00731F2A" w14:paraId="4B583D3C" w14:textId="77777777" w:rsidTr="00A123F7">
        <w:trPr>
          <w:gridAfter w:val="1"/>
          <w:wAfter w:w="10" w:type="dxa"/>
          <w:trHeight w:val="1031"/>
        </w:trPr>
        <w:tc>
          <w:tcPr>
            <w:tcW w:w="3547" w:type="dxa"/>
            <w:gridSpan w:val="7"/>
            <w:shd w:val="clear" w:color="auto" w:fill="FFFFFF"/>
          </w:tcPr>
          <w:p w14:paraId="2A4C0C2D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427BE8F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środowisko naturalne</w:t>
            </w:r>
          </w:p>
          <w:p w14:paraId="26A47A83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sytuacja i rozwój regionalny</w:t>
            </w:r>
          </w:p>
          <w:p w14:paraId="0EFCAAF7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inne: 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 </w:t>
            </w:r>
            <w:r w:rsidRPr="00B175C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3687" w:type="dxa"/>
            <w:gridSpan w:val="12"/>
            <w:shd w:val="clear" w:color="auto" w:fill="FFFFFF"/>
          </w:tcPr>
          <w:p w14:paraId="0E378220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0287C88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demografia</w:t>
            </w:r>
          </w:p>
          <w:p w14:paraId="2E25117A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mienie państwowe</w:t>
            </w:r>
          </w:p>
        </w:tc>
        <w:tc>
          <w:tcPr>
            <w:tcW w:w="3703" w:type="dxa"/>
            <w:gridSpan w:val="10"/>
            <w:shd w:val="clear" w:color="auto" w:fill="FFFFFF"/>
          </w:tcPr>
          <w:p w14:paraId="5F1C49C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5B46C9E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informatyzacja</w:t>
            </w:r>
          </w:p>
          <w:p w14:paraId="45BBA93C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instrText xml:space="preserve"> FORMCHECKBOX </w:instrText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r>
            <w:r w:rsidR="00523FA5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F81922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zdrowie</w:t>
            </w:r>
          </w:p>
        </w:tc>
      </w:tr>
      <w:tr w:rsidR="009A6F47" w:rsidRPr="00731F2A" w14:paraId="77014467" w14:textId="77777777" w:rsidTr="00A123F7">
        <w:trPr>
          <w:gridAfter w:val="1"/>
          <w:wAfter w:w="10" w:type="dxa"/>
          <w:trHeight w:val="712"/>
        </w:trPr>
        <w:tc>
          <w:tcPr>
            <w:tcW w:w="2243" w:type="dxa"/>
            <w:gridSpan w:val="4"/>
            <w:shd w:val="clear" w:color="auto" w:fill="FFFFFF"/>
            <w:vAlign w:val="center"/>
          </w:tcPr>
          <w:p w14:paraId="133209D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Omówienie wpływu</w:t>
            </w:r>
          </w:p>
        </w:tc>
        <w:tc>
          <w:tcPr>
            <w:tcW w:w="8694" w:type="dxa"/>
            <w:gridSpan w:val="25"/>
            <w:shd w:val="clear" w:color="auto" w:fill="FFFFFF"/>
            <w:vAlign w:val="center"/>
          </w:tcPr>
          <w:p w14:paraId="01B0CEFC" w14:textId="77777777" w:rsidR="009A6F47" w:rsidRPr="00731F2A" w:rsidRDefault="009A6F47" w:rsidP="009A6F47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Wejście w życie rozporządzenia nie będzie miało wpływu na środowisko naturalne, sytuację i rozwój regionalny, demografię, mienie państwowe, informatyzację i zdrowie.</w:t>
            </w:r>
          </w:p>
        </w:tc>
      </w:tr>
      <w:tr w:rsidR="009A6F47" w:rsidRPr="00731F2A" w14:paraId="478FFA29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6AA1FBB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Planowane wykonanie przepisów aktu prawnego</w:t>
            </w:r>
          </w:p>
        </w:tc>
      </w:tr>
      <w:tr w:rsidR="009A6F47" w:rsidRPr="00731F2A" w14:paraId="4651D798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97CDDB1" w14:textId="77777777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Rozwiązanie problemu wskazanego w pkt 1 nastąpi wraz z wejściem w życie rozporządzenia.</w:t>
            </w:r>
          </w:p>
        </w:tc>
      </w:tr>
      <w:tr w:rsidR="009A6F47" w:rsidRPr="00731F2A" w14:paraId="4E394239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CC8CBA4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W jaki sposób i kiedy nastąpi ewaluacja efektów projektu oraz jakie mierniki zostaną zastosowane?</w:t>
            </w:r>
          </w:p>
        </w:tc>
      </w:tr>
      <w:tr w:rsidR="009A6F47" w:rsidRPr="00731F2A" w14:paraId="0B62CA12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05AE50EA" w14:textId="77777777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Ewaluacja efektu rozporządzenia będzie dokonywana w Departamencie Rybołówstwa </w:t>
            </w:r>
            <w:proofErr w:type="spellStart"/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MGMiŻŚ</w:t>
            </w:r>
            <w:proofErr w:type="spellEnd"/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9A6F47" w:rsidRPr="00731F2A" w14:paraId="51956F6E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67EEDCB1" w14:textId="77777777" w:rsidR="009A6F47" w:rsidRPr="00731F2A" w:rsidRDefault="009A6F47" w:rsidP="009A6F4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 xml:space="preserve">Załączniki (istotne dokumenty źródłowe, badania, analizy itp.) </w:t>
            </w:r>
          </w:p>
        </w:tc>
      </w:tr>
      <w:tr w:rsidR="009A6F47" w:rsidRPr="00731F2A" w14:paraId="03ACBBA5" w14:textId="77777777" w:rsidTr="00A123F7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CE0B5D6" w14:textId="77777777" w:rsidR="009A6F47" w:rsidRPr="00731F2A" w:rsidRDefault="009A6F47" w:rsidP="009A6F47">
            <w:pPr>
              <w:suppressAutoHyphens/>
              <w:spacing w:after="0" w:line="240" w:lineRule="auto"/>
              <w:ind w:firstLine="51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</w:pPr>
            <w:r w:rsidRPr="00731F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Brak. </w:t>
            </w:r>
          </w:p>
        </w:tc>
      </w:tr>
    </w:tbl>
    <w:p w14:paraId="14A767CF" w14:textId="77777777" w:rsidR="009A6F47" w:rsidRPr="00731F2A" w:rsidRDefault="009A6F47" w:rsidP="009A6F47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D888F04" w14:textId="77777777" w:rsidR="00B7227C" w:rsidRPr="00414D97" w:rsidRDefault="00B7227C" w:rsidP="009F1EFB">
      <w:pPr>
        <w:rPr>
          <w:rFonts w:ascii="Times New Roman" w:hAnsi="Times New Roman" w:cs="Times New Roman"/>
          <w:sz w:val="24"/>
          <w:szCs w:val="24"/>
        </w:rPr>
      </w:pPr>
    </w:p>
    <w:sectPr w:rsidR="00B7227C" w:rsidRPr="00414D97" w:rsidSect="009A6F47">
      <w:headerReference w:type="default" r:id="rId9"/>
      <w:footnotePr>
        <w:numRestart w:val="eachSect"/>
      </w:footnotePr>
      <w:pgSz w:w="11906" w:h="16838" w:code="9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3A97C" w14:textId="77777777" w:rsidR="00523FA5" w:rsidRDefault="00523FA5" w:rsidP="009A6F47">
      <w:pPr>
        <w:spacing w:after="0" w:line="240" w:lineRule="auto"/>
      </w:pPr>
      <w:r>
        <w:separator/>
      </w:r>
    </w:p>
  </w:endnote>
  <w:endnote w:type="continuationSeparator" w:id="0">
    <w:p w14:paraId="289F86A3" w14:textId="77777777" w:rsidR="00523FA5" w:rsidRDefault="00523FA5" w:rsidP="009A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683A" w14:textId="77777777" w:rsidR="00523FA5" w:rsidRDefault="00523FA5" w:rsidP="009A6F47">
      <w:pPr>
        <w:spacing w:after="0" w:line="240" w:lineRule="auto"/>
      </w:pPr>
      <w:r>
        <w:separator/>
      </w:r>
    </w:p>
  </w:footnote>
  <w:footnote w:type="continuationSeparator" w:id="0">
    <w:p w14:paraId="382E2D3A" w14:textId="77777777" w:rsidR="00523FA5" w:rsidRDefault="00523FA5" w:rsidP="009A6F47">
      <w:pPr>
        <w:spacing w:after="0" w:line="240" w:lineRule="auto"/>
      </w:pPr>
      <w:r>
        <w:continuationSeparator/>
      </w:r>
    </w:p>
  </w:footnote>
  <w:footnote w:id="1">
    <w:p w14:paraId="6FFCFF08" w14:textId="77777777" w:rsidR="00421C18" w:rsidRPr="007E0ACB" w:rsidRDefault="00421C18" w:rsidP="007E0ACB">
      <w:pPr>
        <w:pStyle w:val="ODNONIKtreodnonika"/>
      </w:pPr>
      <w:r w:rsidRPr="002A54D4">
        <w:rPr>
          <w:rStyle w:val="IGindeksgrny"/>
        </w:rPr>
        <w:footnoteRef/>
      </w:r>
      <w:r w:rsidRPr="002A54D4">
        <w:rPr>
          <w:rStyle w:val="IGindeksgrny"/>
        </w:rPr>
        <w:t xml:space="preserve">) </w:t>
      </w:r>
      <w:r w:rsidRPr="007E0ACB">
        <w:rPr>
          <w:rStyle w:val="IGindeksgrny"/>
          <w:vertAlign w:val="baseline"/>
        </w:rPr>
        <w:tab/>
      </w:r>
      <w:r w:rsidRPr="007E0ACB">
        <w:t xml:space="preserve">Minister Gospodarki Morskiej i Żeglugi Śródlądowej kieruje działem administracji rządowej – rybołówstwo, na podstawie § 1 ust. 2 pkt 3 rozporządzenia Prezesa Rady Ministrów z dnia 18 listopada 2019 r. w sprawie szczegółowego zakresu działania Ministra Gospodarki Morskiej i Żeglugi Śródlądowej (Dz. U. poz. 2262). </w:t>
      </w:r>
    </w:p>
    <w:p w14:paraId="57D0B9EF" w14:textId="77777777" w:rsidR="00421C18" w:rsidRPr="006404CC" w:rsidRDefault="00421C18" w:rsidP="009A6F47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F55A0" w14:textId="77777777" w:rsidR="00421C18" w:rsidRPr="00B371CC" w:rsidRDefault="00421C18" w:rsidP="009A6F47">
    <w:pPr>
      <w:pStyle w:val="Nagwek"/>
      <w:jc w:val="center"/>
    </w:pPr>
    <w:r>
      <w:t xml:space="preserve">– </w:t>
    </w:r>
    <w:r>
      <w:rPr>
        <w:noProof/>
      </w:rPr>
      <w:fldChar w:fldCharType="begin"/>
    </w:r>
    <w:r>
      <w:rPr>
        <w:noProof/>
      </w:rPr>
      <w:instrText xml:space="preserve"> PAGE  \* MERGEFORMAT </w:instrText>
    </w:r>
    <w:r>
      <w:rPr>
        <w:noProof/>
      </w:rPr>
      <w:fldChar w:fldCharType="separate"/>
    </w:r>
    <w:r w:rsidR="008F75B1">
      <w:rPr>
        <w:noProof/>
      </w:rPr>
      <w:t>32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5C1"/>
    <w:multiLevelType w:val="hybridMultilevel"/>
    <w:tmpl w:val="587293BA"/>
    <w:lvl w:ilvl="0" w:tplc="98684A2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6E5475"/>
    <w:multiLevelType w:val="hybridMultilevel"/>
    <w:tmpl w:val="AE5EB9C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6730DC3"/>
    <w:multiLevelType w:val="hybridMultilevel"/>
    <w:tmpl w:val="2CECD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5209"/>
    <w:multiLevelType w:val="hybridMultilevel"/>
    <w:tmpl w:val="B9B6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6E8"/>
    <w:multiLevelType w:val="hybridMultilevel"/>
    <w:tmpl w:val="6940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8051F"/>
    <w:multiLevelType w:val="hybridMultilevel"/>
    <w:tmpl w:val="E8EEA0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EE5189"/>
    <w:multiLevelType w:val="hybridMultilevel"/>
    <w:tmpl w:val="55BEC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709A5"/>
    <w:multiLevelType w:val="hybridMultilevel"/>
    <w:tmpl w:val="99F0F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83C5C"/>
    <w:multiLevelType w:val="hybridMultilevel"/>
    <w:tmpl w:val="EEC0EB28"/>
    <w:lvl w:ilvl="0" w:tplc="1A7431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2C233B"/>
    <w:multiLevelType w:val="hybridMultilevel"/>
    <w:tmpl w:val="82BE4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4CD8"/>
    <w:multiLevelType w:val="hybridMultilevel"/>
    <w:tmpl w:val="ED821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F4159"/>
    <w:multiLevelType w:val="hybridMultilevel"/>
    <w:tmpl w:val="517E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5630"/>
    <w:multiLevelType w:val="hybridMultilevel"/>
    <w:tmpl w:val="67E068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3B69D8"/>
    <w:multiLevelType w:val="hybridMultilevel"/>
    <w:tmpl w:val="C7689914"/>
    <w:lvl w:ilvl="0" w:tplc="8A9ACCF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0A01"/>
    <w:multiLevelType w:val="hybridMultilevel"/>
    <w:tmpl w:val="9AC4BE96"/>
    <w:lvl w:ilvl="0" w:tplc="7E088BC6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2DD50048"/>
    <w:multiLevelType w:val="hybridMultilevel"/>
    <w:tmpl w:val="7AAA4FF0"/>
    <w:lvl w:ilvl="0" w:tplc="DDE2C0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EB0A38"/>
    <w:multiLevelType w:val="hybridMultilevel"/>
    <w:tmpl w:val="AC8CF6A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73949A0"/>
    <w:multiLevelType w:val="hybridMultilevel"/>
    <w:tmpl w:val="118EF1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F90607"/>
    <w:multiLevelType w:val="hybridMultilevel"/>
    <w:tmpl w:val="C14AA8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8C64EC8"/>
    <w:multiLevelType w:val="hybridMultilevel"/>
    <w:tmpl w:val="79067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C4D84"/>
    <w:multiLevelType w:val="hybridMultilevel"/>
    <w:tmpl w:val="E83AB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83B30"/>
    <w:multiLevelType w:val="hybridMultilevel"/>
    <w:tmpl w:val="9D6A8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24CFC"/>
    <w:multiLevelType w:val="hybridMultilevel"/>
    <w:tmpl w:val="CBDC6FC4"/>
    <w:lvl w:ilvl="0" w:tplc="AFA02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77A57"/>
    <w:multiLevelType w:val="hybridMultilevel"/>
    <w:tmpl w:val="9F226548"/>
    <w:lvl w:ilvl="0" w:tplc="54B04EB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158A7"/>
    <w:multiLevelType w:val="hybridMultilevel"/>
    <w:tmpl w:val="A5FA0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0E56"/>
    <w:multiLevelType w:val="hybridMultilevel"/>
    <w:tmpl w:val="53D81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95F4C"/>
    <w:multiLevelType w:val="hybridMultilevel"/>
    <w:tmpl w:val="F28EC708"/>
    <w:lvl w:ilvl="0" w:tplc="89CE4DEE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6C2463BF"/>
    <w:multiLevelType w:val="hybridMultilevel"/>
    <w:tmpl w:val="B8DA05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CC05704"/>
    <w:multiLevelType w:val="hybridMultilevel"/>
    <w:tmpl w:val="99200A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7E7D"/>
    <w:multiLevelType w:val="hybridMultilevel"/>
    <w:tmpl w:val="BC0CB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50F76"/>
    <w:multiLevelType w:val="hybridMultilevel"/>
    <w:tmpl w:val="966E8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6276D"/>
    <w:multiLevelType w:val="hybridMultilevel"/>
    <w:tmpl w:val="5AFE4FFE"/>
    <w:lvl w:ilvl="0" w:tplc="28ACD98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7E9"/>
    <w:multiLevelType w:val="hybridMultilevel"/>
    <w:tmpl w:val="7420728A"/>
    <w:lvl w:ilvl="0" w:tplc="24808504">
      <w:start w:val="2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1EA67CC"/>
    <w:multiLevelType w:val="hybridMultilevel"/>
    <w:tmpl w:val="244E4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36AA5"/>
    <w:multiLevelType w:val="hybridMultilevel"/>
    <w:tmpl w:val="E8EEA0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8A34EDB"/>
    <w:multiLevelType w:val="hybridMultilevel"/>
    <w:tmpl w:val="F4261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60453"/>
    <w:multiLevelType w:val="hybridMultilevel"/>
    <w:tmpl w:val="0AFCB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D7F77"/>
    <w:multiLevelType w:val="hybridMultilevel"/>
    <w:tmpl w:val="AA40C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C7309"/>
    <w:multiLevelType w:val="hybridMultilevel"/>
    <w:tmpl w:val="3A622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4D61"/>
    <w:multiLevelType w:val="hybridMultilevel"/>
    <w:tmpl w:val="E29ADC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A7059"/>
    <w:multiLevelType w:val="hybridMultilevel"/>
    <w:tmpl w:val="D2A81B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1"/>
  </w:num>
  <w:num w:numId="4">
    <w:abstractNumId w:val="37"/>
  </w:num>
  <w:num w:numId="5">
    <w:abstractNumId w:val="11"/>
  </w:num>
  <w:num w:numId="6">
    <w:abstractNumId w:val="40"/>
  </w:num>
  <w:num w:numId="7">
    <w:abstractNumId w:val="33"/>
  </w:num>
  <w:num w:numId="8">
    <w:abstractNumId w:val="2"/>
  </w:num>
  <w:num w:numId="9">
    <w:abstractNumId w:val="26"/>
  </w:num>
  <w:num w:numId="10">
    <w:abstractNumId w:val="19"/>
  </w:num>
  <w:num w:numId="11">
    <w:abstractNumId w:val="4"/>
  </w:num>
  <w:num w:numId="12">
    <w:abstractNumId w:val="10"/>
  </w:num>
  <w:num w:numId="13">
    <w:abstractNumId w:val="7"/>
  </w:num>
  <w:num w:numId="14">
    <w:abstractNumId w:val="15"/>
  </w:num>
  <w:num w:numId="15">
    <w:abstractNumId w:val="23"/>
  </w:num>
  <w:num w:numId="16">
    <w:abstractNumId w:val="22"/>
  </w:num>
  <w:num w:numId="17">
    <w:abstractNumId w:val="8"/>
  </w:num>
  <w:num w:numId="18">
    <w:abstractNumId w:val="28"/>
  </w:num>
  <w:num w:numId="19">
    <w:abstractNumId w:val="39"/>
  </w:num>
  <w:num w:numId="20">
    <w:abstractNumId w:val="27"/>
  </w:num>
  <w:num w:numId="21">
    <w:abstractNumId w:val="17"/>
  </w:num>
  <w:num w:numId="22">
    <w:abstractNumId w:val="5"/>
  </w:num>
  <w:num w:numId="23">
    <w:abstractNumId w:val="30"/>
  </w:num>
  <w:num w:numId="24">
    <w:abstractNumId w:val="21"/>
  </w:num>
  <w:num w:numId="25">
    <w:abstractNumId w:val="29"/>
  </w:num>
  <w:num w:numId="26">
    <w:abstractNumId w:val="16"/>
  </w:num>
  <w:num w:numId="27">
    <w:abstractNumId w:val="35"/>
  </w:num>
  <w:num w:numId="28">
    <w:abstractNumId w:val="6"/>
  </w:num>
  <w:num w:numId="29">
    <w:abstractNumId w:val="24"/>
  </w:num>
  <w:num w:numId="30">
    <w:abstractNumId w:val="12"/>
  </w:num>
  <w:num w:numId="31">
    <w:abstractNumId w:val="13"/>
  </w:num>
  <w:num w:numId="32">
    <w:abstractNumId w:val="20"/>
  </w:num>
  <w:num w:numId="33">
    <w:abstractNumId w:val="31"/>
  </w:num>
  <w:num w:numId="34">
    <w:abstractNumId w:val="14"/>
  </w:num>
  <w:num w:numId="35">
    <w:abstractNumId w:val="9"/>
  </w:num>
  <w:num w:numId="36">
    <w:abstractNumId w:val="0"/>
  </w:num>
  <w:num w:numId="37">
    <w:abstractNumId w:val="3"/>
  </w:num>
  <w:num w:numId="38">
    <w:abstractNumId w:val="36"/>
  </w:num>
  <w:num w:numId="39">
    <w:abstractNumId w:val="34"/>
  </w:num>
  <w:num w:numId="40">
    <w:abstractNumId w:val="18"/>
  </w:num>
  <w:num w:numId="41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kołowska Agnieszka">
    <w15:presenceInfo w15:providerId="AD" w15:userId="S-1-5-21-740173884-4159064372-30753449-2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47"/>
    <w:rsid w:val="00001D72"/>
    <w:rsid w:val="000022C8"/>
    <w:rsid w:val="000416EF"/>
    <w:rsid w:val="00052994"/>
    <w:rsid w:val="000550B8"/>
    <w:rsid w:val="000716CB"/>
    <w:rsid w:val="00073B7B"/>
    <w:rsid w:val="00073FDB"/>
    <w:rsid w:val="00087381"/>
    <w:rsid w:val="000C1F4D"/>
    <w:rsid w:val="000D1951"/>
    <w:rsid w:val="000E4434"/>
    <w:rsid w:val="00103154"/>
    <w:rsid w:val="00103830"/>
    <w:rsid w:val="0010555C"/>
    <w:rsid w:val="001132DC"/>
    <w:rsid w:val="00116C60"/>
    <w:rsid w:val="0012557E"/>
    <w:rsid w:val="0012650E"/>
    <w:rsid w:val="0013353B"/>
    <w:rsid w:val="0013662A"/>
    <w:rsid w:val="0014275C"/>
    <w:rsid w:val="00146C0D"/>
    <w:rsid w:val="00176F68"/>
    <w:rsid w:val="00187B7A"/>
    <w:rsid w:val="001A3424"/>
    <w:rsid w:val="001A5B47"/>
    <w:rsid w:val="001B04A3"/>
    <w:rsid w:val="001B172B"/>
    <w:rsid w:val="001B2672"/>
    <w:rsid w:val="001C369F"/>
    <w:rsid w:val="001C6D8A"/>
    <w:rsid w:val="001E0A68"/>
    <w:rsid w:val="001E1B67"/>
    <w:rsid w:val="001E7477"/>
    <w:rsid w:val="00210A21"/>
    <w:rsid w:val="002454A0"/>
    <w:rsid w:val="002562BC"/>
    <w:rsid w:val="0026396F"/>
    <w:rsid w:val="00264547"/>
    <w:rsid w:val="00280ED2"/>
    <w:rsid w:val="00295A49"/>
    <w:rsid w:val="002A54D4"/>
    <w:rsid w:val="002B6D12"/>
    <w:rsid w:val="002B70EB"/>
    <w:rsid w:val="002C4DD5"/>
    <w:rsid w:val="002D6112"/>
    <w:rsid w:val="002F3861"/>
    <w:rsid w:val="003146A3"/>
    <w:rsid w:val="00325CC5"/>
    <w:rsid w:val="00330F51"/>
    <w:rsid w:val="003573DB"/>
    <w:rsid w:val="00372973"/>
    <w:rsid w:val="0038352F"/>
    <w:rsid w:val="003973CF"/>
    <w:rsid w:val="003A21EB"/>
    <w:rsid w:val="003B4037"/>
    <w:rsid w:val="003B632F"/>
    <w:rsid w:val="003B78C4"/>
    <w:rsid w:val="003C4593"/>
    <w:rsid w:val="003E16D4"/>
    <w:rsid w:val="00402C28"/>
    <w:rsid w:val="00414D97"/>
    <w:rsid w:val="00421C18"/>
    <w:rsid w:val="00444DD7"/>
    <w:rsid w:val="00461489"/>
    <w:rsid w:val="00487B2C"/>
    <w:rsid w:val="004B32EC"/>
    <w:rsid w:val="004B39FA"/>
    <w:rsid w:val="004E0802"/>
    <w:rsid w:val="00500D9B"/>
    <w:rsid w:val="00517BD3"/>
    <w:rsid w:val="00523FA5"/>
    <w:rsid w:val="005477E1"/>
    <w:rsid w:val="00547EB4"/>
    <w:rsid w:val="00547FE1"/>
    <w:rsid w:val="00560BB9"/>
    <w:rsid w:val="00566E9C"/>
    <w:rsid w:val="00575604"/>
    <w:rsid w:val="00576AC5"/>
    <w:rsid w:val="005B58A8"/>
    <w:rsid w:val="005C1B63"/>
    <w:rsid w:val="005C50AD"/>
    <w:rsid w:val="005C627A"/>
    <w:rsid w:val="005D295C"/>
    <w:rsid w:val="005E6FF7"/>
    <w:rsid w:val="005F70F0"/>
    <w:rsid w:val="00602E16"/>
    <w:rsid w:val="00617F2B"/>
    <w:rsid w:val="006211F0"/>
    <w:rsid w:val="00624300"/>
    <w:rsid w:val="00631F69"/>
    <w:rsid w:val="00653B7E"/>
    <w:rsid w:val="00665601"/>
    <w:rsid w:val="0066654B"/>
    <w:rsid w:val="006750DB"/>
    <w:rsid w:val="006756B1"/>
    <w:rsid w:val="00692184"/>
    <w:rsid w:val="00695167"/>
    <w:rsid w:val="0069556C"/>
    <w:rsid w:val="00696B60"/>
    <w:rsid w:val="00697E75"/>
    <w:rsid w:val="006A02E6"/>
    <w:rsid w:val="006B0D15"/>
    <w:rsid w:val="006B1035"/>
    <w:rsid w:val="006C26F7"/>
    <w:rsid w:val="006C471E"/>
    <w:rsid w:val="006C537E"/>
    <w:rsid w:val="006C5A60"/>
    <w:rsid w:val="006D3E65"/>
    <w:rsid w:val="006D4442"/>
    <w:rsid w:val="006D7E95"/>
    <w:rsid w:val="006E12AB"/>
    <w:rsid w:val="006E4107"/>
    <w:rsid w:val="00704EF1"/>
    <w:rsid w:val="0070536E"/>
    <w:rsid w:val="00712549"/>
    <w:rsid w:val="007217D6"/>
    <w:rsid w:val="00730B1D"/>
    <w:rsid w:val="00731F2A"/>
    <w:rsid w:val="00741617"/>
    <w:rsid w:val="00753D4D"/>
    <w:rsid w:val="007676C9"/>
    <w:rsid w:val="007760EE"/>
    <w:rsid w:val="00785402"/>
    <w:rsid w:val="00787771"/>
    <w:rsid w:val="007A417A"/>
    <w:rsid w:val="007A70AB"/>
    <w:rsid w:val="007B01E2"/>
    <w:rsid w:val="007B2512"/>
    <w:rsid w:val="007B75A5"/>
    <w:rsid w:val="007C2CA7"/>
    <w:rsid w:val="007C5752"/>
    <w:rsid w:val="007D0A7C"/>
    <w:rsid w:val="007E0ACB"/>
    <w:rsid w:val="007E28D6"/>
    <w:rsid w:val="007F2635"/>
    <w:rsid w:val="007F6968"/>
    <w:rsid w:val="00802F93"/>
    <w:rsid w:val="0081072D"/>
    <w:rsid w:val="00832029"/>
    <w:rsid w:val="008415F5"/>
    <w:rsid w:val="00846E21"/>
    <w:rsid w:val="00854C2A"/>
    <w:rsid w:val="00890009"/>
    <w:rsid w:val="008B18E6"/>
    <w:rsid w:val="008B498B"/>
    <w:rsid w:val="008D7239"/>
    <w:rsid w:val="008F3014"/>
    <w:rsid w:val="008F75B1"/>
    <w:rsid w:val="00916D2E"/>
    <w:rsid w:val="009401CD"/>
    <w:rsid w:val="00954FE9"/>
    <w:rsid w:val="00956BEF"/>
    <w:rsid w:val="0096148A"/>
    <w:rsid w:val="00966AFE"/>
    <w:rsid w:val="009709EF"/>
    <w:rsid w:val="00984BBF"/>
    <w:rsid w:val="009905CD"/>
    <w:rsid w:val="009965CF"/>
    <w:rsid w:val="009A6F47"/>
    <w:rsid w:val="009C45BA"/>
    <w:rsid w:val="009D2688"/>
    <w:rsid w:val="009D287D"/>
    <w:rsid w:val="009F1EFB"/>
    <w:rsid w:val="00A123F7"/>
    <w:rsid w:val="00A508C8"/>
    <w:rsid w:val="00A673E1"/>
    <w:rsid w:val="00A820E7"/>
    <w:rsid w:val="00A83109"/>
    <w:rsid w:val="00A92D45"/>
    <w:rsid w:val="00A97297"/>
    <w:rsid w:val="00AA3147"/>
    <w:rsid w:val="00AC5410"/>
    <w:rsid w:val="00AC6B43"/>
    <w:rsid w:val="00AD2CD0"/>
    <w:rsid w:val="00AD2E63"/>
    <w:rsid w:val="00AE6E9B"/>
    <w:rsid w:val="00AE7BF4"/>
    <w:rsid w:val="00AF3FCE"/>
    <w:rsid w:val="00B175C2"/>
    <w:rsid w:val="00B20359"/>
    <w:rsid w:val="00B27B6F"/>
    <w:rsid w:val="00B5605E"/>
    <w:rsid w:val="00B6408E"/>
    <w:rsid w:val="00B7227C"/>
    <w:rsid w:val="00B95D58"/>
    <w:rsid w:val="00B95D8A"/>
    <w:rsid w:val="00BA320F"/>
    <w:rsid w:val="00BB066D"/>
    <w:rsid w:val="00BB3131"/>
    <w:rsid w:val="00BC2ACB"/>
    <w:rsid w:val="00BC2DEC"/>
    <w:rsid w:val="00BD431F"/>
    <w:rsid w:val="00C20110"/>
    <w:rsid w:val="00C5240E"/>
    <w:rsid w:val="00C5610D"/>
    <w:rsid w:val="00C84463"/>
    <w:rsid w:val="00CC13BE"/>
    <w:rsid w:val="00CD03C2"/>
    <w:rsid w:val="00CD7A5B"/>
    <w:rsid w:val="00CE58E8"/>
    <w:rsid w:val="00CF0CA9"/>
    <w:rsid w:val="00D06B3D"/>
    <w:rsid w:val="00D14D96"/>
    <w:rsid w:val="00D16289"/>
    <w:rsid w:val="00D2690F"/>
    <w:rsid w:val="00D35100"/>
    <w:rsid w:val="00D43CBE"/>
    <w:rsid w:val="00D553DE"/>
    <w:rsid w:val="00D62E76"/>
    <w:rsid w:val="00D74AA3"/>
    <w:rsid w:val="00D77912"/>
    <w:rsid w:val="00D77E1D"/>
    <w:rsid w:val="00D86946"/>
    <w:rsid w:val="00D87FEA"/>
    <w:rsid w:val="00DA49F2"/>
    <w:rsid w:val="00DB1B78"/>
    <w:rsid w:val="00DB3E77"/>
    <w:rsid w:val="00DC7E33"/>
    <w:rsid w:val="00DD0270"/>
    <w:rsid w:val="00DE68E4"/>
    <w:rsid w:val="00E03717"/>
    <w:rsid w:val="00E03BC2"/>
    <w:rsid w:val="00E1349D"/>
    <w:rsid w:val="00E14EEC"/>
    <w:rsid w:val="00E32EB3"/>
    <w:rsid w:val="00E407CE"/>
    <w:rsid w:val="00E412D4"/>
    <w:rsid w:val="00E50795"/>
    <w:rsid w:val="00E66CD2"/>
    <w:rsid w:val="00E8760A"/>
    <w:rsid w:val="00EA62A4"/>
    <w:rsid w:val="00EB05A4"/>
    <w:rsid w:val="00EB2EE7"/>
    <w:rsid w:val="00EC0E76"/>
    <w:rsid w:val="00EC28C9"/>
    <w:rsid w:val="00ED7785"/>
    <w:rsid w:val="00EE7595"/>
    <w:rsid w:val="00EE78B2"/>
    <w:rsid w:val="00EF30F1"/>
    <w:rsid w:val="00EF394D"/>
    <w:rsid w:val="00F00642"/>
    <w:rsid w:val="00F03192"/>
    <w:rsid w:val="00F03281"/>
    <w:rsid w:val="00F048CA"/>
    <w:rsid w:val="00F23848"/>
    <w:rsid w:val="00F521EC"/>
    <w:rsid w:val="00F621F0"/>
    <w:rsid w:val="00F63379"/>
    <w:rsid w:val="00F77023"/>
    <w:rsid w:val="00F81922"/>
    <w:rsid w:val="00F90B23"/>
    <w:rsid w:val="00FC2C9B"/>
    <w:rsid w:val="00FC3C11"/>
    <w:rsid w:val="00FC67F2"/>
    <w:rsid w:val="00FC7D4A"/>
    <w:rsid w:val="00FD2D5B"/>
    <w:rsid w:val="00FE5DE7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42BC"/>
  <w15:docId w15:val="{34ACE569-3C7B-439F-A539-FCA4A999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rsid w:val="009A6F47"/>
    <w:pPr>
      <w:keepNext/>
      <w:keepLines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A6F47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A6F4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A6F47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A6F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A6F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A6F47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A6F4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A6F4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A6F4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9A6F47"/>
    <w:pPr>
      <w:ind w:left="1780"/>
    </w:pPr>
  </w:style>
  <w:style w:type="character" w:styleId="Odwoanieprzypisudolnego">
    <w:name w:val="footnote reference"/>
    <w:uiPriority w:val="99"/>
    <w:semiHidden/>
    <w:rsid w:val="009A6F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A6F47"/>
    <w:pPr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A6F47"/>
    <w:pPr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A6F4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A6F47"/>
    <w:pPr>
      <w:suppressAutoHyphens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F4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A6F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A6F4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A6F4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A6F47"/>
  </w:style>
  <w:style w:type="paragraph" w:styleId="Bezodstpw">
    <w:name w:val="No Spacing"/>
    <w:uiPriority w:val="99"/>
    <w:rsid w:val="009A6F4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A6F4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A6F4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A6F4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A6F4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A6F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A6F4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A6F4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A6F4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A6F4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6F4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A6F4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A6F4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A6F4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A6F4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A6F4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A6F4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A6F4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A6F4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A6F4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A6F4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A6F4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A6F4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A6F4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A6F4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A6F4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A6F4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A6F4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A6F47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A6F4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A6F4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A6F4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A6F4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A6F4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A6F4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A6F4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A6F4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A6F4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A6F4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A6F4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9A6F47"/>
    <w:pPr>
      <w:spacing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F4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9A6F4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A6F4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A6F4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A6F4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A6F4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A6F4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A6F4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A6F4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A6F4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A6F4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A6F47"/>
  </w:style>
  <w:style w:type="paragraph" w:customStyle="1" w:styleId="ZTIR2TIRzmpodwtirtiret">
    <w:name w:val="Z_TIR/2TIR – zm. podw. tir. tiret"/>
    <w:basedOn w:val="TIRtiret"/>
    <w:uiPriority w:val="78"/>
    <w:qFormat/>
    <w:rsid w:val="009A6F4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A6F4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A6F4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A6F4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A6F4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A6F4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A6F4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A6F4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A6F4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A6F4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A6F4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A6F4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A6F4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A6F4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A6F4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A6F4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A6F4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A6F4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A6F4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A6F4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A6F4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A6F4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A6F4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A6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A6F47"/>
    <w:pPr>
      <w:spacing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F4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6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F4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A6F4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9A6F4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A6F4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A6F4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A6F47"/>
    <w:pPr>
      <w:ind w:left="2404"/>
    </w:pPr>
  </w:style>
  <w:style w:type="paragraph" w:customStyle="1" w:styleId="ODNONIKtreodnonika">
    <w:name w:val="ODNOŚNIK – treść odnośnika"/>
    <w:uiPriority w:val="19"/>
    <w:qFormat/>
    <w:rsid w:val="009A6F4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A6F4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A6F4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A6F4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A6F4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A6F4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A6F4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A6F47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A6F4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A6F4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A6F4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A6F4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A6F4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A6F4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A6F4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A6F4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A6F4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A6F4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A6F4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A6F4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A6F4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A6F4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A6F4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A6F4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A6F4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A6F4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A6F4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A6F4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A6F4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A6F4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A6F4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A6F4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A6F4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A6F4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A6F4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A6F4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A6F4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A6F4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A6F4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A6F4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A6F4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A6F4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A6F4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A6F4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A6F4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A6F4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A6F4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A6F47"/>
  </w:style>
  <w:style w:type="paragraph" w:customStyle="1" w:styleId="ZZUSTzmianazmust">
    <w:name w:val="ZZ/UST(§) – zmiana zm. ust. (§)"/>
    <w:basedOn w:val="ZZARTzmianazmart"/>
    <w:uiPriority w:val="65"/>
    <w:qFormat/>
    <w:rsid w:val="009A6F4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A6F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A6F4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A6F4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A6F4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A6F4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A6F4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A6F4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A6F4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A6F4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A6F4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A6F4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A6F4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A6F4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A6F4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A6F4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A6F4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A6F4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A6F4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A6F4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A6F47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A6F4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A6F4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A6F47"/>
    <w:pPr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A6F4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A6F47"/>
  </w:style>
  <w:style w:type="paragraph" w:customStyle="1" w:styleId="TEKSTZacznikido">
    <w:name w:val="TEKST&quot;Załącznik(i) do ...&quot;"/>
    <w:uiPriority w:val="28"/>
    <w:qFormat/>
    <w:rsid w:val="009A6F4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A6F4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A6F4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9A6F4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9A6F4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9A6F4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9A6F4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9A6F4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9A6F4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A6F4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A6F4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A6F4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A6F4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A6F4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A6F4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A6F4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A6F4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A6F4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A6F4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A6F4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A6F4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A6F4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A6F4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A6F4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A6F4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A6F4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A6F4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A6F4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A6F4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A6F4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A6F4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A6F4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A6F4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A6F4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A6F4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A6F4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A6F4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A6F4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A6F4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A6F4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A6F4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A6F4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A6F4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A6F4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A6F4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A6F4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A6F4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A6F4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A6F4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A6F4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A6F4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A6F4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6F4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A6F4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A6F4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A6F4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A6F4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A6F47"/>
    <w:pPr>
      <w:spacing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A6F47"/>
    <w:pPr>
      <w:suppressAutoHyphens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A6F47"/>
    <w:pPr>
      <w:suppressAutoHyphens/>
      <w:spacing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A6F4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A6F4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A6F4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9A6F47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A6F4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A6F4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A6F4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A6F4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A6F4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A6F4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A6F4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A6F4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A6F4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A6F4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A6F4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A6F4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A6F4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A6F47"/>
    <w:pPr>
      <w:ind w:left="1780"/>
    </w:pPr>
  </w:style>
  <w:style w:type="table" w:styleId="Tabela-Siatka">
    <w:name w:val="Table Grid"/>
    <w:basedOn w:val="Standardowy"/>
    <w:rsid w:val="009A6F4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9A6F4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9A6F4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9A6F4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9A6F4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9A6F47"/>
    <w:rPr>
      <w:color w:val="808080"/>
    </w:rPr>
  </w:style>
  <w:style w:type="character" w:styleId="Hipercze">
    <w:name w:val="Hyperlink"/>
    <w:uiPriority w:val="99"/>
    <w:unhideWhenUsed/>
    <w:rsid w:val="009A6F47"/>
    <w:rPr>
      <w:color w:val="0000FF"/>
      <w:u w:val="single"/>
    </w:rPr>
  </w:style>
  <w:style w:type="paragraph" w:styleId="Poprawka">
    <w:name w:val="Revision"/>
    <w:hidden/>
    <w:uiPriority w:val="99"/>
    <w:semiHidden/>
    <w:rsid w:val="009A6F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6F47"/>
    <w:pPr>
      <w:ind w:left="720"/>
      <w:contextualSpacing/>
    </w:pPr>
  </w:style>
  <w:style w:type="paragraph" w:customStyle="1" w:styleId="divpoint">
    <w:name w:val="div.point"/>
    <w:uiPriority w:val="99"/>
    <w:rsid w:val="00295A4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295A4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anjygq2doltqmfyc4mzwha4denrt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04C1-120E-4F6A-80BA-6F878B92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9507</Words>
  <Characters>57046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Kwaśniewska Aleksandra</dc:creator>
  <cp:lastModifiedBy>Anna Swacha - Polańska</cp:lastModifiedBy>
  <cp:revision>2</cp:revision>
  <cp:lastPrinted>2020-08-24T11:45:00Z</cp:lastPrinted>
  <dcterms:created xsi:type="dcterms:W3CDTF">2020-09-08T07:20:00Z</dcterms:created>
  <dcterms:modified xsi:type="dcterms:W3CDTF">2020-09-08T07:20:00Z</dcterms:modified>
</cp:coreProperties>
</file>